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E3" w:rsidRDefault="00AC2C29" w:rsidP="008C57E3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en-US" w:eastAsia="ru-RU"/>
        </w:rPr>
      </w:pPr>
      <w:r w:rsidRPr="00AC2C29"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w:drawing>
          <wp:anchor distT="0" distB="0" distL="114300" distR="114300" simplePos="0" relativeHeight="251658240" behindDoc="1" locked="0" layoutInCell="1" allowOverlap="1" wp14:anchorId="7B5FFD9E" wp14:editId="2C919F38">
            <wp:simplePos x="0" y="0"/>
            <wp:positionH relativeFrom="column">
              <wp:posOffset>3644265</wp:posOffset>
            </wp:positionH>
            <wp:positionV relativeFrom="paragraph">
              <wp:posOffset>99060</wp:posOffset>
            </wp:positionV>
            <wp:extent cx="1390650" cy="1609725"/>
            <wp:effectExtent l="0" t="0" r="0" b="0"/>
            <wp:wrapNone/>
            <wp:docPr id="1" name="Рисунок 1" descr="J: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3245"/>
        <w:gridCol w:w="3387"/>
      </w:tblGrid>
      <w:tr w:rsidR="008C57E3" w:rsidRPr="008C57E3" w:rsidTr="008C57E3">
        <w:tc>
          <w:tcPr>
            <w:tcW w:w="2866" w:type="dxa"/>
            <w:hideMark/>
          </w:tcPr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Председатель первичной</w:t>
            </w:r>
          </w:p>
          <w:p w:rsidR="008C57E3" w:rsidRPr="008C57E3" w:rsidRDefault="00AC2C29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29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0383277" wp14:editId="66F4FAD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229235</wp:posOffset>
                  </wp:positionV>
                  <wp:extent cx="695325" cy="447675"/>
                  <wp:effectExtent l="0" t="0" r="0" b="0"/>
                  <wp:wrapNone/>
                  <wp:docPr id="2" name="Рисунок 2" descr="J:\штампы и печати\неклеса л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штампы и печати\неклеса л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C57E3" w:rsidRPr="008C57E3">
              <w:rPr>
                <w:rFonts w:ascii="Times New Roman" w:eastAsia="Times New Roman" w:hAnsi="Times New Roman"/>
                <w:sz w:val="24"/>
                <w:szCs w:val="24"/>
              </w:rPr>
              <w:t>профсоюзной организации</w:t>
            </w:r>
          </w:p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proofErr w:type="spellStart"/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Неклеса</w:t>
            </w:r>
            <w:proofErr w:type="spellEnd"/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 xml:space="preserve"> Л.Г.</w:t>
            </w:r>
          </w:p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Протокол №1</w:t>
            </w:r>
          </w:p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от «09</w:t>
            </w:r>
            <w:r w:rsidRPr="008C57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 xml:space="preserve">01.» </w:t>
            </w:r>
            <w:r w:rsidRPr="008C57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2023</w:t>
            </w: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45" w:type="dxa"/>
          </w:tcPr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87" w:type="dxa"/>
          </w:tcPr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Директор МБОУ «Устьянская СОШ»</w:t>
            </w:r>
          </w:p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proofErr w:type="spellStart"/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Н.М.Куприенко</w:t>
            </w:r>
            <w:proofErr w:type="spellEnd"/>
          </w:p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приказ №2</w:t>
            </w:r>
          </w:p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7E3">
              <w:rPr>
                <w:rFonts w:ascii="Times New Roman" w:eastAsia="Times New Roman" w:hAnsi="Times New Roman"/>
                <w:sz w:val="24"/>
                <w:szCs w:val="24"/>
              </w:rPr>
              <w:t>от «10.01»2023г.</w:t>
            </w:r>
          </w:p>
          <w:p w:rsidR="008C57E3" w:rsidRPr="008C57E3" w:rsidRDefault="008C57E3" w:rsidP="008C5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C57E3" w:rsidRPr="000C3CDB" w:rsidRDefault="008C57E3" w:rsidP="008C57E3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8C57E3" w:rsidRPr="008C57E3" w:rsidRDefault="008C57E3" w:rsidP="000C3CD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8C57E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8C57E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классном руководстве</w:t>
      </w:r>
    </w:p>
    <w:p w:rsidR="008C57E3" w:rsidRPr="008C57E3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C57E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Данное </w:t>
      </w:r>
      <w:r w:rsidRPr="0015178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 о классном руководстве в школе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разработано в соответствии с Федеральным законом № 273-ФЗ от 29.12.2012 «Об образовании в Российской Федерации» с изменениями на 5 декабря 2022 года,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б/н, Федеральным законом от24 июля 1998 г. № 124-ФЗ «Об основных гарантиях прав ребенка в Российской Федерации» с изменениями на 14 июля 2022 года, Федеральным законом от 24 июня 1999 г. № 120-ФЗ «Об основах системы профилактики безнадзорности и правонарушений несовершеннолетних» с изменениями на 14 июля 2022 года, Федеральный закон от 29 декабря 2010 г. № 436-ФЗ «О защите детей от информации, причиняющей вред их здоровьюи развитию» с изменениями на 1 июля 2021 года, Указом Президента Российской Федерации от 7 мая 2018 г. 2018 года №204 «О национальных целях и стратегических задачах развития </w:t>
      </w:r>
      <w:r w:rsidR="000C3CDB"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на период до 2024 года», Распоряжением </w:t>
      </w:r>
      <w:r w:rsidR="000C3CDB"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29 мая 2015 г. № 996-р «Об утверждении Стратегии развития воспитания в Российской Федерации на период до 2025 года», Конвенцией о</w:t>
      </w:r>
      <w:r w:rsidR="000C3CDB"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Данное </w:t>
      </w:r>
      <w:r w:rsidRPr="0015178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Положение о классном руководстве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Деятельность классного руководителя основывается на принципах демократии, 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гуманизма, приоритета общечеловеческих ценностей, жизни и здоровья детей, гражданственности, свободного развития личности.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деятельности классного руководителя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Деятельность классного руководителя — целенаправленный, системный, планируемый процесс, строящийся на основе Устава организации,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и межконфессиональных отношений.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2.2. </w:t>
      </w:r>
      <w:ins w:id="1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Цель деятельности классного руководителя</w:t>
        </w:r>
      </w:ins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создание условий для саморазвития и самореализации обучающегося, его успешной социализации в обществе.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2.3. </w:t>
      </w:r>
      <w:ins w:id="2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Задачи деятельности классного руководителя:</w:t>
        </w:r>
      </w:ins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коллектива класса;</w:t>
      </w:r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жизни;</w:t>
      </w:r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отношений через разнообразные формы воспитывающей деятельности коллектива класса;</w:t>
      </w:r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интересов обучающихся;</w:t>
      </w:r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системной, образовательной, воспитательной и развивающей работы с обучающимися в классе;</w:t>
      </w:r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обучающимися, между обучающимися и педагогическими работниками;</w:t>
      </w:r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отношений между обучающимися, педагогическими работниками и родительским сообществом;</w:t>
      </w:r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нравственных смыслов и духовных ориентиров;</w:t>
      </w:r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гражданско-патриотического воспитания;</w:t>
      </w:r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 значимой творческой деятельности обучающихся;</w:t>
      </w:r>
    </w:p>
    <w:p w:rsidR="008C57E3" w:rsidRPr="00151781" w:rsidRDefault="008C57E3" w:rsidP="000C3CDB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классного руководителя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Основными функциями классного руководителя являются: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3.1.1. </w:t>
      </w:r>
      <w:ins w:id="3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Организационно-координирующие:</w:t>
        </w:r>
      </w:ins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связи между организацией, осуществляющей образовательную деятельность, и семьей;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консультаций, бесед с родителями (их законными представителями) обучающихся;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воспитательной работы с обучающимися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каждым обучающимся и коллективом класса в целом;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учебной деятельности каждого обучающегося и всего класса в целом;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8C57E3" w:rsidRPr="00151781" w:rsidRDefault="008C57E3" w:rsidP="000C3CDB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работником, семьей.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</w:t>
      </w:r>
      <w:ins w:id="4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Выполнение роли посредника между личностью ребенка и всеми социальными институтами в разрешении личностных кризисов обучающихся:</w:t>
        </w:r>
      </w:ins>
    </w:p>
    <w:p w:rsidR="008C57E3" w:rsidRPr="00151781" w:rsidRDefault="008C57E3" w:rsidP="000C3CDB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получении обучающимися дополнительного образования посредством включения их в различные творческие объединения по интересам (кружки, секции, клубы);</w:t>
      </w:r>
    </w:p>
    <w:p w:rsidR="008C57E3" w:rsidRPr="00151781" w:rsidRDefault="008C57E3" w:rsidP="000C3CDB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:rsidR="008C57E3" w:rsidRPr="00151781" w:rsidRDefault="008C57E3" w:rsidP="000C3CDB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</w:t>
      </w:r>
    </w:p>
    <w:p w:rsidR="008C57E3" w:rsidRPr="00151781" w:rsidRDefault="008C57E3" w:rsidP="000C3CDB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воспитательной деятельности в образовательной организации;</w:t>
      </w:r>
    </w:p>
    <w:p w:rsidR="008C57E3" w:rsidRPr="00151781" w:rsidRDefault="008C57E3" w:rsidP="000C3CDB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</w:t>
      </w:r>
      <w:ins w:id="5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Коммуникативные:</w:t>
        </w:r>
      </w:ins>
    </w:p>
    <w:p w:rsidR="008C57E3" w:rsidRPr="00151781" w:rsidRDefault="008C57E3" w:rsidP="000C3CDB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межличностных отношений между обучающимися;</w:t>
      </w:r>
    </w:p>
    <w:p w:rsidR="008C57E3" w:rsidRPr="00151781" w:rsidRDefault="008C57E3" w:rsidP="000C3CDB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взаимодействия между педагогическими работниками, обучающимися и их родителями;</w:t>
      </w:r>
    </w:p>
    <w:p w:rsidR="008C57E3" w:rsidRPr="00151781" w:rsidRDefault="008C57E3" w:rsidP="000C3CDB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общему благоприятному психологическому климату в коллективе класса;</w:t>
      </w:r>
    </w:p>
    <w:p w:rsidR="008C57E3" w:rsidRPr="00151781" w:rsidRDefault="008C57E3" w:rsidP="000C3CDB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обучающимся в формировании коммуникативных качеств.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3.1.4. </w:t>
      </w:r>
      <w:ins w:id="6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Аналитико-прогностические:</w:t>
        </w:r>
      </w:ins>
    </w:p>
    <w:p w:rsidR="008C57E3" w:rsidRPr="00151781" w:rsidRDefault="008C57E3" w:rsidP="000C3CDB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индивидуальных особенностей обучающихся и динамики их развития;</w:t>
      </w:r>
    </w:p>
    <w:p w:rsidR="008C57E3" w:rsidRPr="00151781" w:rsidRDefault="008C57E3" w:rsidP="000C3CDB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состояния и перспектив развития коллектива класса;</w:t>
      </w:r>
    </w:p>
    <w:p w:rsidR="008C57E3" w:rsidRPr="00151781" w:rsidRDefault="008C57E3" w:rsidP="000C3CDB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состояния и условий семейного воспитания каждого ребенка;</w:t>
      </w:r>
    </w:p>
    <w:p w:rsidR="008C57E3" w:rsidRPr="00151781" w:rsidRDefault="008C57E3" w:rsidP="000C3CDB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влияния школьной среды и малого социума на обучающихся класса;</w:t>
      </w:r>
    </w:p>
    <w:p w:rsidR="008C57E3" w:rsidRPr="00151781" w:rsidRDefault="008C57E3" w:rsidP="000C3CDB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8C57E3" w:rsidRPr="00151781" w:rsidRDefault="008C57E3" w:rsidP="000C3CDB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результатов воспитательной и образовательной деятельности;</w:t>
      </w:r>
    </w:p>
    <w:p w:rsidR="008C57E3" w:rsidRPr="00151781" w:rsidRDefault="008C57E3" w:rsidP="000C3CDB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модели воспитания в классе, соответствующей воспитательной системе школы в целом;</w:t>
      </w:r>
    </w:p>
    <w:p w:rsidR="008C57E3" w:rsidRPr="00151781" w:rsidRDefault="008C57E3" w:rsidP="000C3CDB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предвидение последствий, складывающихся в классном коллективе, отношений;</w:t>
      </w:r>
    </w:p>
    <w:p w:rsidR="008C57E3" w:rsidRPr="00151781" w:rsidRDefault="008C57E3" w:rsidP="000C3CDB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востребованности системы дополнительного образования.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</w:t>
      </w:r>
      <w:ins w:id="7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Контрольные:</w:t>
        </w:r>
      </w:ins>
    </w:p>
    <w:p w:rsidR="008C57E3" w:rsidRPr="00151781" w:rsidRDefault="008C57E3" w:rsidP="000C3CDB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успеваемостью каждого обучающегося;</w:t>
      </w:r>
    </w:p>
    <w:p w:rsidR="008C57E3" w:rsidRPr="00151781" w:rsidRDefault="008C57E3" w:rsidP="000C3CDB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посещаемостью учебных занятий обучающимися;</w:t>
      </w:r>
    </w:p>
    <w:p w:rsidR="008C57E3" w:rsidRPr="00151781" w:rsidRDefault="008C57E3" w:rsidP="000C3CDB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самочувствием обучающихся;</w:t>
      </w:r>
    </w:p>
    <w:p w:rsidR="008C57E3" w:rsidRPr="00151781" w:rsidRDefault="008C57E3" w:rsidP="000C3CDB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нормативно-правовых и локальных актов школы обучающимися.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классного руководителя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Классный руководитель образовательной организации обязан: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Осуществлять систематический анализ состояния успеваемости и динамики общего развития своих воспитанников.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4.3.Отслеживать и своевременно выявлять </w:t>
      </w:r>
      <w:proofErr w:type="spellStart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девиантные</w:t>
      </w:r>
      <w:proofErr w:type="spellEnd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Оказывать помощь школьникам в решении их острых жизненных проблем и ситуаций.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Организовывать социальную, психологическую и правовую защиту обучающихся.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правоохранительных органов и пр.).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Пропагандировать здоровый образ жизни как составляющую гражданско-патриотического воспитания.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Контролировать посещение учебных занятий учащимися своего класса.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4.11. 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4.12. Регулярно проводить классные часы и другие внеурочные и внешкольные мероприятия с классом.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4.13. Вести документацию по классу (личные дела обучающихся,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4.15. 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4.16. Осуществлять организацию результативного участия каждого учащегося класса в рейтинговых мероприятиях согласно критериям рейтинга школ города (другого населенного пункта) и критериям рейтинга класса на текущий учебный год.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4.17. Вызывать скорую медицинскую помощь обучающимся при травмах/жалобах любой этиологии.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4.18. Информировать администрацию школы о любых нештатных и чрезвычайных ситуациях с обучающимися.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4.19. Организовывать деятельность класса в социокультурном пространстве города.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4.20. По требованию администрации школы готовить и предоставлять отчеты различной формы о классе и собственной работе. 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классного руководителя</w:t>
      </w:r>
    </w:p>
    <w:p w:rsidR="008C57E3" w:rsidRPr="00151781" w:rsidRDefault="008C57E3" w:rsidP="000C3C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Классный руководитель имеет право: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Регулярно получать информацию о физическом и психическом здоровье обучающихся своего класса.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Самостоятельно определять формы планирования воспитательной работы с классом с учетом выполнения основных принципов общешкольного планирования.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деятельности классного руководителя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классного руководителя с классом и отдельными его обучающимися строится в соответствии с данной циклограммой: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Классный руководитель </w:t>
      </w:r>
      <w:ins w:id="8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ежедневно</w:t>
        </w:r>
      </w:ins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7E3" w:rsidRPr="00151781" w:rsidRDefault="008C57E3" w:rsidP="000C3CDB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отсутствующих на занятиях и опоздавших обучающихся,</w:t>
      </w:r>
    </w:p>
    <w:p w:rsidR="008C57E3" w:rsidRPr="00151781" w:rsidRDefault="008C57E3" w:rsidP="000C3CDB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выясняет причины их отсутствия или опоздания,</w:t>
      </w:r>
    </w:p>
    <w:p w:rsidR="008C57E3" w:rsidRPr="00151781" w:rsidRDefault="008C57E3" w:rsidP="000C3CDB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профилактическую работу по предупреждению опозданий и </w:t>
      </w:r>
      <w:proofErr w:type="spellStart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непосещаемости</w:t>
      </w:r>
      <w:proofErr w:type="spellEnd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занятий;</w:t>
      </w:r>
    </w:p>
    <w:p w:rsidR="008C57E3" w:rsidRPr="00151781" w:rsidRDefault="008C57E3" w:rsidP="000C3CDB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дежурство ребят по школе;</w:t>
      </w:r>
    </w:p>
    <w:p w:rsidR="008C57E3" w:rsidRPr="00151781" w:rsidRDefault="008C57E3" w:rsidP="000C3CDB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различные формы индивидуальной работы с обучающимися, в том числе в случае возникновения девиации в их поведении.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Классный руководитель </w:t>
      </w:r>
      <w:ins w:id="9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еженедельно</w:t>
        </w:r>
      </w:ins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7E3" w:rsidRPr="00151781" w:rsidRDefault="008C57E3" w:rsidP="000C3CDB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отмечает в электронном журнале причины пропусков обучающимися занятий;</w:t>
      </w:r>
    </w:p>
    <w:p w:rsidR="008C57E3" w:rsidRPr="00151781" w:rsidRDefault="008C57E3" w:rsidP="000C3CDB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8C57E3" w:rsidRPr="00151781" w:rsidRDefault="008C57E3" w:rsidP="000C3CDB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с родителями;</w:t>
      </w:r>
    </w:p>
    <w:p w:rsidR="008C57E3" w:rsidRPr="00151781" w:rsidRDefault="008C57E3" w:rsidP="000C3CDB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8C57E3" w:rsidRPr="00151781" w:rsidRDefault="008C57E3" w:rsidP="000C3CDB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состояние успеваемости в классе в целом и у отдельных обучающихся.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Классный руководитель </w:t>
      </w:r>
      <w:ins w:id="10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ежемесячно</w:t>
        </w:r>
      </w:ins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7E3" w:rsidRPr="00151781" w:rsidRDefault="008C57E3" w:rsidP="000C3CDB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посещает уроки в своем классе (согласно графику);</w:t>
      </w:r>
    </w:p>
    <w:p w:rsidR="008C57E3" w:rsidRPr="00151781" w:rsidRDefault="008C57E3" w:rsidP="000C3CDB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консультации у психологической службы и отдельных учителей;</w:t>
      </w:r>
    </w:p>
    <w:p w:rsidR="008C57E3" w:rsidRPr="00151781" w:rsidRDefault="008C57E3" w:rsidP="000C3CDB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классного актива.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Классный руководитель </w:t>
      </w:r>
      <w:ins w:id="11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 течение учебной четверти</w:t>
        </w:r>
      </w:ins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7E3" w:rsidRPr="00151781" w:rsidRDefault="008C57E3" w:rsidP="000C3CDB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и заполняет электронный журнал;</w:t>
      </w:r>
    </w:p>
    <w:p w:rsidR="008C57E3" w:rsidRPr="00151781" w:rsidRDefault="008C57E3" w:rsidP="000C3CDB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методического объединения классных руководителей;</w:t>
      </w:r>
    </w:p>
    <w:p w:rsidR="008C57E3" w:rsidRPr="00151781" w:rsidRDefault="008C57E3" w:rsidP="000C3CDB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выполнения плана воспитательной работы за четверть, состояние успеваемости и уровня воспитанности обучающихся;</w:t>
      </w:r>
    </w:p>
    <w:p w:rsidR="008C57E3" w:rsidRPr="00151781" w:rsidRDefault="008C57E3" w:rsidP="000C3CDB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коррекцию плана воспитательной работы на новую четверть;</w:t>
      </w:r>
    </w:p>
    <w:p w:rsidR="008C57E3" w:rsidRPr="00151781" w:rsidRDefault="008C57E3" w:rsidP="000C3CDB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классное родительское собрание;</w:t>
      </w:r>
    </w:p>
    <w:p w:rsidR="008C57E3" w:rsidRPr="00151781" w:rsidRDefault="008C57E3" w:rsidP="000C3CDB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заместителю директора по учебной работе информацию об успеваемости обучающихся класса за четверть.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Классный руководитель </w:t>
      </w:r>
      <w:ins w:id="12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ежегодно</w:t>
        </w:r>
      </w:ins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7E3" w:rsidRPr="00151781" w:rsidRDefault="008C57E3" w:rsidP="000C3CDB">
      <w:pPr>
        <w:numPr>
          <w:ilvl w:val="0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личные дела обучающихся;</w:t>
      </w:r>
    </w:p>
    <w:p w:rsidR="008C57E3" w:rsidRPr="00151781" w:rsidRDefault="008C57E3" w:rsidP="000C3CDB">
      <w:pPr>
        <w:numPr>
          <w:ilvl w:val="0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состояние воспитательной работы в классе и уровень воспитанности обучающихся в течение года;</w:t>
      </w:r>
    </w:p>
    <w:p w:rsidR="008C57E3" w:rsidRPr="00151781" w:rsidRDefault="008C57E3" w:rsidP="000C3CDB">
      <w:pPr>
        <w:numPr>
          <w:ilvl w:val="0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план воспитательной работы в классе;</w:t>
      </w:r>
    </w:p>
    <w:p w:rsidR="008C57E3" w:rsidRPr="00151781" w:rsidRDefault="008C57E3" w:rsidP="000C3CDB">
      <w:pPr>
        <w:numPr>
          <w:ilvl w:val="0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собирает, анализирует и предоставляет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целях эффективности работы классного руководителя с обучающимися школы, в обязанности учителя входит работа с рейтингом класса по форме общешкольного конкурса «Самый успешный класс года», вклад которого отображает качество образования в школе.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6.7. 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6.8.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6.9. Классные родительские собрания проводятся не реже одного раза в четверть.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6.10.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6.11.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6.12. В соответствии со своими функциями классный руководитель выбирает </w:t>
      </w:r>
      <w:ins w:id="13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формы работы с обучающимися:</w:t>
        </w:r>
      </w:ins>
    </w:p>
    <w:p w:rsidR="008C57E3" w:rsidRPr="00151781" w:rsidRDefault="008C57E3" w:rsidP="000C3CDB">
      <w:pPr>
        <w:numPr>
          <w:ilvl w:val="0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8C57E3" w:rsidRPr="00151781" w:rsidRDefault="008C57E3" w:rsidP="000C3CDB">
      <w:pPr>
        <w:numPr>
          <w:ilvl w:val="0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(творческие группы, органы самоуправления и др.);</w:t>
      </w:r>
    </w:p>
    <w:p w:rsidR="008C57E3" w:rsidRPr="00151781" w:rsidRDefault="008C57E3" w:rsidP="000C3CDB">
      <w:pPr>
        <w:numPr>
          <w:ilvl w:val="0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(конкурсы, спектакли, концерты, походы, слеты, соревнования и др.).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При выборе форм работы необходимо руководствоваться:</w:t>
      </w:r>
    </w:p>
    <w:p w:rsidR="008C57E3" w:rsidRPr="00151781" w:rsidRDefault="008C57E3" w:rsidP="000C3CDB">
      <w:pPr>
        <w:numPr>
          <w:ilvl w:val="0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содержания и основных видов деятельности в соответствии с поставленными целями и задачами;</w:t>
      </w:r>
    </w:p>
    <w:p w:rsidR="008C57E3" w:rsidRPr="00151781" w:rsidRDefault="008C57E3" w:rsidP="000C3CDB">
      <w:pPr>
        <w:numPr>
          <w:ilvl w:val="0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принципами организации образовательной деятельности, возможностями, интересами и потребностями обучающихся, внешними условиями;</w:t>
      </w:r>
    </w:p>
    <w:p w:rsidR="008C57E3" w:rsidRPr="00151781" w:rsidRDefault="008C57E3" w:rsidP="000C3CDB">
      <w:pPr>
        <w:numPr>
          <w:ilvl w:val="0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Взаимоотношения и связи по должности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Классный руководитель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учебно-воспитательной работе.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образовательной организации.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Представляет заместителю директора по учебно-воспитательной работе письменный анализ результативности воспитательной работы с классом (раз в год).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 Систематически обменивается информацией по вопросам, входящим в его компетенцию, с педагогическими работниками, социальным педагогом, библиотекарем и заместителем директора школы.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 Исполнение обязанностей осуществляется на основании приказа директора школы.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7.7. Контроль за деятельностью классного руководителя осуществляет заместитель директора по учебно-воспитательной работе.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Документация классного руководителя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Основополагающими документами, определяющими </w:t>
      </w:r>
      <w:proofErr w:type="gramStart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 направления модернизации деятельности классных руководителей</w:t>
      </w:r>
      <w:proofErr w:type="gramEnd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C57E3" w:rsidRPr="00151781" w:rsidRDefault="008C57E3" w:rsidP="000C3CDB">
      <w:pPr>
        <w:numPr>
          <w:ilvl w:val="0"/>
          <w:numId w:val="1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документы;</w:t>
      </w:r>
    </w:p>
    <w:p w:rsidR="008C57E3" w:rsidRPr="00151781" w:rsidRDefault="008C57E3" w:rsidP="000C3CDB">
      <w:pPr>
        <w:numPr>
          <w:ilvl w:val="0"/>
          <w:numId w:val="1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законы;</w:t>
      </w:r>
    </w:p>
    <w:p w:rsidR="008C57E3" w:rsidRPr="00151781" w:rsidRDefault="008C57E3" w:rsidP="000C3CDB">
      <w:pPr>
        <w:numPr>
          <w:ilvl w:val="0"/>
          <w:numId w:val="1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документы, принятые Правительством РФ;</w:t>
      </w:r>
    </w:p>
    <w:p w:rsidR="008C57E3" w:rsidRPr="00151781" w:rsidRDefault="008C57E3" w:rsidP="000C3CDB">
      <w:pPr>
        <w:numPr>
          <w:ilvl w:val="0"/>
          <w:numId w:val="1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Ведомственные нормативно-правовые документы федерального уровня;</w:t>
      </w:r>
    </w:p>
    <w:p w:rsidR="008C57E3" w:rsidRPr="00151781" w:rsidRDefault="008C57E3" w:rsidP="000C3CDB">
      <w:pPr>
        <w:numPr>
          <w:ilvl w:val="0"/>
          <w:numId w:val="1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письма Министерства образования и науки РФ;</w:t>
      </w:r>
    </w:p>
    <w:p w:rsidR="008C57E3" w:rsidRPr="00151781" w:rsidRDefault="008C57E3" w:rsidP="000C3CDB">
      <w:pPr>
        <w:numPr>
          <w:ilvl w:val="0"/>
          <w:numId w:val="1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организации, осуществляющей образовательную деятельность.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</w:t>
      </w:r>
      <w:ins w:id="14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Классный руководитель ведёт следующую документацию:</w:t>
        </w:r>
      </w:ins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обучающегося;</w:t>
      </w:r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журнал класса;</w:t>
      </w:r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по ПДД, ППБ, ОТ и ТБ;</w:t>
      </w:r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школы;</w:t>
      </w:r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паспорт класса (форма устанавливается администрацией школы);</w:t>
      </w:r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педагогического, социологического, психологического, физического исследования обучающихся класса;</w:t>
      </w:r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на обучающихся (по запросу);</w:t>
      </w:r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разработки, сценарии, сценарные планы воспитательных мероприятий, проводимых с детьми (т.ч. классных часов, при необходимости);</w:t>
      </w:r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классного руководителя;</w:t>
      </w:r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аналитические материалы.</w:t>
      </w:r>
    </w:p>
    <w:p w:rsidR="008C57E3" w:rsidRPr="00151781" w:rsidRDefault="008C57E3" w:rsidP="000C3CDB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</w:t>
      </w:r>
      <w:proofErr w:type="gramStart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,учебного</w:t>
      </w:r>
      <w:proofErr w:type="gramEnd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курса(в том числе внеурочной деятельности),учебного </w:t>
      </w:r>
    </w:p>
    <w:p w:rsidR="008C57E3" w:rsidRPr="00151781" w:rsidRDefault="008C57E3" w:rsidP="000C3C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</w:t>
      </w:r>
      <w:ins w:id="15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Примерная структура Дневника классного руководителя.</w:t>
        </w:r>
      </w:ins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Сведения об обучающихся и их родителях.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Общественные поручения обучающихся, актив класса.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График дежурств по классу, школе.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Рейтинг участия обучающихся в классных, школьных делах, конкурсной деятельности.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Тематика классных часов.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Сведения о занятости обучающихся во внеурочное время.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Индивидуальные и общие карты занятости обучающихся во внеурочной деятельности.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Тематика родительских собраний.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Учет посещаемости родительских собраний.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Сведения о Родительском комитете класса.</w:t>
      </w:r>
    </w:p>
    <w:p w:rsidR="008C57E3" w:rsidRPr="00151781" w:rsidRDefault="008C57E3" w:rsidP="000C3C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Критерии оценки работы классного руководителя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Эффективность осуществления функций классного руководителя можно оценивать на основании двух групп критериев: результативности и деятельности.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9.3. 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учебно-вспомогательным персоналом 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обучающихся).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6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9.5. Слагаемыми эффективности работы классного руководителя являются положительная динамика в:</w:t>
      </w:r>
    </w:p>
    <w:p w:rsidR="008C57E3" w:rsidRPr="00151781" w:rsidRDefault="008C57E3" w:rsidP="000C3CDB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психологического и физического здоровья обучающихся класса;</w:t>
      </w:r>
    </w:p>
    <w:p w:rsidR="008C57E3" w:rsidRPr="00151781" w:rsidRDefault="008C57E3" w:rsidP="000C3CDB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</w:t>
      </w:r>
      <w:proofErr w:type="spellStart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понимания значимости здорового образа жизни;</w:t>
      </w:r>
    </w:p>
    <w:p w:rsidR="008C57E3" w:rsidRPr="00151781" w:rsidRDefault="008C57E3" w:rsidP="000C3CDB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воспитанности обучающихся;</w:t>
      </w:r>
    </w:p>
    <w:p w:rsidR="008C57E3" w:rsidRPr="00151781" w:rsidRDefault="008C57E3" w:rsidP="000C3CDB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посещаемости учебных занятий и внеурочных мероприятий;</w:t>
      </w:r>
    </w:p>
    <w:p w:rsidR="008C57E3" w:rsidRPr="00151781" w:rsidRDefault="008C57E3" w:rsidP="000C3CDB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коллектива;</w:t>
      </w:r>
    </w:p>
    <w:p w:rsidR="008C57E3" w:rsidRPr="00151781" w:rsidRDefault="008C57E3" w:rsidP="000C3CDB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занятости обучающихся в различных формах внеурочной деятельности;</w:t>
      </w:r>
    </w:p>
    <w:p w:rsidR="008C57E3" w:rsidRPr="00151781" w:rsidRDefault="008C57E3" w:rsidP="000C3CDB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рейтинге активности классного коллектива и отдельных обучающихся в мероприятиях различного уровня;</w:t>
      </w:r>
    </w:p>
    <w:p w:rsidR="008C57E3" w:rsidRPr="00151781" w:rsidRDefault="008C57E3" w:rsidP="000C3CDB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участия классного коллектива в работе органов ученического самоуправления.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</w:t>
      </w:r>
      <w:proofErr w:type="spellStart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школы.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9.7. Администрация организации, осуществляющей образовательную деятельность, включает в график </w:t>
      </w:r>
      <w:proofErr w:type="spellStart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школы, показателем которого является его класс, принявший участие в общешкольном конкурсе «Самый успешный класс года».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Ответственность классного руководителя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10.1. Классный руководитель несёт ответственность за жизнь и здоровье обучающихся во время воспитательных мероприятий с классом.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10.3.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Увольнение за данный проступок не является мерой дисциплинарной ответственности.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Механизмы стимулирования классных руководителей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11.1.Образовательная организация заключает с педагогическим работником дополнительное соглашение к трудовому договору об осуществлении дополнительного вида педагогической деятельности – классного руководства, в котором устанавливаются срок, в течение которого педагогический работник будет выполнять дополнительную работу, ее содержание (обязанности) и объем (количество классов (классов-комплектов)), размер оплаты за выполнение дополнительной работы. 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Классное руководство не входит в должностные обязанности педагогического работника и подлежит дополнительной оплате*. </w:t>
      </w:r>
    </w:p>
    <w:p w:rsidR="000C3CDB" w:rsidRPr="00151781" w:rsidRDefault="000C3CDB" w:rsidP="000C3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</w:t>
      </w:r>
    </w:p>
    <w:p w:rsidR="000C3CDB" w:rsidRPr="00151781" w:rsidRDefault="000C3CDB" w:rsidP="000C3C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17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п. 2.3 Приказа </w:t>
      </w:r>
      <w:proofErr w:type="spellStart"/>
      <w:r w:rsidRPr="00151781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Минобрнауки</w:t>
      </w:r>
      <w:proofErr w:type="spellEnd"/>
      <w:r w:rsidRPr="001517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 от 11.05.2016 № 536</w:t>
      </w:r>
    </w:p>
    <w:p w:rsidR="000C3CDB" w:rsidRPr="00151781" w:rsidRDefault="00151781" w:rsidP="000C3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дополнительного соглашения к трудовому договору педагогического работника издается приказ образовательной организации о назначении его классным руководителем.</w:t>
      </w:r>
    </w:p>
    <w:p w:rsidR="000C3CDB" w:rsidRPr="00151781" w:rsidRDefault="000C3CDB" w:rsidP="000C3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вознаграждение выплачивается в размере 5000 (пять тысяч) рублей ежемесячно за классное руководство педагогическим работникам общеобразовательных организаций, 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Разъяснениями Министерства просвещения Российской Федерации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(письмо от 28.05.2020 № ВБ-1159/08) педагогические работники могут осуществлять классное руководство с выплатой соответствующего денежного вознаграждения не более чем в двух классах (классах-комплектах). При этом деятельность педагогического работника по классному руководству и в одном, и во втором классе осуществляется только с его письменного согласия с установлением денежного вознаграждения в размере 5000 (пять тысяч) рублей за каждый из двух классов (классов-комплектов).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вознаграждение в размере 5000 (пять тысяч) рублей выплачивается педагогическому работнику общеобразовательной организации за классное руководство в классе, а также в классе-комплекте, который принимается за один класс, независимо от количества обучающихся, а также реализуемых общеобразовательных программ, включая 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адаптированные общеобразовательные программы. Денежное вознаграждение не зависит от объема педагогической нагрузки (продолжительности рабочего времени) педагогического работника.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классному руководству осуществляется педагогическим работником в пределах установленной статьей 333 Трудового кодекса Российской Федерации продолжительности рабочего времени.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должности классного руководителя взамен суммирования денежного вознаграждения и иных выплат, предназначенных для оплаты классного руководства, не допускается.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денежного вознаграждения за классное руководство в размере              5000 (пять тысяч) рублей из средств федерального бюджета осуществляется дополнительно к выплате (доплате) за классное руководство, установленной из бюджета Алтайского края, снижение размера которой не допускается. </w:t>
      </w:r>
    </w:p>
    <w:p w:rsidR="000C3CDB" w:rsidRPr="00151781" w:rsidRDefault="000C3CDB" w:rsidP="000C3C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выплат за классное руководство из средств бюджета субъекта Российской Федерации  устанавливаются нормативными правовыми актами по оплате труда (для государственных общеобразовательных организаций – нормативными  правовыми актами Алтайского края; для муниципальных общеобразовательных организаций – муниципальными нормативными правовыми актами). Размеры ежемесячных выплат за осуществление классного руководства устанавливаются локальными актами образовательных организаций.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педагогическими работниками классного руководства с выплатой денежного вознаграждения в размере 5000 (пять тысяч) рублей за каждый класс (класс-комплект), а также с дополнительной выплатой (доплатой) из средств Алтайского края, относится к существенным условиям трудового договора педагогического работника. При надлежащем осуществлении классного руководства внесение каких-либо изменений в трудовой договор без согласия педагогического работника не допускается.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Установление педагогическому работнику ежемесячного денежного вознаграждения за классное руководство не является основанием для ухудшения установленных условий оплаты труда. 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вознаграждение за классное руководство является составной частью заработной платы педагогического работника и выплачивается педагогическому работнику одновременно с выплатой заработной платы; учитывается при определении налоговой базы по налогу на доходы физических лиц, как и другие доходы налогоплательщика, полученные им как в денежной, так и в натуральной форме, при определении отчислений по страховым взносам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заболеваний; а также для расчета заработной платы работников организаций, расположенных в местностях с особыми климатическими условиями.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Отчисления по страховым взносам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заболеваний; а также начисление районного коэффициента при выплате за классное руководство в размере 5000 (пять тысяч) рублей осуществляется за счет средств федерального бюджета. 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В соответствии с подпунктом «м» </w:t>
      </w:r>
      <w:hyperlink r:id="rId8" w:history="1">
        <w:r w:rsidRPr="001517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2</w:t>
        </w:r>
      </w:hyperlink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              «Об особенностях порядка исчисления средней заработной платы», денежное вознаграждение за классное руководство учитывается при исчислении среднего заработка для оплаты ежегодных основных удлиненных оплачиваемых отпусков, ежегодных дополнительных 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оплачиваемых отпусков, в том числе в связи с обучением, при выплате компенсации за неиспользованный отпуск, при сохранении среднего заработка для получения дополнительного профессионального образования (повышения квалификации), в других случаях исчисления среднего заработка.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вознаграждение за классное руководство учитывается при исчислении пособий по временной нетрудоспособности, по беременности и родам. Аналогичный порядок применяется также при определении размера пособия по временной нетрудоспособности за первые 3 дня временной нетрудоспособности, выплачиваемого за счет средств работодателя. 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При регулировании вопросов, связанных с классным руководством, рекомендуется руководствоваться тем же порядком, что и при распределении учебной нагрузки на новый учебный год, закрепив соответствующие положения в коллективном договоре общеобразовательной организации.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</w:t>
      </w:r>
      <w:proofErr w:type="gramStart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 классах</w:t>
      </w:r>
      <w:proofErr w:type="gramEnd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(классах-комплектах). Классное руководство может быть также возложено на одного педагогического работника в двух классах (классах-комплектах) временно в связи с заменой длительно отсутствующего другого педагогического работника по болезни или другим причинам.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организации, ведущих учебные занятия в данном классе (классе-комплекте).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осенних, зимних, весенних и летних каникул, установленные для обучающихся общеобразовательных организаций, а также периоды отмены (приостановки) для обучающихся занятий по санитарно-эпидемиологическим, климатическим и другим основаниям, не совпадающие с ежегодным основным удлиненным оплачиваемым и ежегодным дополнительным оплачиваемым отпуском педагогического работника, являются для работника рабочим временем.</w:t>
      </w:r>
    </w:p>
    <w:p w:rsidR="000C3CDB" w:rsidRPr="00151781" w:rsidRDefault="000C3CDB" w:rsidP="000C3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работы в указанные периоды оплата труда педагогического работника производится из расчета заработной платы, установленной при тарификации, предшествующей началу каникул или периоду отмены (приостановки) для обучающихся занятий по указанным выше причинам с учетом денежного вознаграждения в размере 5000 рублей и других выплат за классное руководство.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0C3CDB"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11.2. Нематериальное стимулирование формируется по направлениям: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11.2.1. </w:t>
      </w:r>
      <w:ins w:id="16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Организационное стимулирование</w:t>
        </w:r>
      </w:ins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:rsidR="008C57E3" w:rsidRPr="00151781" w:rsidRDefault="008C57E3" w:rsidP="000C3CDB">
      <w:pPr>
        <w:numPr>
          <w:ilvl w:val="0"/>
          <w:numId w:val="1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:rsidR="008C57E3" w:rsidRPr="00151781" w:rsidRDefault="008C57E3" w:rsidP="000C3CDB">
      <w:pPr>
        <w:numPr>
          <w:ilvl w:val="0"/>
          <w:numId w:val="1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8C57E3" w:rsidRPr="00151781" w:rsidRDefault="008C57E3" w:rsidP="000C3CDB">
      <w:pPr>
        <w:numPr>
          <w:ilvl w:val="0"/>
          <w:numId w:val="1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11.2.2. </w:t>
      </w:r>
      <w:ins w:id="17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Социальное стимулирование</w:t>
        </w:r>
      </w:ins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8C57E3" w:rsidRPr="00151781" w:rsidRDefault="008C57E3" w:rsidP="000C3CDB">
      <w:pPr>
        <w:numPr>
          <w:ilvl w:val="0"/>
          <w:numId w:val="1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8C57E3" w:rsidRPr="00151781" w:rsidRDefault="008C57E3" w:rsidP="000C3CDB">
      <w:pPr>
        <w:numPr>
          <w:ilvl w:val="0"/>
          <w:numId w:val="1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8C57E3" w:rsidRPr="00151781" w:rsidRDefault="008C57E3" w:rsidP="000C3CDB">
      <w:pPr>
        <w:numPr>
          <w:ilvl w:val="0"/>
          <w:numId w:val="1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семинарах и других мероприятиях образовательного характера.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11.2.3. </w:t>
      </w:r>
      <w:ins w:id="18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Психологическое стимулирование</w:t>
        </w:r>
      </w:ins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8C57E3" w:rsidRPr="00151781" w:rsidRDefault="008C57E3" w:rsidP="000C3CDB">
      <w:pPr>
        <w:numPr>
          <w:ilvl w:val="0"/>
          <w:numId w:val="1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8C57E3" w:rsidRPr="00151781" w:rsidRDefault="008C57E3" w:rsidP="000C3CDB">
      <w:pPr>
        <w:numPr>
          <w:ilvl w:val="0"/>
          <w:numId w:val="1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11.2.4. </w:t>
      </w:r>
      <w:ins w:id="19" w:author="Unknown">
        <w:r w:rsidRPr="001517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Моральное стимулирование</w:t>
        </w:r>
      </w:ins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8C57E3" w:rsidRPr="00151781" w:rsidRDefault="008C57E3" w:rsidP="000C3CDB">
      <w:pPr>
        <w:numPr>
          <w:ilvl w:val="0"/>
          <w:numId w:val="2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8C57E3" w:rsidRPr="00151781" w:rsidRDefault="008C57E3" w:rsidP="000C3CDB">
      <w:pPr>
        <w:numPr>
          <w:ilvl w:val="0"/>
          <w:numId w:val="2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8C57E3" w:rsidRPr="00151781" w:rsidRDefault="008C57E3" w:rsidP="000C3CDB">
      <w:pPr>
        <w:numPr>
          <w:ilvl w:val="0"/>
          <w:numId w:val="2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8C57E3" w:rsidRPr="00151781" w:rsidRDefault="008C57E3" w:rsidP="000C3CDB">
      <w:pPr>
        <w:numPr>
          <w:ilvl w:val="0"/>
          <w:numId w:val="2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Заключительные положения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Настоящее </w:t>
      </w:r>
      <w:r w:rsidRPr="0015178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Положение о классном руководстве в школе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12.3. </w:t>
      </w:r>
      <w:r w:rsidRPr="0015178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Положение о классном руководстве в образовательной организации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C57E3" w:rsidRPr="00151781" w:rsidRDefault="008C57E3" w:rsidP="000C3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7E3" w:rsidRPr="00151781" w:rsidRDefault="008C57E3" w:rsidP="000C3CDB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7E3" w:rsidRPr="00151781" w:rsidRDefault="008C57E3" w:rsidP="008C57E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7E3" w:rsidRPr="00151781" w:rsidRDefault="008C57E3" w:rsidP="008C57E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7E3" w:rsidRPr="00151781" w:rsidRDefault="008C57E3" w:rsidP="008C57E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94" w:rsidRDefault="000D0894"/>
    <w:sectPr w:rsidR="000D0894" w:rsidSect="0009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B99"/>
    <w:multiLevelType w:val="multilevel"/>
    <w:tmpl w:val="F1CC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904A1"/>
    <w:multiLevelType w:val="multilevel"/>
    <w:tmpl w:val="7D96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953223"/>
    <w:multiLevelType w:val="multilevel"/>
    <w:tmpl w:val="28B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F06"/>
    <w:multiLevelType w:val="multilevel"/>
    <w:tmpl w:val="AC74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613CF4"/>
    <w:multiLevelType w:val="multilevel"/>
    <w:tmpl w:val="381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EE1"/>
    <w:multiLevelType w:val="multilevel"/>
    <w:tmpl w:val="630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914"/>
    <w:multiLevelType w:val="multilevel"/>
    <w:tmpl w:val="DD7E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C131E"/>
    <w:multiLevelType w:val="multilevel"/>
    <w:tmpl w:val="2832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16219"/>
    <w:multiLevelType w:val="multilevel"/>
    <w:tmpl w:val="369A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A2D8A"/>
    <w:multiLevelType w:val="multilevel"/>
    <w:tmpl w:val="764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65EDD"/>
    <w:multiLevelType w:val="multilevel"/>
    <w:tmpl w:val="12E4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5261B0"/>
    <w:multiLevelType w:val="multilevel"/>
    <w:tmpl w:val="E2B8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BA2B35"/>
    <w:multiLevelType w:val="multilevel"/>
    <w:tmpl w:val="7DE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349C1"/>
    <w:multiLevelType w:val="multilevel"/>
    <w:tmpl w:val="65EE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80911"/>
    <w:multiLevelType w:val="multilevel"/>
    <w:tmpl w:val="FEE2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76FA4"/>
    <w:multiLevelType w:val="multilevel"/>
    <w:tmpl w:val="874C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F33A9A"/>
    <w:multiLevelType w:val="multilevel"/>
    <w:tmpl w:val="DE20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751AC1"/>
    <w:multiLevelType w:val="multilevel"/>
    <w:tmpl w:val="1D70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F205F5"/>
    <w:multiLevelType w:val="multilevel"/>
    <w:tmpl w:val="7C2C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2F7895"/>
    <w:multiLevelType w:val="multilevel"/>
    <w:tmpl w:val="5D4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C85AEC"/>
    <w:multiLevelType w:val="multilevel"/>
    <w:tmpl w:val="8F12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A1715"/>
    <w:multiLevelType w:val="multilevel"/>
    <w:tmpl w:val="7066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213456"/>
    <w:multiLevelType w:val="multilevel"/>
    <w:tmpl w:val="16F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A274F3"/>
    <w:multiLevelType w:val="multilevel"/>
    <w:tmpl w:val="CEEC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AF586F"/>
    <w:multiLevelType w:val="multilevel"/>
    <w:tmpl w:val="DEC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276D7E"/>
    <w:multiLevelType w:val="multilevel"/>
    <w:tmpl w:val="A6DE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36B02"/>
    <w:multiLevelType w:val="multilevel"/>
    <w:tmpl w:val="F33E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8F7255"/>
    <w:multiLevelType w:val="multilevel"/>
    <w:tmpl w:val="05A0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9062AF"/>
    <w:multiLevelType w:val="multilevel"/>
    <w:tmpl w:val="4A4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2A62AB"/>
    <w:multiLevelType w:val="multilevel"/>
    <w:tmpl w:val="0B0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6F5405"/>
    <w:multiLevelType w:val="multilevel"/>
    <w:tmpl w:val="2A5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8F4034"/>
    <w:multiLevelType w:val="multilevel"/>
    <w:tmpl w:val="7D32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FC5B99"/>
    <w:multiLevelType w:val="multilevel"/>
    <w:tmpl w:val="9336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DB287A"/>
    <w:multiLevelType w:val="multilevel"/>
    <w:tmpl w:val="EF12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F41807"/>
    <w:multiLevelType w:val="multilevel"/>
    <w:tmpl w:val="05A4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1F5C68"/>
    <w:multiLevelType w:val="multilevel"/>
    <w:tmpl w:val="7D24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4B4506"/>
    <w:multiLevelType w:val="multilevel"/>
    <w:tmpl w:val="5790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514B6"/>
    <w:multiLevelType w:val="multilevel"/>
    <w:tmpl w:val="60FA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37"/>
  </w:num>
  <w:num w:numId="3">
    <w:abstractNumId w:val="3"/>
  </w:num>
  <w:num w:numId="4">
    <w:abstractNumId w:val="28"/>
  </w:num>
  <w:num w:numId="5">
    <w:abstractNumId w:val="35"/>
  </w:num>
  <w:num w:numId="6">
    <w:abstractNumId w:val="30"/>
  </w:num>
  <w:num w:numId="7">
    <w:abstractNumId w:val="13"/>
  </w:num>
  <w:num w:numId="8">
    <w:abstractNumId w:val="29"/>
  </w:num>
  <w:num w:numId="9">
    <w:abstractNumId w:val="8"/>
  </w:num>
  <w:num w:numId="10">
    <w:abstractNumId w:val="17"/>
  </w:num>
  <w:num w:numId="11">
    <w:abstractNumId w:val="1"/>
  </w:num>
  <w:num w:numId="12">
    <w:abstractNumId w:val="26"/>
  </w:num>
  <w:num w:numId="13">
    <w:abstractNumId w:val="10"/>
  </w:num>
  <w:num w:numId="14">
    <w:abstractNumId w:val="0"/>
  </w:num>
  <w:num w:numId="15">
    <w:abstractNumId w:val="34"/>
  </w:num>
  <w:num w:numId="16">
    <w:abstractNumId w:val="27"/>
  </w:num>
  <w:num w:numId="17">
    <w:abstractNumId w:val="11"/>
  </w:num>
  <w:num w:numId="18">
    <w:abstractNumId w:val="24"/>
  </w:num>
  <w:num w:numId="19">
    <w:abstractNumId w:val="19"/>
  </w:num>
  <w:num w:numId="20">
    <w:abstractNumId w:val="16"/>
  </w:num>
  <w:num w:numId="2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7E3"/>
    <w:rsid w:val="00094A53"/>
    <w:rsid w:val="000C3CDB"/>
    <w:rsid w:val="000D0894"/>
    <w:rsid w:val="00151781"/>
    <w:rsid w:val="008C57E3"/>
    <w:rsid w:val="00AC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040A2-D05B-42BA-83E0-D04DCA2D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7E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C57E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73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0040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496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7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0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20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7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07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056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7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5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9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7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34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96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5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008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3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23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4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472270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213786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8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52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01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16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53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2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4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35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955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49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0737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49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688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30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228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087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747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280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6596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30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4958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689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212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0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380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079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758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740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1094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19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205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446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980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664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484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801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583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726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942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377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339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30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614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56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000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401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145154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745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491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1293D6B42075357806AED31C6E4C0007FBF79CB8F574AB878F6A10AB2D4AFB21E8D56910ED1A3B9650BB33070DB9E09352A27ACDA8209ED9u2K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5734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2023-01-18T03:49:00Z</dcterms:created>
  <dcterms:modified xsi:type="dcterms:W3CDTF">2023-02-14T15:33:00Z</dcterms:modified>
</cp:coreProperties>
</file>