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51BD0" w:rsidRPr="00617A2E" w:rsidTr="00651BD0">
        <w:tc>
          <w:tcPr>
            <w:tcW w:w="2866" w:type="dxa"/>
            <w:hideMark/>
          </w:tcPr>
          <w:p w:rsidR="00651BD0" w:rsidRPr="00617A2E"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651BD0" w:rsidRPr="00617A2E"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651BD0" w:rsidRPr="00617A2E" w:rsidRDefault="00623B4C" w:rsidP="00651BD0">
            <w:pPr>
              <w:rPr>
                <w:rFonts w:ascii="Times New Roman" w:eastAsia="Times New Roman" w:hAnsi="Times New Roman"/>
                <w:sz w:val="24"/>
                <w:szCs w:val="24"/>
              </w:rPr>
            </w:pPr>
            <w:r w:rsidRPr="00623B4C">
              <w:rPr>
                <w:rFonts w:ascii="Times New Roman" w:eastAsia="Times New Roman" w:hAnsi="Times New Roman"/>
                <w:noProof/>
                <w:sz w:val="24"/>
                <w:szCs w:val="24"/>
              </w:rPr>
              <w:drawing>
                <wp:anchor distT="0" distB="0" distL="114300" distR="114300" simplePos="0" relativeHeight="251658240" behindDoc="1" locked="0" layoutInCell="1" allowOverlap="1" wp14:anchorId="6EDA1590" wp14:editId="3F7A2C99">
                  <wp:simplePos x="0" y="0"/>
                  <wp:positionH relativeFrom="column">
                    <wp:posOffset>5715</wp:posOffset>
                  </wp:positionH>
                  <wp:positionV relativeFrom="paragraph">
                    <wp:posOffset>224790</wp:posOffset>
                  </wp:positionV>
                  <wp:extent cx="695325" cy="447675"/>
                  <wp:effectExtent l="0" t="0" r="0" b="0"/>
                  <wp:wrapNone/>
                  <wp:docPr id="1" name="Рисунок 1" descr="J:\штампы и печати\неклеса 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штампы и печати\неклеса л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anchor>
              </w:drawing>
            </w:r>
            <w:r w:rsidR="00651BD0" w:rsidRPr="00617A2E">
              <w:rPr>
                <w:rFonts w:ascii="Times New Roman" w:eastAsia="Times New Roman" w:hAnsi="Times New Roman"/>
                <w:sz w:val="24"/>
                <w:szCs w:val="24"/>
              </w:rPr>
              <w:t>профсоюзной организации</w:t>
            </w:r>
          </w:p>
          <w:p w:rsidR="00651BD0"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651BD0" w:rsidRPr="00DF697A" w:rsidRDefault="00651BD0" w:rsidP="00651BD0">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sidR="00DF697A" w:rsidRPr="00DF697A">
              <w:rPr>
                <w:rFonts w:ascii="Times New Roman" w:eastAsia="Times New Roman" w:hAnsi="Times New Roman"/>
                <w:sz w:val="24"/>
                <w:szCs w:val="24"/>
              </w:rPr>
              <w:t>1</w:t>
            </w:r>
          </w:p>
          <w:p w:rsidR="00651BD0" w:rsidRPr="00617A2E" w:rsidRDefault="00651BD0" w:rsidP="00DF697A">
            <w:pPr>
              <w:rPr>
                <w:rFonts w:ascii="Times New Roman" w:eastAsia="Times New Roman" w:hAnsi="Times New Roman"/>
                <w:sz w:val="24"/>
                <w:szCs w:val="24"/>
              </w:rPr>
            </w:pPr>
            <w:r w:rsidRPr="00617A2E">
              <w:rPr>
                <w:rFonts w:ascii="Times New Roman" w:eastAsia="Times New Roman" w:hAnsi="Times New Roman"/>
                <w:sz w:val="24"/>
                <w:szCs w:val="24"/>
              </w:rPr>
              <w:t>от «</w:t>
            </w:r>
            <w:r w:rsidR="00DF697A">
              <w:rPr>
                <w:rFonts w:ascii="Times New Roman" w:eastAsia="Times New Roman" w:hAnsi="Times New Roman"/>
                <w:sz w:val="24"/>
                <w:szCs w:val="24"/>
              </w:rPr>
              <w:t>09</w:t>
            </w:r>
            <w:r w:rsidR="00DF697A">
              <w:rPr>
                <w:rFonts w:ascii="Times New Roman" w:eastAsia="Times New Roman" w:hAnsi="Times New Roman"/>
                <w:sz w:val="24"/>
                <w:szCs w:val="24"/>
                <w:lang w:val="en-US"/>
              </w:rPr>
              <w:t>.</w:t>
            </w:r>
            <w:r w:rsidR="00DF697A" w:rsidRPr="00DF697A">
              <w:rPr>
                <w:rFonts w:ascii="Times New Roman" w:eastAsia="Times New Roman" w:hAnsi="Times New Roman"/>
                <w:sz w:val="24"/>
                <w:szCs w:val="24"/>
              </w:rPr>
              <w:t>01.</w:t>
            </w:r>
            <w:r w:rsidRPr="00617A2E">
              <w:rPr>
                <w:rFonts w:ascii="Times New Roman" w:eastAsia="Times New Roman" w:hAnsi="Times New Roman"/>
                <w:sz w:val="24"/>
                <w:szCs w:val="24"/>
              </w:rPr>
              <w:t xml:space="preserve">» </w:t>
            </w:r>
            <w:r w:rsidR="00DF697A">
              <w:rPr>
                <w:rFonts w:ascii="Times New Roman" w:eastAsia="Times New Roman" w:hAnsi="Times New Roman"/>
                <w:sz w:val="24"/>
                <w:szCs w:val="24"/>
                <w:lang w:val="en-US"/>
              </w:rPr>
              <w:t>2023</w:t>
            </w:r>
            <w:r w:rsidRPr="00617A2E">
              <w:rPr>
                <w:rFonts w:ascii="Times New Roman" w:eastAsia="Times New Roman" w:hAnsi="Times New Roman"/>
                <w:sz w:val="24"/>
                <w:szCs w:val="24"/>
              </w:rPr>
              <w:t>г.</w:t>
            </w:r>
          </w:p>
        </w:tc>
        <w:tc>
          <w:tcPr>
            <w:tcW w:w="3245" w:type="dxa"/>
          </w:tcPr>
          <w:p w:rsidR="00651BD0" w:rsidRPr="00617A2E" w:rsidRDefault="00651BD0" w:rsidP="00651BD0">
            <w:pPr>
              <w:rPr>
                <w:rFonts w:ascii="Times New Roman" w:eastAsia="Times New Roman" w:hAnsi="Times New Roman"/>
                <w:sz w:val="24"/>
                <w:szCs w:val="24"/>
              </w:rPr>
            </w:pPr>
          </w:p>
        </w:tc>
        <w:tc>
          <w:tcPr>
            <w:tcW w:w="3387" w:type="dxa"/>
          </w:tcPr>
          <w:p w:rsidR="00651BD0" w:rsidRPr="00617A2E"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51BD0" w:rsidRPr="00617A2E"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51BD0" w:rsidRPr="00617A2E"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51BD0" w:rsidRPr="002C52EB"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приказ №</w:t>
            </w:r>
            <w:r w:rsidR="00DF697A" w:rsidRPr="002C52EB">
              <w:rPr>
                <w:rFonts w:ascii="Times New Roman" w:eastAsia="Times New Roman" w:hAnsi="Times New Roman"/>
                <w:sz w:val="24"/>
                <w:szCs w:val="24"/>
              </w:rPr>
              <w:t>2</w:t>
            </w:r>
          </w:p>
          <w:p w:rsidR="00651BD0" w:rsidRPr="00617A2E" w:rsidRDefault="00651BD0" w:rsidP="00651BD0">
            <w:pPr>
              <w:rPr>
                <w:rFonts w:ascii="Times New Roman" w:eastAsia="Times New Roman" w:hAnsi="Times New Roman"/>
                <w:sz w:val="24"/>
                <w:szCs w:val="24"/>
              </w:rPr>
            </w:pPr>
            <w:r w:rsidRPr="00617A2E">
              <w:rPr>
                <w:rFonts w:ascii="Times New Roman" w:eastAsia="Times New Roman" w:hAnsi="Times New Roman"/>
                <w:sz w:val="24"/>
                <w:szCs w:val="24"/>
              </w:rPr>
              <w:t>от «</w:t>
            </w:r>
            <w:r w:rsidR="00DF697A" w:rsidRPr="002C52EB">
              <w:rPr>
                <w:rFonts w:ascii="Times New Roman" w:eastAsia="Times New Roman" w:hAnsi="Times New Roman"/>
                <w:sz w:val="24"/>
                <w:szCs w:val="24"/>
              </w:rPr>
              <w:t>10.01</w:t>
            </w:r>
            <w:r w:rsidRPr="00617A2E">
              <w:rPr>
                <w:rFonts w:ascii="Times New Roman" w:eastAsia="Times New Roman" w:hAnsi="Times New Roman"/>
                <w:sz w:val="24"/>
                <w:szCs w:val="24"/>
              </w:rPr>
              <w:t>»</w:t>
            </w:r>
            <w:r w:rsidR="00DF697A" w:rsidRPr="002C52EB">
              <w:rPr>
                <w:rFonts w:ascii="Times New Roman" w:eastAsia="Times New Roman" w:hAnsi="Times New Roman"/>
                <w:sz w:val="24"/>
                <w:szCs w:val="24"/>
              </w:rPr>
              <w:t>2023</w:t>
            </w:r>
            <w:r w:rsidRPr="00617A2E">
              <w:rPr>
                <w:rFonts w:ascii="Times New Roman" w:eastAsia="Times New Roman" w:hAnsi="Times New Roman"/>
                <w:sz w:val="24"/>
                <w:szCs w:val="24"/>
              </w:rPr>
              <w:t>г.</w:t>
            </w:r>
          </w:p>
          <w:p w:rsidR="00651BD0" w:rsidRPr="00617A2E" w:rsidRDefault="00651BD0" w:rsidP="00651BD0">
            <w:pPr>
              <w:rPr>
                <w:rFonts w:ascii="Times New Roman" w:eastAsia="Times New Roman" w:hAnsi="Times New Roman"/>
                <w:sz w:val="24"/>
                <w:szCs w:val="24"/>
              </w:rPr>
            </w:pPr>
          </w:p>
        </w:tc>
      </w:tr>
    </w:tbl>
    <w:p w:rsidR="00651BD0" w:rsidRPr="002C52EB" w:rsidRDefault="00623B4C" w:rsidP="00DF697A">
      <w:pPr>
        <w:shd w:val="clear" w:color="auto" w:fill="FFFFFF"/>
        <w:spacing w:after="0" w:line="325" w:lineRule="atLeast"/>
        <w:textAlignment w:val="baseline"/>
        <w:outlineLvl w:val="1"/>
        <w:rPr>
          <w:rFonts w:ascii="Times New Roman" w:eastAsia="Times New Roman" w:hAnsi="Times New Roman" w:cs="Times New Roman"/>
          <w:b/>
          <w:bCs/>
          <w:color w:val="1E2120"/>
          <w:sz w:val="26"/>
          <w:szCs w:val="26"/>
          <w:lang w:eastAsia="ru-RU"/>
        </w:rPr>
      </w:pPr>
      <w:bookmarkStart w:id="0" w:name="_GoBack"/>
      <w:r w:rsidRPr="00623B4C">
        <w:rPr>
          <w:rFonts w:ascii="Times New Roman" w:eastAsia="Times New Roman" w:hAnsi="Times New Roman"/>
          <w:noProof/>
          <w:sz w:val="24"/>
          <w:szCs w:val="24"/>
        </w:rPr>
        <w:drawing>
          <wp:anchor distT="0" distB="0" distL="114300" distR="114300" simplePos="0" relativeHeight="251659264" behindDoc="1" locked="0" layoutInCell="1" allowOverlap="1" wp14:anchorId="5779B9A7" wp14:editId="73D42FE1">
            <wp:simplePos x="0" y="0"/>
            <wp:positionH relativeFrom="column">
              <wp:posOffset>3710940</wp:posOffset>
            </wp:positionH>
            <wp:positionV relativeFrom="paragraph">
              <wp:posOffset>-1451610</wp:posOffset>
            </wp:positionV>
            <wp:extent cx="1390650" cy="1609725"/>
            <wp:effectExtent l="0" t="0" r="0" b="0"/>
            <wp:wrapNone/>
            <wp:docPr id="2" name="Рисунок 2"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штампы и печати\куприенко с печатью.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bookmarkEnd w:id="0"/>
    </w:p>
    <w:p w:rsidR="00651BD0" w:rsidRPr="00DF697A" w:rsidRDefault="00651BD0" w:rsidP="00DF697A">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51BD0">
        <w:rPr>
          <w:rFonts w:ascii="Times New Roman" w:eastAsia="Times New Roman" w:hAnsi="Times New Roman" w:cs="Times New Roman"/>
          <w:b/>
          <w:bCs/>
          <w:color w:val="1E2120"/>
          <w:sz w:val="26"/>
          <w:szCs w:val="26"/>
          <w:lang w:eastAsia="ru-RU"/>
        </w:rPr>
        <w:t>Инструкция</w:t>
      </w:r>
      <w:r w:rsidRPr="00651BD0">
        <w:rPr>
          <w:rFonts w:ascii="Times New Roman" w:eastAsia="Times New Roman" w:hAnsi="Times New Roman" w:cs="Times New Roman"/>
          <w:b/>
          <w:bCs/>
          <w:color w:val="1E2120"/>
          <w:sz w:val="26"/>
          <w:szCs w:val="26"/>
          <w:lang w:eastAsia="ru-RU"/>
        </w:rPr>
        <w:br/>
        <w:t>по охране труда в кабинете физики</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1. Общие требования охраны труда</w:t>
      </w:r>
    </w:p>
    <w:p w:rsidR="00651BD0" w:rsidRPr="00651BD0" w:rsidRDefault="00651BD0" w:rsidP="00651BD0">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1.1. Настоящая </w:t>
      </w:r>
      <w:r w:rsidRPr="00651BD0">
        <w:rPr>
          <w:rFonts w:ascii="inherit" w:eastAsia="Times New Roman" w:hAnsi="inherit" w:cs="Times New Roman"/>
          <w:b/>
          <w:bCs/>
          <w:color w:val="1E2120"/>
          <w:sz w:val="18"/>
          <w:lang w:eastAsia="ru-RU"/>
        </w:rPr>
        <w:t>инструкция по охране труда в кабинете физики</w:t>
      </w:r>
      <w:r w:rsidRPr="00651BD0">
        <w:rPr>
          <w:rFonts w:ascii="Times New Roman" w:eastAsia="Times New Roman" w:hAnsi="Times New Roman" w:cs="Times New Roman"/>
          <w:color w:val="1E2120"/>
          <w:sz w:val="18"/>
          <w:szCs w:val="18"/>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r w:rsidRPr="00651BD0">
        <w:rPr>
          <w:rFonts w:ascii="Times New Roman" w:eastAsia="Times New Roman" w:hAnsi="Times New Roman" w:cs="Times New Roman"/>
          <w:color w:val="1E2120"/>
          <w:sz w:val="18"/>
          <w:szCs w:val="18"/>
          <w:lang w:eastAsia="ru-RU"/>
        </w:rPr>
        <w:br/>
        <w:t>1.2. Данная </w:t>
      </w:r>
      <w:r w:rsidRPr="00651BD0">
        <w:rPr>
          <w:rFonts w:ascii="inherit" w:eastAsia="Times New Roman" w:hAnsi="inherit" w:cs="Times New Roman"/>
          <w:i/>
          <w:iCs/>
          <w:color w:val="1E2120"/>
          <w:sz w:val="18"/>
          <w:lang w:eastAsia="ru-RU"/>
        </w:rPr>
        <w:t>инструкция по охране труда в кабинете физики</w:t>
      </w:r>
      <w:r w:rsidRPr="00651BD0">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кабинете физики школы, обозначает безопасные методы и приемы работ, а также требования охраны труда в возможных аварийных ситуациях в помещении кабинета.</w:t>
      </w:r>
      <w:r w:rsidRPr="00651BD0">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физики, лаборатории и лаборантской является учитель физики, проводящий занятия в учебном кабинете и соблюдающий </w:t>
      </w:r>
      <w:hyperlink r:id="rId8" w:tgtFrame="_blank" w:history="1">
        <w:r w:rsidRPr="00651BD0">
          <w:rPr>
            <w:rFonts w:asciiTheme="majorHAnsi" w:eastAsia="Times New Roman" w:hAnsiTheme="majorHAnsi" w:cs="Arial"/>
            <w:color w:val="000000" w:themeColor="text1"/>
            <w:sz w:val="18"/>
            <w:u w:val="single"/>
            <w:lang w:eastAsia="ru-RU"/>
          </w:rPr>
          <w:t>инструкцию по охране труда для учителя физики</w:t>
        </w:r>
      </w:hyperlink>
      <w:r w:rsidRPr="00651BD0">
        <w:rPr>
          <w:rFonts w:asciiTheme="majorHAnsi" w:eastAsia="Times New Roman" w:hAnsiTheme="majorHAnsi" w:cs="Times New Roman"/>
          <w:color w:val="000000" w:themeColor="text1"/>
          <w:sz w:val="18"/>
          <w:szCs w:val="18"/>
          <w:lang w:eastAsia="ru-RU"/>
        </w:rPr>
        <w:t> </w:t>
      </w:r>
      <w:r w:rsidRPr="00651BD0">
        <w:rPr>
          <w:rFonts w:ascii="Times New Roman" w:eastAsia="Times New Roman" w:hAnsi="Times New Roman" w:cs="Times New Roman"/>
          <w:color w:val="1E2120"/>
          <w:sz w:val="18"/>
          <w:szCs w:val="18"/>
          <w:lang w:eastAsia="ru-RU"/>
        </w:rPr>
        <w:t>школы.</w:t>
      </w:r>
      <w:r w:rsidRPr="00651BD0">
        <w:rPr>
          <w:rFonts w:ascii="Times New Roman" w:eastAsia="Times New Roman" w:hAnsi="Times New Roman" w:cs="Times New Roman"/>
          <w:color w:val="1E2120"/>
          <w:sz w:val="18"/>
          <w:szCs w:val="18"/>
          <w:lang w:eastAsia="ru-RU"/>
        </w:rPr>
        <w:br/>
        <w:t>1.4. График работы учебного кабинета физики определяется утвержденным в соответствующем порядке расписанием учебных занятий.</w:t>
      </w:r>
      <w:r w:rsidRPr="00651BD0">
        <w:rPr>
          <w:rFonts w:ascii="Times New Roman" w:eastAsia="Times New Roman" w:hAnsi="Times New Roman" w:cs="Times New Roman"/>
          <w:color w:val="1E2120"/>
          <w:sz w:val="18"/>
          <w:szCs w:val="18"/>
          <w:lang w:eastAsia="ru-RU"/>
        </w:rPr>
        <w:br/>
        <w:t>1.5. С обучающимися учителем физики проводится </w:t>
      </w:r>
      <w:hyperlink r:id="rId9" w:tgtFrame="_blank" w:history="1">
        <w:r w:rsidRPr="00651BD0">
          <w:rPr>
            <w:rFonts w:ascii="Arial" w:eastAsia="Times New Roman" w:hAnsi="Arial" w:cs="Arial"/>
            <w:color w:val="047EB6"/>
            <w:sz w:val="18"/>
            <w:u w:val="single"/>
            <w:lang w:eastAsia="ru-RU"/>
          </w:rPr>
          <w:t>вводный инструктаж</w:t>
        </w:r>
      </w:hyperlink>
      <w:r w:rsidRPr="00651BD0">
        <w:rPr>
          <w:rFonts w:ascii="Times New Roman" w:eastAsia="Times New Roman" w:hAnsi="Times New Roman" w:cs="Times New Roman"/>
          <w:color w:val="1E2120"/>
          <w:sz w:val="18"/>
          <w:szCs w:val="18"/>
          <w:lang w:eastAsia="ru-RU"/>
        </w:rPr>
        <w:t> в начале года, а также повторные и первичные инструктажи с записью в журнале регистрации инструктажей. Перед проведением лабораторных и практических работ по физики с обучающимися проводятся текущие инструктажи.</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1.6. </w:t>
      </w:r>
      <w:ins w:id="1" w:author="Unknown">
        <w:r w:rsidRPr="00651BD0">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физики необходимо:</w:t>
        </w:r>
      </w:ins>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соблюдать правила личной гигиены;</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знать месторасположение аптечки;</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соблюдать </w:t>
      </w:r>
      <w:hyperlink r:id="rId10" w:tgtFrame="_blank" w:history="1">
        <w:r w:rsidRPr="00651BD0">
          <w:rPr>
            <w:rFonts w:ascii="Arial" w:eastAsia="Times New Roman" w:hAnsi="Arial" w:cs="Arial"/>
            <w:color w:val="047EB6"/>
            <w:sz w:val="18"/>
            <w:u w:val="single"/>
            <w:lang w:eastAsia="ru-RU"/>
          </w:rPr>
          <w:t>инструкцию по пожарной безопасности в кабинете физики</w:t>
        </w:r>
      </w:hyperlink>
      <w:r w:rsidRPr="00651BD0">
        <w:rPr>
          <w:rFonts w:ascii="Times New Roman" w:eastAsia="Times New Roman" w:hAnsi="Times New Roman" w:cs="Times New Roman"/>
          <w:color w:val="1E2120"/>
          <w:sz w:val="18"/>
          <w:szCs w:val="18"/>
          <w:lang w:eastAsia="ru-RU"/>
        </w:rPr>
        <w:t>;</w:t>
      </w:r>
    </w:p>
    <w:p w:rsidR="00651BD0" w:rsidRPr="00651BD0" w:rsidRDefault="00651BD0" w:rsidP="00651BD0">
      <w:pPr>
        <w:numPr>
          <w:ilvl w:val="0"/>
          <w:numId w:val="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1.7. Источником опасности в кабинете физики является электрораспределительный щит для обеспечения электропитанием учебных приборов и установок при проведении демонстрационных опытов и лабораторно-практических работ, который позволяет осуществить безопасное электроснабжение рабочих мест учителя и учащихся применением встроенного автоматического устройства защитного отключения и преобразованием переменного напряжения 220В в переменное пониженное напряжение к рабочим столам обучающихся 42В (___В). Он расположен в недоступном для школьников месте - лаборантской кабинета физики, куда имеет доступ только учитель.</w:t>
      </w:r>
      <w:r w:rsidRPr="00651BD0">
        <w:rPr>
          <w:rFonts w:ascii="Times New Roman" w:eastAsia="Times New Roman" w:hAnsi="Times New Roman" w:cs="Times New Roman"/>
          <w:color w:val="1E2120"/>
          <w:sz w:val="18"/>
          <w:szCs w:val="18"/>
          <w:lang w:eastAsia="ru-RU"/>
        </w:rPr>
        <w:br/>
        <w:t>1.8. </w:t>
      </w:r>
      <w:ins w:id="2" w:author="Unknown">
        <w:r w:rsidRPr="00651BD0">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в кабинете физики:</w:t>
        </w:r>
      </w:ins>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нарушение осанки, возможное развитие близорукости при неправильном подборе размеров ученических парт и их размещении;</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низкочастотные электрические и магнитные поля;</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статическое электричество;</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лазерное и ультрафиолетовое излучение;</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и электроприборов, к кабелям питания и проводам с нарушенной изоляцией;</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поражение электрическим током при использовании электроприборов с отсутствующим или поврежденным устройством заземления;</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lastRenderedPageBreak/>
        <w:t>поражение электрическим током при использовании неисправных ЭСО и оргтехники;</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порезы рук при неаккуратном использовании стеклянной лабораторной посуды;</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повреждения кожи при неаккуратной работе с различными растворами без средств индивидуальной защиты;</w:t>
      </w:r>
    </w:p>
    <w:p w:rsidR="00651BD0" w:rsidRPr="00651BD0" w:rsidRDefault="00651BD0" w:rsidP="00651BD0">
      <w:pPr>
        <w:numPr>
          <w:ilvl w:val="0"/>
          <w:numId w:val="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1.9. Для обеспечения пожарной безопасности в кабинете физики в месте, близком к выходу, должны быть размещены первичные средства пожаротушения (огнетушители), иметься песок, покрывало для изоляции очага возгорания, аптечка первой помощи.</w:t>
      </w:r>
      <w:r w:rsidRPr="00651BD0">
        <w:rPr>
          <w:rFonts w:ascii="Times New Roman" w:eastAsia="Times New Roman" w:hAnsi="Times New Roman" w:cs="Times New Roman"/>
          <w:color w:val="1E2120"/>
          <w:sz w:val="18"/>
          <w:szCs w:val="18"/>
          <w:lang w:eastAsia="ru-RU"/>
        </w:rPr>
        <w:br/>
        <w:t>1.10. В кабинете физики, лаборатории и лаборантской при выполнении экспериментов, лабораторных и практических работ обязательно использование спецодежды и индивидуальных средств защиты:</w:t>
      </w:r>
    </w:p>
    <w:p w:rsidR="00651BD0" w:rsidRPr="00651BD0" w:rsidRDefault="00651BD0" w:rsidP="00651BD0">
      <w:pPr>
        <w:numPr>
          <w:ilvl w:val="0"/>
          <w:numId w:val="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халат хлопчатобумажный;</w:t>
      </w:r>
    </w:p>
    <w:p w:rsidR="00651BD0" w:rsidRPr="00651BD0" w:rsidRDefault="00651BD0" w:rsidP="00651BD0">
      <w:pPr>
        <w:numPr>
          <w:ilvl w:val="0"/>
          <w:numId w:val="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фартук прорезиненный или из полимерных материалов с нагрудником;</w:t>
      </w:r>
    </w:p>
    <w:p w:rsidR="00651BD0" w:rsidRPr="00651BD0" w:rsidRDefault="00651BD0" w:rsidP="00651BD0">
      <w:pPr>
        <w:numPr>
          <w:ilvl w:val="0"/>
          <w:numId w:val="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перчатки, защитные очки и (или) защитный щиток лицевой при выполнении экспериментов и практических работ;</w:t>
      </w:r>
    </w:p>
    <w:p w:rsidR="00651BD0" w:rsidRPr="00651BD0" w:rsidRDefault="00651BD0" w:rsidP="00651BD0">
      <w:pPr>
        <w:numPr>
          <w:ilvl w:val="0"/>
          <w:numId w:val="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защитный экран при проведении экспериментов с повышенной опасностью.</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1.11. При проведении экспериментов с повышенной опасностью должны использоваться:</w:t>
      </w:r>
    </w:p>
    <w:p w:rsidR="00651BD0" w:rsidRPr="00651BD0" w:rsidRDefault="00651BD0" w:rsidP="00651BD0">
      <w:pPr>
        <w:numPr>
          <w:ilvl w:val="0"/>
          <w:numId w:val="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диэлектрические перчатки, которые испытываются один раз в 6 месяцев;</w:t>
      </w:r>
    </w:p>
    <w:p w:rsidR="00651BD0" w:rsidRPr="00651BD0" w:rsidRDefault="00651BD0" w:rsidP="00651BD0">
      <w:pPr>
        <w:numPr>
          <w:ilvl w:val="0"/>
          <w:numId w:val="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инструмент с изолированными ручками, который испытывается один раз в год:</w:t>
      </w:r>
    </w:p>
    <w:p w:rsidR="00651BD0" w:rsidRPr="00651BD0" w:rsidRDefault="00651BD0" w:rsidP="00651BD0">
      <w:pPr>
        <w:numPr>
          <w:ilvl w:val="0"/>
          <w:numId w:val="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указатель напряжения, который испытывается один раз в год;</w:t>
      </w:r>
    </w:p>
    <w:p w:rsidR="00651BD0" w:rsidRPr="00651BD0" w:rsidRDefault="00651BD0" w:rsidP="00651BD0">
      <w:pPr>
        <w:numPr>
          <w:ilvl w:val="0"/>
          <w:numId w:val="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диэлектрический резиновый коврик, который ежегодно подвергается внешнему осмотру.</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Защитные средства во время хранения должны быть защищены от механических повреждений, загрязнений и влаги.</w:t>
      </w:r>
      <w:r w:rsidRPr="00651BD0">
        <w:rPr>
          <w:rFonts w:ascii="Times New Roman" w:eastAsia="Times New Roman" w:hAnsi="Times New Roman" w:cs="Times New Roman"/>
          <w:color w:val="1E2120"/>
          <w:sz w:val="18"/>
          <w:szCs w:val="18"/>
          <w:lang w:eastAsia="ru-RU"/>
        </w:rPr>
        <w:br/>
        <w:t>1.12. В кабинете на видном месте должна быть размещена данная инструкция по охране труда в кабинете физики, а также </w:t>
      </w:r>
      <w:hyperlink r:id="rId11" w:tgtFrame="_blank" w:history="1">
        <w:r w:rsidRPr="00651BD0">
          <w:rPr>
            <w:rFonts w:ascii="Arial" w:eastAsia="Times New Roman" w:hAnsi="Arial" w:cs="Arial"/>
            <w:color w:val="047EB6"/>
            <w:sz w:val="18"/>
            <w:u w:val="single"/>
            <w:lang w:eastAsia="ru-RU"/>
          </w:rPr>
          <w:t>правила безопасности учащихся в кабинете физики</w:t>
        </w:r>
      </w:hyperlink>
      <w:r w:rsidRPr="00651BD0">
        <w:rPr>
          <w:rFonts w:ascii="Times New Roman" w:eastAsia="Times New Roman" w:hAnsi="Times New Roman" w:cs="Times New Roman"/>
          <w:color w:val="1E2120"/>
          <w:sz w:val="18"/>
          <w:szCs w:val="18"/>
          <w:lang w:eastAsia="ru-RU"/>
        </w:rPr>
        <w:t>, правила поведения в специализированном учебном кабинете физики.</w:t>
      </w:r>
      <w:r w:rsidRPr="00651BD0">
        <w:rPr>
          <w:rFonts w:ascii="Times New Roman" w:eastAsia="Times New Roman" w:hAnsi="Times New Roman" w:cs="Times New Roman"/>
          <w:color w:val="1E2120"/>
          <w:sz w:val="18"/>
          <w:szCs w:val="18"/>
          <w:lang w:eastAsia="ru-RU"/>
        </w:rPr>
        <w:br/>
        <w:t>1.13. В случае травмирования в кабинете физики уведомить непосредственного руководителя. При неисправности мебели, лабораторного оборудования, электроприборов, ЭСО сообщить заместителю директора по административно-хозяйственной части и не использовать до устранения всех недостатков.</w:t>
      </w:r>
      <w:r w:rsidRPr="00651BD0">
        <w:rPr>
          <w:rFonts w:ascii="Times New Roman" w:eastAsia="Times New Roman" w:hAnsi="Times New Roman" w:cs="Times New Roman"/>
          <w:color w:val="1E2120"/>
          <w:sz w:val="18"/>
          <w:szCs w:val="18"/>
          <w:lang w:eastAsia="ru-RU"/>
        </w:rPr>
        <w:br/>
        <w:t>1.14. </w:t>
      </w:r>
      <w:ins w:id="3" w:author="Unknown">
        <w:r w:rsidRPr="00651BD0">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физики необходимо:</w:t>
        </w:r>
      </w:ins>
    </w:p>
    <w:p w:rsidR="00651BD0" w:rsidRPr="00651BD0" w:rsidRDefault="00651BD0" w:rsidP="00651BD0">
      <w:pPr>
        <w:numPr>
          <w:ilvl w:val="0"/>
          <w:numId w:val="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не находиться в кабинете в верхней одежде;</w:t>
      </w:r>
    </w:p>
    <w:p w:rsidR="00651BD0" w:rsidRPr="00651BD0" w:rsidRDefault="00651BD0" w:rsidP="00651BD0">
      <w:pPr>
        <w:numPr>
          <w:ilvl w:val="0"/>
          <w:numId w:val="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мыть руки с мылом после соприкосновения с загрязненными предметами, реактивами, перед началом работы в кабинете, после посещения туалета;</w:t>
      </w:r>
    </w:p>
    <w:p w:rsidR="00651BD0" w:rsidRPr="00651BD0" w:rsidRDefault="00651BD0" w:rsidP="00651BD0">
      <w:pPr>
        <w:numPr>
          <w:ilvl w:val="0"/>
          <w:numId w:val="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не допускать приема пищи в учебном кабинете физики;</w:t>
      </w:r>
    </w:p>
    <w:p w:rsidR="00651BD0" w:rsidRPr="00651BD0" w:rsidRDefault="00651BD0" w:rsidP="00651BD0">
      <w:pPr>
        <w:numPr>
          <w:ilvl w:val="0"/>
          <w:numId w:val="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осуществлять проветривание учебного кабинета;</w:t>
      </w:r>
    </w:p>
    <w:p w:rsidR="00651BD0" w:rsidRPr="00651BD0" w:rsidRDefault="00651BD0" w:rsidP="00651BD0">
      <w:pPr>
        <w:numPr>
          <w:ilvl w:val="0"/>
          <w:numId w:val="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1.15. Все положения данной инструкции обязательны для исполнения учителями физики, которые проводят занятия с обучающимися в учебном кабинете, а также для лаборанта кабинета физики.</w:t>
      </w:r>
      <w:r w:rsidRPr="00651BD0">
        <w:rPr>
          <w:rFonts w:ascii="Times New Roman" w:eastAsia="Times New Roman" w:hAnsi="Times New Roman" w:cs="Times New Roman"/>
          <w:color w:val="1E2120"/>
          <w:sz w:val="18"/>
          <w:szCs w:val="18"/>
          <w:lang w:eastAsia="ru-RU"/>
        </w:rPr>
        <w:br/>
        <w:t>1.16. Учителя физики и лаборанты, осуществляющие деятельность в кабинете физики,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привлечёны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2. Требования охраны труда перед началом работы в кабинете физики</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2.1. </w:t>
      </w:r>
      <w:ins w:id="4" w:author="Unknown">
        <w:r w:rsidRPr="00651BD0">
          <w:rPr>
            <w:rFonts w:ascii="Times New Roman" w:eastAsia="Times New Roman" w:hAnsi="Times New Roman" w:cs="Times New Roman"/>
            <w:color w:val="1E2120"/>
            <w:sz w:val="18"/>
            <w:szCs w:val="18"/>
            <w:u w:val="single"/>
            <w:bdr w:val="none" w:sz="0" w:space="0" w:color="auto" w:frame="1"/>
            <w:lang w:eastAsia="ru-RU"/>
          </w:rPr>
          <w:t>В кабинете физики перед началом образовательной деятельности необходимо оценить состояние электрооборудования:</w:t>
        </w:r>
      </w:ins>
    </w:p>
    <w:p w:rsidR="00651BD0" w:rsidRPr="00651BD0" w:rsidRDefault="00651BD0" w:rsidP="00651BD0">
      <w:pPr>
        <w:numPr>
          <w:ilvl w:val="0"/>
          <w:numId w:val="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651BD0" w:rsidRPr="00651BD0" w:rsidRDefault="00651BD0" w:rsidP="00651BD0">
      <w:pPr>
        <w:numPr>
          <w:ilvl w:val="0"/>
          <w:numId w:val="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уровень искусственной освещенности в кабинете физики должен составлять не менее 300 люкс, в лаборантской - не менее 400 люкс;</w:t>
      </w:r>
    </w:p>
    <w:p w:rsidR="00651BD0" w:rsidRPr="00651BD0" w:rsidRDefault="00651BD0" w:rsidP="00651BD0">
      <w:pPr>
        <w:numPr>
          <w:ilvl w:val="0"/>
          <w:numId w:val="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651BD0" w:rsidRPr="00651BD0" w:rsidRDefault="00651BD0" w:rsidP="00651BD0">
      <w:pPr>
        <w:numPr>
          <w:ilvl w:val="0"/>
          <w:numId w:val="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удостовериться в исправности ЭСО и оргтехники.</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и их доступности (огнетушители, песок, покрывало для изоляции очага возгорания), сроке пригодности огнетушителей, в наличии аптечки первой помощи и укомплектованности ее необходимыми медикаментами и перевязочными средствами.</w:t>
      </w:r>
      <w:r w:rsidRPr="00651BD0">
        <w:rPr>
          <w:rFonts w:ascii="Times New Roman" w:eastAsia="Times New Roman" w:hAnsi="Times New Roman" w:cs="Times New Roman"/>
          <w:color w:val="1E2120"/>
          <w:sz w:val="18"/>
          <w:szCs w:val="18"/>
          <w:lang w:eastAsia="ru-RU"/>
        </w:rPr>
        <w:br/>
        <w:t>2.3. Убедиться в свободности выхода из учебного кабинета физики, проходов.</w:t>
      </w:r>
      <w:r w:rsidRPr="00651BD0">
        <w:rPr>
          <w:rFonts w:ascii="Times New Roman" w:eastAsia="Times New Roman" w:hAnsi="Times New Roman" w:cs="Times New Roman"/>
          <w:color w:val="1E2120"/>
          <w:sz w:val="18"/>
          <w:szCs w:val="18"/>
          <w:lang w:eastAsia="ru-RU"/>
        </w:rPr>
        <w:br/>
        <w:t>2.4. </w:t>
      </w:r>
      <w:ins w:id="5" w:author="Unknown">
        <w:r w:rsidRPr="00651BD0">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w:t>
        </w:r>
      </w:ins>
    </w:p>
    <w:p w:rsidR="00651BD0" w:rsidRPr="00651BD0" w:rsidRDefault="00651BD0" w:rsidP="00651BD0">
      <w:pPr>
        <w:numPr>
          <w:ilvl w:val="0"/>
          <w:numId w:val="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651BD0" w:rsidRPr="00651BD0" w:rsidRDefault="00651BD0" w:rsidP="00651BD0">
      <w:pPr>
        <w:numPr>
          <w:ilvl w:val="0"/>
          <w:numId w:val="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651BD0" w:rsidRPr="00651BD0" w:rsidRDefault="00651BD0" w:rsidP="00651BD0">
      <w:pPr>
        <w:numPr>
          <w:ilvl w:val="0"/>
          <w:numId w:val="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проверить плотность подведения кабелей питания к ЭСО и оргтехнике, не допускать переплетения кабелей питания;</w:t>
      </w:r>
    </w:p>
    <w:p w:rsidR="00651BD0" w:rsidRPr="00651BD0" w:rsidRDefault="00651BD0" w:rsidP="00651BD0">
      <w:pPr>
        <w:numPr>
          <w:ilvl w:val="0"/>
          <w:numId w:val="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убедиться в отсутствии посторонних предметов на электронных средствах обучения.</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2.5. </w:t>
      </w:r>
      <w:ins w:id="6" w:author="Unknown">
        <w:r w:rsidRPr="00651BD0">
          <w:rPr>
            <w:rFonts w:ascii="Times New Roman" w:eastAsia="Times New Roman" w:hAnsi="Times New Roman" w:cs="Times New Roman"/>
            <w:color w:val="1E2120"/>
            <w:sz w:val="18"/>
            <w:szCs w:val="18"/>
            <w:u w:val="single"/>
            <w:bdr w:val="none" w:sz="0" w:space="0" w:color="auto" w:frame="1"/>
            <w:lang w:eastAsia="ru-RU"/>
          </w:rPr>
          <w:t>Расстановка мебели в кабинете физики должна соответствовать нормам и требованиям СанПиН 1.2.3685-21:</w:t>
        </w:r>
      </w:ins>
    </w:p>
    <w:p w:rsidR="00651BD0" w:rsidRPr="00651BD0" w:rsidRDefault="00651BD0" w:rsidP="00651BD0">
      <w:pPr>
        <w:numPr>
          <w:ilvl w:val="0"/>
          <w:numId w:val="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lastRenderedPageBreak/>
        <w:t>расстояние между столами и стенами (светонесущей и противоположной светонесущей) – не менее 50 см;</w:t>
      </w:r>
    </w:p>
    <w:p w:rsidR="00651BD0" w:rsidRPr="00651BD0" w:rsidRDefault="00651BD0" w:rsidP="00651BD0">
      <w:pPr>
        <w:numPr>
          <w:ilvl w:val="0"/>
          <w:numId w:val="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расстояние между рядами столов – не менее 50 см;</w:t>
      </w:r>
    </w:p>
    <w:p w:rsidR="00651BD0" w:rsidRPr="00651BD0" w:rsidRDefault="00651BD0" w:rsidP="00651BD0">
      <w:pPr>
        <w:numPr>
          <w:ilvl w:val="0"/>
          <w:numId w:val="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расстояние от учебной доски до первого ряда столов – не менее 240 см;</w:t>
      </w:r>
    </w:p>
    <w:p w:rsidR="00651BD0" w:rsidRPr="00651BD0" w:rsidRDefault="00651BD0" w:rsidP="00651BD0">
      <w:pPr>
        <w:numPr>
          <w:ilvl w:val="0"/>
          <w:numId w:val="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расстояние от учебной доски до последнего ряда столов - не более 860 см;</w:t>
      </w:r>
    </w:p>
    <w:p w:rsidR="00651BD0" w:rsidRPr="00651BD0" w:rsidRDefault="00651BD0" w:rsidP="00651BD0">
      <w:pPr>
        <w:numPr>
          <w:ilvl w:val="0"/>
          <w:numId w:val="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угол видимости учебной доски – не менее 35°.</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2.6. Убедиться в наличии заземления.</w:t>
      </w:r>
      <w:r w:rsidRPr="00651BD0">
        <w:rPr>
          <w:rFonts w:ascii="Times New Roman" w:eastAsia="Times New Roman" w:hAnsi="Times New Roman" w:cs="Times New Roman"/>
          <w:color w:val="1E2120"/>
          <w:sz w:val="18"/>
          <w:szCs w:val="18"/>
          <w:lang w:eastAsia="ru-RU"/>
        </w:rPr>
        <w:br/>
        <w:t>2.7. Убедиться в исправности и целостности лабораторного оборудования.</w:t>
      </w:r>
      <w:r w:rsidRPr="00651BD0">
        <w:rPr>
          <w:rFonts w:ascii="Times New Roman" w:eastAsia="Times New Roman" w:hAnsi="Times New Roman" w:cs="Times New Roman"/>
          <w:color w:val="1E2120"/>
          <w:sz w:val="18"/>
          <w:szCs w:val="18"/>
          <w:lang w:eastAsia="ru-RU"/>
        </w:rPr>
        <w:br/>
        <w:t>2.8. Провести проверку работоспособности и удостовериться в исправности ЭСО и оргтехники, учебных электроприборов в кабинете физики.</w:t>
      </w:r>
      <w:r w:rsidRPr="00651BD0">
        <w:rPr>
          <w:rFonts w:ascii="Times New Roman" w:eastAsia="Times New Roman" w:hAnsi="Times New Roman" w:cs="Times New Roman"/>
          <w:color w:val="1E2120"/>
          <w:sz w:val="18"/>
          <w:szCs w:val="18"/>
          <w:lang w:eastAsia="ru-RU"/>
        </w:rPr>
        <w:br/>
        <w:t>2.9. Убедиться в исправности наглядных пособий и моделей по физике.</w:t>
      </w:r>
      <w:r w:rsidRPr="00651BD0">
        <w:rPr>
          <w:rFonts w:ascii="Times New Roman" w:eastAsia="Times New Roman" w:hAnsi="Times New Roman" w:cs="Times New Roman"/>
          <w:color w:val="1E2120"/>
          <w:sz w:val="18"/>
          <w:szCs w:val="18"/>
          <w:lang w:eastAsia="ru-RU"/>
        </w:rPr>
        <w:br/>
        <w:t>2.10. В отсутствии обучающихся произвести проветривание кабинета физики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651BD0" w:rsidRPr="00651BD0" w:rsidTr="00651BD0">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Температура наружного</w:t>
            </w:r>
            <w:r w:rsidRPr="00651BD0">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Длительность проветривания помещений, мин.</w:t>
            </w:r>
          </w:p>
        </w:tc>
      </w:tr>
      <w:tr w:rsidR="00651BD0" w:rsidRPr="00651BD0" w:rsidTr="00651BD0">
        <w:tc>
          <w:tcPr>
            <w:tcW w:w="0" w:type="auto"/>
            <w:vMerge/>
            <w:tcBorders>
              <w:top w:val="nil"/>
              <w:left w:val="nil"/>
              <w:bottom w:val="nil"/>
              <w:right w:val="single" w:sz="4" w:space="0" w:color="C8C7C7"/>
            </w:tcBorders>
            <w:shd w:val="clear" w:color="auto" w:fill="ECECEC"/>
            <w:vAlign w:val="center"/>
            <w:hideMark/>
          </w:tcPr>
          <w:p w:rsidR="00651BD0" w:rsidRPr="00651BD0" w:rsidRDefault="00651BD0" w:rsidP="00651BD0">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Учебные кабинеты</w:t>
            </w:r>
            <w:r w:rsidRPr="00651BD0">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Учебные кабинеты</w:t>
            </w:r>
            <w:r w:rsidRPr="00651BD0">
              <w:rPr>
                <w:rFonts w:ascii="inherit" w:eastAsia="Times New Roman" w:hAnsi="inherit" w:cs="Times New Roman"/>
                <w:b/>
                <w:bCs/>
                <w:color w:val="333333"/>
                <w:sz w:val="15"/>
                <w:szCs w:val="15"/>
                <w:lang w:eastAsia="ru-RU"/>
              </w:rPr>
              <w:br/>
              <w:t>в большие перемены, мин</w:t>
            </w:r>
          </w:p>
        </w:tc>
      </w:tr>
      <w:tr w:rsidR="00651BD0" w:rsidRPr="00651BD0" w:rsidTr="00651BD0">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25-35</w:t>
            </w:r>
          </w:p>
        </w:tc>
      </w:tr>
      <w:tr w:rsidR="00651BD0" w:rsidRPr="00651BD0" w:rsidTr="00651BD0">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20-30</w:t>
            </w:r>
          </w:p>
        </w:tc>
      </w:tr>
      <w:tr w:rsidR="00651BD0" w:rsidRPr="00651BD0" w:rsidTr="00651BD0">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15-25</w:t>
            </w:r>
          </w:p>
        </w:tc>
      </w:tr>
      <w:tr w:rsidR="00651BD0" w:rsidRPr="00651BD0" w:rsidTr="00651BD0">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10-15</w:t>
            </w:r>
          </w:p>
        </w:tc>
      </w:tr>
      <w:tr w:rsidR="00651BD0" w:rsidRPr="00651BD0" w:rsidTr="00651BD0">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5-10</w:t>
            </w:r>
          </w:p>
        </w:tc>
      </w:tr>
    </w:tbl>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2.11. Температура воздуха в кабинете физики должна соответствовать требуемым санитарным нормам 18-24°С, в теплый период года не более 28°С.</w:t>
      </w:r>
      <w:r w:rsidRPr="00651BD0">
        <w:rPr>
          <w:rFonts w:ascii="Times New Roman" w:eastAsia="Times New Roman" w:hAnsi="Times New Roman" w:cs="Times New Roman"/>
          <w:color w:val="1E2120"/>
          <w:sz w:val="18"/>
          <w:szCs w:val="18"/>
          <w:lang w:eastAsia="ru-RU"/>
        </w:rPr>
        <w:br/>
        <w:t>2.12. Размер и размещение интерактивной доски (интерактивной панели) в кабинете физики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r w:rsidRPr="00651BD0">
        <w:rPr>
          <w:rFonts w:ascii="Times New Roman" w:eastAsia="Times New Roman" w:hAnsi="Times New Roman" w:cs="Times New Roman"/>
          <w:color w:val="1E2120"/>
          <w:sz w:val="18"/>
          <w:szCs w:val="18"/>
          <w:lang w:eastAsia="ru-RU"/>
        </w:rPr>
        <w:br/>
        <w:t>2.13. Расстояние от ближайшего места просмотра до экрана телевизионной аппаратуры должно быть не менее 2 метров.</w:t>
      </w:r>
      <w:r w:rsidRPr="00651BD0">
        <w:rPr>
          <w:rFonts w:ascii="Times New Roman" w:eastAsia="Times New Roman" w:hAnsi="Times New Roman" w:cs="Times New Roman"/>
          <w:color w:val="1E2120"/>
          <w:sz w:val="18"/>
          <w:szCs w:val="18"/>
          <w:lang w:eastAsia="ru-RU"/>
        </w:rPr>
        <w:br/>
        <w:t>2.14. Приступать к образовательной деятельности в кабинете физики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3. Требования охраны труда во время работы в кабинете физики</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3.1. Запрещается использовать кабинет физики в качестве учебного кабинета для занятий по другим предметам, а также размещения групп продленного дня.</w:t>
      </w:r>
      <w:r w:rsidRPr="00651BD0">
        <w:rPr>
          <w:rFonts w:ascii="Times New Roman" w:eastAsia="Times New Roman" w:hAnsi="Times New Roman" w:cs="Times New Roman"/>
          <w:color w:val="1E2120"/>
          <w:sz w:val="18"/>
          <w:szCs w:val="18"/>
          <w:lang w:eastAsia="ru-RU"/>
        </w:rPr>
        <w:br/>
        <w:t>3.2. Во время осуществления образовательной деятельности необходимо соблюдать порядок в кабинете физики, не загромождать рабочие места, а также выход из кабинета и подходы к первичным средствам пожаротушения.</w:t>
      </w:r>
      <w:r w:rsidRPr="00651BD0">
        <w:rPr>
          <w:rFonts w:ascii="Times New Roman" w:eastAsia="Times New Roman" w:hAnsi="Times New Roman" w:cs="Times New Roman"/>
          <w:color w:val="1E2120"/>
          <w:sz w:val="18"/>
          <w:szCs w:val="18"/>
          <w:lang w:eastAsia="ru-RU"/>
        </w:rPr>
        <w:br/>
        <w:t>3.3. Запрещено принимать пищу и напитки в кабинете физики.</w:t>
      </w:r>
      <w:r w:rsidRPr="00651BD0">
        <w:rPr>
          <w:rFonts w:ascii="Times New Roman" w:eastAsia="Times New Roman" w:hAnsi="Times New Roman" w:cs="Times New Roman"/>
          <w:color w:val="1E2120"/>
          <w:sz w:val="18"/>
          <w:szCs w:val="18"/>
          <w:lang w:eastAsia="ru-RU"/>
        </w:rPr>
        <w:br/>
        <w:t>3.4. Дети рассаживаются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651BD0">
        <w:rPr>
          <w:rFonts w:ascii="Times New Roman" w:eastAsia="Times New Roman" w:hAnsi="Times New Roman" w:cs="Times New Roman"/>
          <w:color w:val="1E2120"/>
          <w:sz w:val="18"/>
          <w:szCs w:val="18"/>
          <w:lang w:eastAsia="ru-RU"/>
        </w:rPr>
        <w:br/>
        <w:t>3.5. </w:t>
      </w:r>
      <w:ins w:id="7" w:author="Unknown">
        <w:r w:rsidRPr="00651BD0">
          <w:rPr>
            <w:rFonts w:ascii="Times New Roman" w:eastAsia="Times New Roman" w:hAnsi="Times New Roman" w:cs="Times New Roman"/>
            <w:color w:val="1E2120"/>
            <w:sz w:val="18"/>
            <w:szCs w:val="18"/>
            <w:u w:val="single"/>
            <w:bdr w:val="none" w:sz="0" w:space="0" w:color="auto" w:frame="1"/>
            <w:lang w:eastAsia="ru-RU"/>
          </w:rPr>
          <w:t>Посадка обучающихся производится за рабочие столы, соответствующие их росту:</w:t>
        </w:r>
      </w:ins>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81"/>
        <w:gridCol w:w="684"/>
        <w:gridCol w:w="1163"/>
        <w:gridCol w:w="1332"/>
        <w:gridCol w:w="1427"/>
      </w:tblGrid>
      <w:tr w:rsidR="00651BD0" w:rsidRPr="00651BD0" w:rsidTr="00651BD0">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Номер</w:t>
            </w:r>
            <w:r w:rsidRPr="00651BD0">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Высота рабочей</w:t>
            </w:r>
            <w:r w:rsidRPr="00651BD0">
              <w:rPr>
                <w:rFonts w:ascii="inherit" w:eastAsia="Times New Roman" w:hAnsi="inherit" w:cs="Times New Roman"/>
                <w:b/>
                <w:bCs/>
                <w:color w:val="333333"/>
                <w:sz w:val="15"/>
                <w:szCs w:val="15"/>
                <w:lang w:eastAsia="ru-RU"/>
              </w:rPr>
              <w:br/>
              <w:t>плоскости</w:t>
            </w:r>
          </w:p>
        </w:tc>
      </w:tr>
      <w:tr w:rsidR="00651BD0" w:rsidRPr="00651BD0" w:rsidTr="00651BD0">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580 мм</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640 мм</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700 мм</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760 мм</w:t>
            </w:r>
          </w:p>
        </w:tc>
      </w:tr>
      <w:tr w:rsidR="00651BD0" w:rsidRPr="00651BD0" w:rsidTr="00651BD0">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340 мм</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380 мм</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420 мм</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460 мм</w:t>
            </w:r>
          </w:p>
        </w:tc>
      </w:tr>
    </w:tbl>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lastRenderedPageBreak/>
        <w:t>3.6.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651BD0">
        <w:rPr>
          <w:rFonts w:ascii="Times New Roman" w:eastAsia="Times New Roman" w:hAnsi="Times New Roman" w:cs="Times New Roman"/>
          <w:color w:val="1E2120"/>
          <w:sz w:val="18"/>
          <w:szCs w:val="18"/>
          <w:lang w:eastAsia="ru-RU"/>
        </w:rPr>
        <w:br/>
        <w:t>При использовании маркерной доски в кабинете физики цвет маркера должен быть контрастного цвета по отношению к цвету доски.</w:t>
      </w:r>
      <w:r w:rsidRPr="00651BD0">
        <w:rPr>
          <w:rFonts w:ascii="Times New Roman" w:eastAsia="Times New Roman" w:hAnsi="Times New Roman" w:cs="Times New Roman"/>
          <w:color w:val="1E2120"/>
          <w:sz w:val="18"/>
          <w:szCs w:val="18"/>
          <w:lang w:eastAsia="ru-RU"/>
        </w:rPr>
        <w:br/>
        <w:t>3.7. Учебный кабинет физики оборудуется демонстрационным столом, установленным на подиуме. Демонстрационный стол должны иметь покрытие, устойчивое к действию агрессивных химических веществ и защитные бортики по наружному краю стола. Лаборантская и кабинет физики должны иметь вытяжные шкафы. Мебель в кабинете физики должна иметь покрытие, допускающее проведение влажной уборки с применением моющих и дезинфекционных средств.</w:t>
      </w:r>
      <w:r w:rsidRPr="00651BD0">
        <w:rPr>
          <w:rFonts w:ascii="Times New Roman" w:eastAsia="Times New Roman" w:hAnsi="Times New Roman" w:cs="Times New Roman"/>
          <w:color w:val="1E2120"/>
          <w:sz w:val="18"/>
          <w:szCs w:val="18"/>
          <w:lang w:eastAsia="ru-RU"/>
        </w:rPr>
        <w:br/>
        <w:t>3.8. В целях обеспечения необходимой естественной освещенности учебного кабинета физики на подоконниках не размещаются цветы, тетради, учебники и иные предметы.</w:t>
      </w:r>
      <w:r w:rsidRPr="00651BD0">
        <w:rPr>
          <w:rFonts w:ascii="Times New Roman" w:eastAsia="Times New Roman" w:hAnsi="Times New Roman" w:cs="Times New Roman"/>
          <w:color w:val="1E2120"/>
          <w:sz w:val="18"/>
          <w:szCs w:val="18"/>
          <w:lang w:eastAsia="ru-RU"/>
        </w:rPr>
        <w:br/>
        <w:t>3.9. В кабинете физики запрещено хранение любого оборудования на шкафах.</w:t>
      </w:r>
      <w:r w:rsidRPr="00651BD0">
        <w:rPr>
          <w:rFonts w:ascii="Times New Roman" w:eastAsia="Times New Roman" w:hAnsi="Times New Roman" w:cs="Times New Roman"/>
          <w:color w:val="1E2120"/>
          <w:sz w:val="18"/>
          <w:szCs w:val="18"/>
          <w:lang w:eastAsia="ru-RU"/>
        </w:rPr>
        <w:br/>
        <w:t>3.10. При проведении практических и лабораторных работ обучающимся выдаются средства индивидуальной защиты (очки, перчатки), находятся в халатах.</w:t>
      </w:r>
      <w:r w:rsidRPr="00651BD0">
        <w:rPr>
          <w:rFonts w:ascii="Times New Roman" w:eastAsia="Times New Roman" w:hAnsi="Times New Roman" w:cs="Times New Roman"/>
          <w:color w:val="1E2120"/>
          <w:sz w:val="18"/>
          <w:szCs w:val="18"/>
          <w:lang w:eastAsia="ru-RU"/>
        </w:rPr>
        <w:br/>
        <w:t>3.11. Наглядные пособия, учебные модели, электроприборы и лабораторное оборудование применяются только в исправном состоянии, соблюдаются правила электробезопасности.</w:t>
      </w:r>
      <w:r w:rsidRPr="00651BD0">
        <w:rPr>
          <w:rFonts w:ascii="Times New Roman" w:eastAsia="Times New Roman" w:hAnsi="Times New Roman" w:cs="Times New Roman"/>
          <w:color w:val="1E2120"/>
          <w:sz w:val="18"/>
          <w:szCs w:val="18"/>
          <w:lang w:eastAsia="ru-RU"/>
        </w:rPr>
        <w:br/>
        <w:t>3.12. Для оказания помощи в подготовке и проведении демонстрационных опытов, лабораторных работ по физике привлекается лаборант.</w:t>
      </w:r>
      <w:r w:rsidRPr="00651BD0">
        <w:rPr>
          <w:rFonts w:ascii="Times New Roman" w:eastAsia="Times New Roman" w:hAnsi="Times New Roman" w:cs="Times New Roman"/>
          <w:color w:val="1E2120"/>
          <w:sz w:val="18"/>
          <w:szCs w:val="18"/>
          <w:lang w:eastAsia="ru-RU"/>
        </w:rPr>
        <w:br/>
        <w:t>3.13. В кабинете физики запрещается применять приборы и устройства, не соответствующие требованиям безопасности труда, а также самодельные приборы. Не применяется оборудование, приборы с открытыми токоведущими частями, провода и кабели с поврежденной изоляцией.</w:t>
      </w:r>
      <w:r w:rsidRPr="00651BD0">
        <w:rPr>
          <w:rFonts w:ascii="Times New Roman" w:eastAsia="Times New Roman" w:hAnsi="Times New Roman" w:cs="Times New Roman"/>
          <w:color w:val="1E2120"/>
          <w:sz w:val="18"/>
          <w:szCs w:val="18"/>
          <w:lang w:eastAsia="ru-RU"/>
        </w:rPr>
        <w:br/>
        <w:t>3.14. Запрещается использовать в кабинете электрические приборы, которые не имеют указателей напряжения, на которое они рассчитаны, и их полярности.</w:t>
      </w:r>
      <w:r w:rsidRPr="00651BD0">
        <w:rPr>
          <w:rFonts w:ascii="Times New Roman" w:eastAsia="Times New Roman" w:hAnsi="Times New Roman" w:cs="Times New Roman"/>
          <w:color w:val="1E2120"/>
          <w:sz w:val="18"/>
          <w:szCs w:val="18"/>
          <w:lang w:eastAsia="ru-RU"/>
        </w:rPr>
        <w:br/>
        <w:t>3.15. Электрооборудование необходимо включать строго последовательно от общего выключателя к выключателям разветвлённых цепей.</w:t>
      </w:r>
      <w:r w:rsidRPr="00651BD0">
        <w:rPr>
          <w:rFonts w:ascii="Times New Roman" w:eastAsia="Times New Roman" w:hAnsi="Times New Roman" w:cs="Times New Roman"/>
          <w:color w:val="1E2120"/>
          <w:sz w:val="18"/>
          <w:szCs w:val="18"/>
          <w:lang w:eastAsia="ru-RU"/>
        </w:rPr>
        <w:br/>
        <w:t>3.16. Выпрямители необходимо включать только с нагрузкой.</w:t>
      </w:r>
      <w:r w:rsidRPr="00651BD0">
        <w:rPr>
          <w:rFonts w:ascii="Times New Roman" w:eastAsia="Times New Roman" w:hAnsi="Times New Roman" w:cs="Times New Roman"/>
          <w:color w:val="1E2120"/>
          <w:sz w:val="18"/>
          <w:szCs w:val="18"/>
          <w:lang w:eastAsia="ru-RU"/>
        </w:rPr>
        <w:br/>
        <w:t>3.17. Для измерения напряжения и силы тока измерительные приборы необходимо соединять проводниками с надёжной неповрежденной изоляцией, имеющими одно-, двухполюсные вилки. Присоединять вилки к схеме одной рукой, другой рукой не прикасаться к корпусу прибора и другим электропроводящим предметам.</w:t>
      </w:r>
      <w:r w:rsidRPr="00651BD0">
        <w:rPr>
          <w:rFonts w:ascii="Times New Roman" w:eastAsia="Times New Roman" w:hAnsi="Times New Roman" w:cs="Times New Roman"/>
          <w:color w:val="1E2120"/>
          <w:sz w:val="18"/>
          <w:szCs w:val="18"/>
          <w:lang w:eastAsia="ru-RU"/>
        </w:rPr>
        <w:br/>
        <w:t>3.18. Запрещено самостоятельно ремонтировать неисправное электрооборудование и электроприборы.</w:t>
      </w:r>
      <w:r w:rsidRPr="00651BD0">
        <w:rPr>
          <w:rFonts w:ascii="Times New Roman" w:eastAsia="Times New Roman" w:hAnsi="Times New Roman" w:cs="Times New Roman"/>
          <w:color w:val="1E2120"/>
          <w:sz w:val="18"/>
          <w:szCs w:val="18"/>
          <w:lang w:eastAsia="ru-RU"/>
        </w:rPr>
        <w:br/>
        <w:t>3.19. </w:t>
      </w:r>
      <w:ins w:id="8" w:author="Unknown">
        <w:r w:rsidRPr="00651BD0">
          <w:rPr>
            <w:rFonts w:ascii="Times New Roman" w:eastAsia="Times New Roman" w:hAnsi="Times New Roman" w:cs="Times New Roman"/>
            <w:color w:val="1E2120"/>
            <w:sz w:val="18"/>
            <w:szCs w:val="18"/>
            <w:u w:val="single"/>
            <w:bdr w:val="none" w:sz="0" w:space="0" w:color="auto" w:frame="1"/>
            <w:lang w:eastAsia="ru-RU"/>
          </w:rPr>
          <w:t>При работе со стеклянным лабораторным оборудованием необходимо:</w:t>
        </w:r>
      </w:ins>
    </w:p>
    <w:p w:rsidR="00651BD0" w:rsidRPr="00651BD0" w:rsidRDefault="00651BD0" w:rsidP="00651BD0">
      <w:pPr>
        <w:numPr>
          <w:ilvl w:val="0"/>
          <w:numId w:val="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соблюдать осторожность;</w:t>
      </w:r>
    </w:p>
    <w:p w:rsidR="00651BD0" w:rsidRPr="00651BD0" w:rsidRDefault="00651BD0" w:rsidP="00651BD0">
      <w:pPr>
        <w:numPr>
          <w:ilvl w:val="0"/>
          <w:numId w:val="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использовать стеклянные трубки с оплавленными краями;</w:t>
      </w:r>
    </w:p>
    <w:p w:rsidR="00651BD0" w:rsidRPr="00651BD0" w:rsidRDefault="00651BD0" w:rsidP="00651BD0">
      <w:pPr>
        <w:numPr>
          <w:ilvl w:val="0"/>
          <w:numId w:val="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подбирать для соединения резиновые и стеклянные трубки только одинаковых диаметров, концы трубок смачивать водой или смазывать вазелином;</w:t>
      </w:r>
    </w:p>
    <w:p w:rsidR="00651BD0" w:rsidRPr="00651BD0" w:rsidRDefault="00651BD0" w:rsidP="00651BD0">
      <w:pPr>
        <w:numPr>
          <w:ilvl w:val="0"/>
          <w:numId w:val="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использовать в опытах стеклянную посуду без трещин и сколов;</w:t>
      </w:r>
    </w:p>
    <w:p w:rsidR="00651BD0" w:rsidRPr="00651BD0" w:rsidRDefault="00651BD0" w:rsidP="00651BD0">
      <w:pPr>
        <w:numPr>
          <w:ilvl w:val="0"/>
          <w:numId w:val="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не допускать резких изменений температуры стеклянного оборудования и механических ударов;</w:t>
      </w:r>
    </w:p>
    <w:p w:rsidR="00651BD0" w:rsidRPr="00651BD0" w:rsidRDefault="00651BD0" w:rsidP="00651BD0">
      <w:pPr>
        <w:numPr>
          <w:ilvl w:val="0"/>
          <w:numId w:val="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вставлять пробки в стеклянные трубки или вынимать их с легким прокручиванием.</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3.20. Запрещается использовать разбитую или треснутую стеклянную посуду, убирать осколки стекла руками. Для этого используют щётку и совок. Таким же образом убирать металлические опилки, используемые при наблюдении силовых линий магнитных полей.</w:t>
      </w:r>
      <w:r w:rsidRPr="00651BD0">
        <w:rPr>
          <w:rFonts w:ascii="Times New Roman" w:eastAsia="Times New Roman" w:hAnsi="Times New Roman" w:cs="Times New Roman"/>
          <w:color w:val="1E2120"/>
          <w:sz w:val="18"/>
          <w:szCs w:val="18"/>
          <w:lang w:eastAsia="ru-RU"/>
        </w:rPr>
        <w:br/>
        <w:t>3.21. Запрещено брать сосуды с горячей жидкостью незащищёнными руками.</w:t>
      </w:r>
      <w:r w:rsidRPr="00651BD0">
        <w:rPr>
          <w:rFonts w:ascii="Times New Roman" w:eastAsia="Times New Roman" w:hAnsi="Times New Roman" w:cs="Times New Roman"/>
          <w:color w:val="1E2120"/>
          <w:sz w:val="18"/>
          <w:szCs w:val="18"/>
          <w:lang w:eastAsia="ru-RU"/>
        </w:rPr>
        <w:br/>
        <w:t>3.22. При нагревании жидкостей не наклоняться над сосудами и не заглядывать в них.</w:t>
      </w:r>
      <w:r w:rsidRPr="00651BD0">
        <w:rPr>
          <w:rFonts w:ascii="Times New Roman" w:eastAsia="Times New Roman" w:hAnsi="Times New Roman" w:cs="Times New Roman"/>
          <w:color w:val="1E2120"/>
          <w:sz w:val="18"/>
          <w:szCs w:val="18"/>
          <w:lang w:eastAsia="ru-RU"/>
        </w:rPr>
        <w:br/>
        <w:t>3.23. При выполнении лабораторных работ на установление теплового баланса, воду нагревать не выше 70 градусов.</w:t>
      </w:r>
      <w:r w:rsidRPr="00651BD0">
        <w:rPr>
          <w:rFonts w:ascii="Times New Roman" w:eastAsia="Times New Roman" w:hAnsi="Times New Roman" w:cs="Times New Roman"/>
          <w:color w:val="1E2120"/>
          <w:sz w:val="18"/>
          <w:szCs w:val="18"/>
          <w:lang w:eastAsia="ru-RU"/>
        </w:rPr>
        <w:br/>
        <w:t>3.24. Не закрывать сосуд с горячей жидкостью притёртой пробкой, пока она не остынет.</w:t>
      </w:r>
      <w:r w:rsidRPr="00651BD0">
        <w:rPr>
          <w:rFonts w:ascii="Times New Roman" w:eastAsia="Times New Roman" w:hAnsi="Times New Roman" w:cs="Times New Roman"/>
          <w:color w:val="1E2120"/>
          <w:sz w:val="18"/>
          <w:szCs w:val="18"/>
          <w:lang w:eastAsia="ru-RU"/>
        </w:rPr>
        <w:br/>
        <w:t>3.25. Запрещается хранить и использовать реактивы и растворы в таре без этикеток, а также совместное хранение реактивов, отличающихся по химической природе.</w:t>
      </w:r>
      <w:r w:rsidRPr="00651BD0">
        <w:rPr>
          <w:rFonts w:ascii="Times New Roman" w:eastAsia="Times New Roman" w:hAnsi="Times New Roman" w:cs="Times New Roman"/>
          <w:color w:val="1E2120"/>
          <w:sz w:val="18"/>
          <w:szCs w:val="18"/>
          <w:lang w:eastAsia="ru-RU"/>
        </w:rPr>
        <w:br/>
        <w:t>3.26. В кабинете физики должно быть обеспечено безопасное проведение демонстрационных опытов с применением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r w:rsidRPr="00651BD0">
        <w:rPr>
          <w:rFonts w:ascii="Times New Roman" w:eastAsia="Times New Roman" w:hAnsi="Times New Roman" w:cs="Times New Roman"/>
          <w:color w:val="1E2120"/>
          <w:sz w:val="18"/>
          <w:szCs w:val="18"/>
          <w:lang w:eastAsia="ru-RU"/>
        </w:rPr>
        <w:br/>
        <w:t>3.27.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651BD0">
        <w:rPr>
          <w:rFonts w:ascii="Times New Roman" w:eastAsia="Times New Roman" w:hAnsi="Times New Roman" w:cs="Times New Roman"/>
          <w:color w:val="1E2120"/>
          <w:sz w:val="18"/>
          <w:szCs w:val="18"/>
          <w:lang w:eastAsia="ru-RU"/>
        </w:rPr>
        <w:br/>
        <w:t>3.28.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651BD0">
        <w:rPr>
          <w:rFonts w:ascii="Times New Roman" w:eastAsia="Times New Roman" w:hAnsi="Times New Roman" w:cs="Times New Roman"/>
          <w:color w:val="1E2120"/>
          <w:sz w:val="18"/>
          <w:szCs w:val="18"/>
          <w:lang w:eastAsia="ru-RU"/>
        </w:rPr>
        <w:br/>
        <w:t>3.29.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физики, где используются ЭСО, должны быть оборудованы светорегулируемыми устройствами.</w:t>
      </w:r>
      <w:r w:rsidRPr="00651BD0">
        <w:rPr>
          <w:rFonts w:ascii="Times New Roman" w:eastAsia="Times New Roman" w:hAnsi="Times New Roman" w:cs="Times New Roman"/>
          <w:color w:val="1E2120"/>
          <w:sz w:val="18"/>
          <w:szCs w:val="18"/>
          <w:lang w:eastAsia="ru-RU"/>
        </w:rPr>
        <w:br/>
      </w:r>
      <w:r w:rsidRPr="00651BD0">
        <w:rPr>
          <w:rFonts w:ascii="Times New Roman" w:eastAsia="Times New Roman" w:hAnsi="Times New Roman" w:cs="Times New Roman"/>
          <w:color w:val="1E2120"/>
          <w:sz w:val="18"/>
          <w:szCs w:val="18"/>
          <w:lang w:eastAsia="ru-RU"/>
        </w:rPr>
        <w:lastRenderedPageBreak/>
        <w:t>3.30. При использовании 2-х и более ЭСО суммарное время работы с ними не должно превышать максимума по одному из них.</w:t>
      </w:r>
      <w:r w:rsidRPr="00651BD0">
        <w:rPr>
          <w:rFonts w:ascii="Times New Roman" w:eastAsia="Times New Roman" w:hAnsi="Times New Roman" w:cs="Times New Roman"/>
          <w:color w:val="1E2120"/>
          <w:sz w:val="18"/>
          <w:szCs w:val="18"/>
          <w:lang w:eastAsia="ru-RU"/>
        </w:rPr>
        <w:br/>
        <w:t>3.31.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r w:rsidRPr="00651BD0">
        <w:rPr>
          <w:rFonts w:ascii="Times New Roman" w:eastAsia="Times New Roman" w:hAnsi="Times New Roman" w:cs="Times New Roman"/>
          <w:color w:val="1E2120"/>
          <w:sz w:val="18"/>
          <w:szCs w:val="18"/>
          <w:lang w:eastAsia="ru-RU"/>
        </w:rPr>
        <w:br/>
        <w:t>3.32. Непрерывная и суммарная продолжительность использования различных типов ЭСО на занятиях должна соответствовать гигиеническим нормативам.</w:t>
      </w:r>
      <w:r w:rsidRPr="00651BD0">
        <w:rPr>
          <w:rFonts w:ascii="Times New Roman" w:eastAsia="Times New Roman" w:hAnsi="Times New Roman" w:cs="Times New Roman"/>
          <w:color w:val="1E2120"/>
          <w:sz w:val="18"/>
          <w:szCs w:val="18"/>
          <w:lang w:eastAsia="ru-RU"/>
        </w:rPr>
        <w:br/>
        <w:t>3.33.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r w:rsidRPr="00651BD0">
        <w:rPr>
          <w:rFonts w:ascii="Times New Roman" w:eastAsia="Times New Roman" w:hAnsi="Times New Roman" w:cs="Times New Roman"/>
          <w:color w:val="1E2120"/>
          <w:sz w:val="18"/>
          <w:szCs w:val="18"/>
          <w:lang w:eastAsia="ru-RU"/>
        </w:rPr>
        <w:br/>
        <w:t>3.34. Не превышать общую продолжительность использования ЭСО на уроке физики и суммарно в день в школе:</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835"/>
        <w:gridCol w:w="1285"/>
        <w:gridCol w:w="1217"/>
        <w:gridCol w:w="1850"/>
      </w:tblGrid>
      <w:tr w:rsidR="00651BD0" w:rsidRPr="00651BD0" w:rsidTr="00651BD0">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На уроке,</w:t>
            </w:r>
            <w:r w:rsidRPr="00651BD0">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51BD0" w:rsidRPr="00651BD0" w:rsidRDefault="00651BD0" w:rsidP="00651BD0">
            <w:pPr>
              <w:spacing w:after="0" w:line="264" w:lineRule="atLeast"/>
              <w:jc w:val="center"/>
              <w:rPr>
                <w:rFonts w:ascii="inherit" w:eastAsia="Times New Roman" w:hAnsi="inherit" w:cs="Times New Roman"/>
                <w:b/>
                <w:bCs/>
                <w:color w:val="333333"/>
                <w:sz w:val="15"/>
                <w:szCs w:val="15"/>
                <w:lang w:eastAsia="ru-RU"/>
              </w:rPr>
            </w:pPr>
            <w:r w:rsidRPr="00651BD0">
              <w:rPr>
                <w:rFonts w:ascii="inherit" w:eastAsia="Times New Roman" w:hAnsi="inherit" w:cs="Times New Roman"/>
                <w:b/>
                <w:bCs/>
                <w:color w:val="333333"/>
                <w:sz w:val="15"/>
                <w:szCs w:val="15"/>
                <w:lang w:eastAsia="ru-RU"/>
              </w:rPr>
              <w:t>Суммарно в день в</w:t>
            </w:r>
            <w:r w:rsidRPr="00651BD0">
              <w:rPr>
                <w:rFonts w:ascii="inherit" w:eastAsia="Times New Roman" w:hAnsi="inherit" w:cs="Times New Roman"/>
                <w:b/>
                <w:bCs/>
                <w:color w:val="333333"/>
                <w:sz w:val="15"/>
                <w:szCs w:val="15"/>
                <w:lang w:eastAsia="ru-RU"/>
              </w:rPr>
              <w:br/>
              <w:t>школе, мин, не более</w:t>
            </w:r>
          </w:p>
        </w:tc>
      </w:tr>
      <w:tr w:rsidR="00651BD0" w:rsidRPr="00651BD0" w:rsidTr="00651BD0">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100</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120</w:t>
            </w:r>
          </w:p>
        </w:tc>
      </w:tr>
      <w:tr w:rsidR="00651BD0" w:rsidRPr="00651BD0" w:rsidTr="00651BD0">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5-6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80</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7-11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100</w:t>
            </w:r>
          </w:p>
        </w:tc>
      </w:tr>
      <w:tr w:rsidR="00651BD0" w:rsidRPr="00651BD0" w:rsidTr="00651BD0">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60</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70</w:t>
            </w:r>
          </w:p>
        </w:tc>
      </w:tr>
      <w:tr w:rsidR="00651BD0" w:rsidRPr="00651BD0" w:rsidTr="00651BD0">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60</w:t>
            </w:r>
          </w:p>
        </w:tc>
      </w:tr>
      <w:tr w:rsidR="00651BD0" w:rsidRPr="00651BD0" w:rsidTr="00651BD0">
        <w:tc>
          <w:tcPr>
            <w:tcW w:w="0" w:type="auto"/>
            <w:vMerge/>
            <w:tcBorders>
              <w:top w:val="nil"/>
              <w:left w:val="nil"/>
              <w:bottom w:val="single" w:sz="4" w:space="0" w:color="C8C7C7"/>
              <w:right w:val="single" w:sz="4" w:space="0" w:color="C8C7C7"/>
            </w:tcBorders>
            <w:shd w:val="clear" w:color="auto" w:fill="ECECEC"/>
            <w:vAlign w:val="center"/>
            <w:hideMark/>
          </w:tcPr>
          <w:p w:rsidR="00651BD0" w:rsidRPr="00651BD0" w:rsidRDefault="00651BD0" w:rsidP="00651BD0">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51BD0" w:rsidRPr="00651BD0" w:rsidRDefault="00651BD0" w:rsidP="00651BD0">
            <w:pPr>
              <w:spacing w:after="0" w:line="288" w:lineRule="atLeast"/>
              <w:rPr>
                <w:rFonts w:ascii="Times New Roman" w:eastAsia="Times New Roman" w:hAnsi="Times New Roman" w:cs="Times New Roman"/>
                <w:color w:val="000000"/>
                <w:sz w:val="18"/>
                <w:szCs w:val="18"/>
                <w:lang w:eastAsia="ru-RU"/>
              </w:rPr>
            </w:pPr>
            <w:r w:rsidRPr="00651BD0">
              <w:rPr>
                <w:rFonts w:ascii="Times New Roman" w:eastAsia="Times New Roman" w:hAnsi="Times New Roman" w:cs="Times New Roman"/>
                <w:color w:val="000000"/>
                <w:sz w:val="18"/>
                <w:szCs w:val="18"/>
                <w:lang w:eastAsia="ru-RU"/>
              </w:rPr>
              <w:t>80</w:t>
            </w:r>
          </w:p>
        </w:tc>
      </w:tr>
    </w:tbl>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3.35. Необходимо выключать или переводить в режим ожидания интерактивную доску и другие ЭСО, когда их использование приостановлено или завершено.</w:t>
      </w:r>
      <w:r w:rsidRPr="00651BD0">
        <w:rPr>
          <w:rFonts w:ascii="Times New Roman" w:eastAsia="Times New Roman" w:hAnsi="Times New Roman" w:cs="Times New Roman"/>
          <w:color w:val="1E2120"/>
          <w:sz w:val="18"/>
          <w:szCs w:val="18"/>
          <w:lang w:eastAsia="ru-RU"/>
        </w:rPr>
        <w:br/>
        <w:t>3.36.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651BD0">
        <w:rPr>
          <w:rFonts w:ascii="Times New Roman" w:eastAsia="Times New Roman" w:hAnsi="Times New Roman" w:cs="Times New Roman"/>
          <w:color w:val="1E2120"/>
          <w:sz w:val="18"/>
          <w:szCs w:val="18"/>
          <w:lang w:eastAsia="ru-RU"/>
        </w:rPr>
        <w:br/>
        <w:t>3.37. Расстояние от ближайшего места просмотра телевизионной аппаратуры до экрана должно быть не менее 2 метров.</w:t>
      </w:r>
      <w:r w:rsidRPr="00651BD0">
        <w:rPr>
          <w:rFonts w:ascii="Times New Roman" w:eastAsia="Times New Roman" w:hAnsi="Times New Roman" w:cs="Times New Roman"/>
          <w:color w:val="1E2120"/>
          <w:sz w:val="18"/>
          <w:szCs w:val="18"/>
          <w:lang w:eastAsia="ru-RU"/>
        </w:rPr>
        <w:br/>
        <w:t>3.38. </w:t>
      </w:r>
      <w:ins w:id="9" w:author="Unknown">
        <w:r w:rsidRPr="00651BD0">
          <w:rPr>
            <w:rFonts w:ascii="Times New Roman" w:eastAsia="Times New Roman" w:hAnsi="Times New Roman" w:cs="Times New Roman"/>
            <w:color w:val="1E2120"/>
            <w:sz w:val="18"/>
            <w:szCs w:val="18"/>
            <w:u w:val="single"/>
            <w:bdr w:val="none" w:sz="0" w:space="0" w:color="auto" w:frame="1"/>
            <w:lang w:eastAsia="ru-RU"/>
          </w:rPr>
          <w:t>При использовании ЭСО, оргтехники и иных электроприборов в кабинете физики запрещается:</w:t>
        </w:r>
      </w:ins>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включать в электросеть и отключать от неё ЭСО, оргтехнику и иные электроприборы мокрыми и влажными руками;</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разбирать включенные в электросеть приборы;</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сгибать и защемлять кабели питания;</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651BD0" w:rsidRPr="00651BD0" w:rsidRDefault="00651BD0" w:rsidP="00651BD0">
      <w:pPr>
        <w:numPr>
          <w:ilvl w:val="0"/>
          <w:numId w:val="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3.39.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651BD0">
        <w:rPr>
          <w:rFonts w:ascii="Times New Roman" w:eastAsia="Times New Roman" w:hAnsi="Times New Roman" w:cs="Times New Roman"/>
          <w:color w:val="1E2120"/>
          <w:sz w:val="18"/>
          <w:szCs w:val="18"/>
          <w:lang w:eastAsia="ru-RU"/>
        </w:rPr>
        <w:br/>
        <w:t>3.40.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651BD0">
        <w:rPr>
          <w:rFonts w:ascii="Times New Roman" w:eastAsia="Times New Roman" w:hAnsi="Times New Roman" w:cs="Times New Roman"/>
          <w:color w:val="1E2120"/>
          <w:sz w:val="18"/>
          <w:szCs w:val="18"/>
          <w:lang w:eastAsia="ru-RU"/>
        </w:rPr>
        <w:br/>
        <w:t>3.41. В кабинете физики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r w:rsidRPr="00651BD0">
        <w:rPr>
          <w:rFonts w:ascii="Times New Roman" w:eastAsia="Times New Roman" w:hAnsi="Times New Roman" w:cs="Times New Roman"/>
          <w:color w:val="1E2120"/>
          <w:sz w:val="18"/>
          <w:szCs w:val="18"/>
          <w:lang w:eastAsia="ru-RU"/>
        </w:rPr>
        <w:br/>
        <w:t>3.42. Строго запрещено сидеть или вставать на подоконник, для предупреждения выпадений из окна, а также ранения стеклом.</w:t>
      </w:r>
      <w:r w:rsidRPr="00651BD0">
        <w:rPr>
          <w:rFonts w:ascii="Times New Roman" w:eastAsia="Times New Roman" w:hAnsi="Times New Roman" w:cs="Times New Roman"/>
          <w:color w:val="1E2120"/>
          <w:sz w:val="18"/>
          <w:szCs w:val="18"/>
          <w:lang w:eastAsia="ru-RU"/>
        </w:rPr>
        <w:br/>
        <w:t>3.43. В кабинете физики, лаборатории и лаборантской запрещено курить.</w:t>
      </w:r>
      <w:r w:rsidRPr="00651BD0">
        <w:rPr>
          <w:rFonts w:ascii="Times New Roman" w:eastAsia="Times New Roman" w:hAnsi="Times New Roman" w:cs="Times New Roman"/>
          <w:color w:val="1E2120"/>
          <w:sz w:val="18"/>
          <w:szCs w:val="18"/>
          <w:lang w:eastAsia="ru-RU"/>
        </w:rPr>
        <w:br/>
        <w:t>3.44. Не допускается в кабинете физики нарушать настоящую инструкцию, иные инструкции по охране труда при выполнении лабораторных и практических работ, проведении </w:t>
      </w:r>
      <w:hyperlink r:id="rId12" w:tgtFrame="_blank" w:history="1">
        <w:r w:rsidRPr="00651BD0">
          <w:rPr>
            <w:rFonts w:ascii="Arial" w:eastAsia="Times New Roman" w:hAnsi="Arial" w:cs="Arial"/>
            <w:color w:val="047EB6"/>
            <w:sz w:val="18"/>
            <w:u w:val="single"/>
            <w:lang w:eastAsia="ru-RU"/>
          </w:rPr>
          <w:t>демонстрационных опытов по физике</w:t>
        </w:r>
      </w:hyperlink>
      <w:r w:rsidRPr="00651BD0">
        <w:rPr>
          <w:rFonts w:ascii="Times New Roman" w:eastAsia="Times New Roman" w:hAnsi="Times New Roman" w:cs="Times New Roman"/>
          <w:color w:val="1E2120"/>
          <w:sz w:val="18"/>
          <w:szCs w:val="18"/>
          <w:lang w:eastAsia="ru-RU"/>
        </w:rPr>
        <w:t>, работе с электронными средствами обучения.</w:t>
      </w:r>
      <w:r w:rsidRPr="00651BD0">
        <w:rPr>
          <w:rFonts w:ascii="Times New Roman" w:eastAsia="Times New Roman" w:hAnsi="Times New Roman" w:cs="Times New Roman"/>
          <w:color w:val="1E2120"/>
          <w:sz w:val="18"/>
          <w:szCs w:val="18"/>
          <w:lang w:eastAsia="ru-RU"/>
        </w:rPr>
        <w:br/>
        <w:t>3.45. </w:t>
      </w:r>
      <w:ins w:id="10" w:author="Unknown">
        <w:r w:rsidRPr="00651BD0">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физики:</w:t>
        </w:r>
      </w:ins>
    </w:p>
    <w:p w:rsidR="00651BD0" w:rsidRPr="00651BD0" w:rsidRDefault="00651BD0" w:rsidP="00651BD0">
      <w:pPr>
        <w:numPr>
          <w:ilvl w:val="0"/>
          <w:numId w:val="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651BD0" w:rsidRPr="00651BD0" w:rsidRDefault="00651BD0" w:rsidP="00651BD0">
      <w:pPr>
        <w:numPr>
          <w:ilvl w:val="0"/>
          <w:numId w:val="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фартук должен облегать;</w:t>
      </w:r>
    </w:p>
    <w:p w:rsidR="00651BD0" w:rsidRPr="00651BD0" w:rsidRDefault="00651BD0" w:rsidP="00651BD0">
      <w:pPr>
        <w:numPr>
          <w:ilvl w:val="0"/>
          <w:numId w:val="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lastRenderedPageBreak/>
        <w:t>перчатки должны соответствовать размеру рук и не сползать с них;</w:t>
      </w:r>
    </w:p>
    <w:p w:rsidR="00651BD0" w:rsidRPr="00651BD0" w:rsidRDefault="00651BD0" w:rsidP="00651BD0">
      <w:pPr>
        <w:numPr>
          <w:ilvl w:val="0"/>
          <w:numId w:val="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4.1. </w:t>
      </w:r>
      <w:ins w:id="11" w:author="Unknown">
        <w:r w:rsidRPr="00651BD0">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физики, причины их вызывающие:</w:t>
        </w:r>
      </w:ins>
    </w:p>
    <w:p w:rsidR="00651BD0" w:rsidRPr="00651BD0" w:rsidRDefault="00651BD0" w:rsidP="00651BD0">
      <w:pPr>
        <w:numPr>
          <w:ilvl w:val="0"/>
          <w:numId w:val="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повреждение стеклянного оборудования вследствие неаккуратного обращения;</w:t>
      </w:r>
    </w:p>
    <w:p w:rsidR="00651BD0" w:rsidRPr="00651BD0" w:rsidRDefault="00651BD0" w:rsidP="00651BD0">
      <w:pPr>
        <w:numPr>
          <w:ilvl w:val="0"/>
          <w:numId w:val="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короткое замыкание в электроприборе, ощущении действия тока;</w:t>
      </w:r>
    </w:p>
    <w:p w:rsidR="00651BD0" w:rsidRPr="00651BD0" w:rsidRDefault="00651BD0" w:rsidP="00651BD0">
      <w:pPr>
        <w:numPr>
          <w:ilvl w:val="0"/>
          <w:numId w:val="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пожар, возгорание, задымление вследствие неисправности электроприборов, ЭСО и иной оргтехники, шнуров питания, при неаккуратном использовании сухого горючего и спиртовок;</w:t>
      </w:r>
    </w:p>
    <w:p w:rsidR="00651BD0" w:rsidRPr="00651BD0" w:rsidRDefault="00651BD0" w:rsidP="00651BD0">
      <w:pPr>
        <w:numPr>
          <w:ilvl w:val="0"/>
          <w:numId w:val="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поражение электрическим током вследствие неисправности электроприборов, ЭСО и иной оргтехники, шнуров питания, отсутствия заземления;</w:t>
      </w:r>
    </w:p>
    <w:p w:rsidR="00651BD0" w:rsidRPr="00651BD0" w:rsidRDefault="00651BD0" w:rsidP="00651BD0">
      <w:pPr>
        <w:numPr>
          <w:ilvl w:val="0"/>
          <w:numId w:val="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651BD0" w:rsidRPr="00651BD0" w:rsidRDefault="00651BD0" w:rsidP="00651BD0">
      <w:pPr>
        <w:numPr>
          <w:ilvl w:val="0"/>
          <w:numId w:val="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террористический акт или угроза его совершения.</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4.2. Если разбилось стеклянное оборудование, запрещено собирать осколки незащищенными руками, необходимо использовать для этой цели щетку и совок.</w:t>
      </w:r>
      <w:r w:rsidRPr="00651BD0">
        <w:rPr>
          <w:rFonts w:ascii="Times New Roman" w:eastAsia="Times New Roman" w:hAnsi="Times New Roman" w:cs="Times New Roman"/>
          <w:color w:val="1E2120"/>
          <w:sz w:val="18"/>
          <w:szCs w:val="18"/>
          <w:lang w:eastAsia="ru-RU"/>
        </w:rPr>
        <w:br/>
        <w:t>4.3. При коротком замыкании в электроприборе, ощущении действия тока необходимо обесточить электроприбор, воспользоваться огнетушителем.</w:t>
      </w:r>
      <w:r w:rsidRPr="00651BD0">
        <w:rPr>
          <w:rFonts w:ascii="Times New Roman" w:eastAsia="Times New Roman" w:hAnsi="Times New Roman" w:cs="Times New Roman"/>
          <w:color w:val="1E2120"/>
          <w:sz w:val="18"/>
          <w:szCs w:val="18"/>
          <w:lang w:eastAsia="ru-RU"/>
        </w:rPr>
        <w:br/>
        <w:t>4.4. В случае появления задымления или возгорания в учебном кабинете, учитель физики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r w:rsidRPr="00651BD0">
        <w:rPr>
          <w:rFonts w:ascii="Times New Roman" w:eastAsia="Times New Roman" w:hAnsi="Times New Roman" w:cs="Times New Roman"/>
          <w:color w:val="1E2120"/>
          <w:sz w:val="18"/>
          <w:szCs w:val="18"/>
          <w:lang w:eastAsia="ru-RU"/>
        </w:rPr>
        <w:br/>
        <w:t>4.5. При получении травмы обучающимся в кабинете физики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651BD0">
        <w:rPr>
          <w:rFonts w:ascii="Times New Roman" w:eastAsia="Times New Roman" w:hAnsi="Times New Roman" w:cs="Times New Roman"/>
          <w:color w:val="1E2120"/>
          <w:sz w:val="18"/>
          <w:szCs w:val="18"/>
          <w:lang w:eastAsia="ru-RU"/>
        </w:rPr>
        <w:br/>
        <w:t>4.6. При аварии (прорыве) в системе отопления, водоснабжения и канализации в кабинете физики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r w:rsidRPr="00651BD0">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5. Требования охраны труда по окончании работы в кабинете физики</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5.1. </w:t>
      </w:r>
      <w:ins w:id="12" w:author="Unknown">
        <w:r w:rsidRPr="00651BD0">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физики необходимо:</w:t>
        </w:r>
      </w:ins>
    </w:p>
    <w:p w:rsidR="00651BD0" w:rsidRPr="00651BD0" w:rsidRDefault="00651BD0" w:rsidP="00651BD0">
      <w:pPr>
        <w:numPr>
          <w:ilvl w:val="0"/>
          <w:numId w:val="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проследить за сохранностью оборудования после выполнения практических работ;</w:t>
      </w:r>
    </w:p>
    <w:p w:rsidR="00651BD0" w:rsidRPr="00651BD0" w:rsidRDefault="00651BD0" w:rsidP="00651BD0">
      <w:pPr>
        <w:numPr>
          <w:ilvl w:val="0"/>
          <w:numId w:val="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651BD0" w:rsidRPr="00651BD0" w:rsidRDefault="00651BD0" w:rsidP="00651BD0">
      <w:pPr>
        <w:numPr>
          <w:ilvl w:val="0"/>
          <w:numId w:val="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отключить ЭСО и оргтехнику от электросети в той последовательности, которая установлена инструкциями по эксплуатации оборудования;</w:t>
      </w:r>
    </w:p>
    <w:p w:rsidR="00651BD0" w:rsidRPr="00651BD0" w:rsidRDefault="00651BD0" w:rsidP="00651BD0">
      <w:pPr>
        <w:numPr>
          <w:ilvl w:val="0"/>
          <w:numId w:val="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отключить учебные электроприборы от сети в обратном порядке включения: от выключателей разветвлённых цепей к общему выключателю;</w:t>
      </w:r>
    </w:p>
    <w:p w:rsidR="00651BD0" w:rsidRPr="00651BD0" w:rsidRDefault="00651BD0" w:rsidP="00651BD0">
      <w:pPr>
        <w:numPr>
          <w:ilvl w:val="0"/>
          <w:numId w:val="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отключить подачу электроэнергии на рабочие места обучающихся и учителя физики в электрораспределительном щитке.</w:t>
      </w:r>
    </w:p>
    <w:p w:rsidR="00DF697A" w:rsidRPr="002C52EB" w:rsidRDefault="00651BD0" w:rsidP="00DF697A">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5.2. Воспользоваться помощью лаборанта. Физические приборы, лабораторное оборудование осмотреть на целостность и убрать в лаборантскую.</w:t>
      </w:r>
      <w:r w:rsidRPr="00651BD0">
        <w:rPr>
          <w:rFonts w:ascii="Times New Roman" w:eastAsia="Times New Roman" w:hAnsi="Times New Roman" w:cs="Times New Roman"/>
          <w:color w:val="1E2120"/>
          <w:sz w:val="18"/>
          <w:szCs w:val="18"/>
          <w:lang w:eastAsia="ru-RU"/>
        </w:rPr>
        <w:br/>
        <w:t>5.3. Убрать учебные и наглядные пособия, методические пособия и раздаточный материал в места хранения.</w:t>
      </w:r>
      <w:r w:rsidRPr="00651BD0">
        <w:rPr>
          <w:rFonts w:ascii="Times New Roman" w:eastAsia="Times New Roman" w:hAnsi="Times New Roman" w:cs="Times New Roman"/>
          <w:color w:val="1E2120"/>
          <w:sz w:val="18"/>
          <w:szCs w:val="18"/>
          <w:lang w:eastAsia="ru-RU"/>
        </w:rPr>
        <w:br/>
        <w:t>5.4. Осуществить сквозное проветривание кабинета физики.</w:t>
      </w:r>
      <w:r w:rsidRPr="00651BD0">
        <w:rPr>
          <w:rFonts w:ascii="Times New Roman" w:eastAsia="Times New Roman" w:hAnsi="Times New Roman" w:cs="Times New Roman"/>
          <w:color w:val="1E2120"/>
          <w:sz w:val="18"/>
          <w:szCs w:val="18"/>
          <w:lang w:eastAsia="ru-RU"/>
        </w:rPr>
        <w:b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651BD0">
        <w:rPr>
          <w:rFonts w:ascii="Times New Roman" w:eastAsia="Times New Roman" w:hAnsi="Times New Roman" w:cs="Times New Roman"/>
          <w:color w:val="1E2120"/>
          <w:sz w:val="18"/>
          <w:szCs w:val="18"/>
          <w:lang w:eastAsia="ru-RU"/>
        </w:rPr>
        <w:br/>
        <w:t>5.6. Проконтролировать проведение влажной уборки, а также вынос мусора из помещения кабинета физики.</w:t>
      </w:r>
      <w:r w:rsidRPr="00651BD0">
        <w:rPr>
          <w:rFonts w:ascii="Times New Roman" w:eastAsia="Times New Roman" w:hAnsi="Times New Roman" w:cs="Times New Roman"/>
          <w:color w:val="1E2120"/>
          <w:sz w:val="18"/>
          <w:szCs w:val="18"/>
          <w:lang w:eastAsia="ru-RU"/>
        </w:rPr>
        <w:br/>
        <w:t>5.7. Закрыть окна, отключить приточно-вытяжную вентиляцию (при наличии), перекрыть воду и выключить свет.</w:t>
      </w:r>
      <w:r w:rsidRPr="00651BD0">
        <w:rPr>
          <w:rFonts w:ascii="Times New Roman" w:eastAsia="Times New Roman" w:hAnsi="Times New Roman" w:cs="Times New Roman"/>
          <w:color w:val="1E2120"/>
          <w:sz w:val="18"/>
          <w:szCs w:val="18"/>
          <w:lang w:eastAsia="ru-RU"/>
        </w:rPr>
        <w:br/>
        <w:t>5.8. Сообщить непосредственному руководителю о недостатках, влияющих на безопасность труда, пожарную безопасность, обнаруженных во время работы в кабинете физики.</w:t>
      </w:r>
      <w:r w:rsidRPr="00651BD0">
        <w:rPr>
          <w:rFonts w:ascii="Times New Roman" w:eastAsia="Times New Roman" w:hAnsi="Times New Roman" w:cs="Times New Roman"/>
          <w:color w:val="1E2120"/>
          <w:sz w:val="18"/>
          <w:szCs w:val="18"/>
          <w:lang w:eastAsia="ru-RU"/>
        </w:rPr>
        <w:br/>
        <w:t>5.9. При отсутствии недостатков закрыть кабинет физики на ключ.</w:t>
      </w:r>
    </w:p>
    <w:p w:rsidR="00651BD0" w:rsidRPr="00651BD0" w:rsidRDefault="00651BD0" w:rsidP="00DF697A">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inherit" w:eastAsia="Times New Roman" w:hAnsi="inherit" w:cs="Times New Roman"/>
          <w:i/>
          <w:iCs/>
          <w:color w:val="1E2120"/>
          <w:sz w:val="18"/>
          <w:lang w:eastAsia="ru-RU"/>
        </w:rPr>
        <w:t>С инструкцией ознакомлен (а)</w:t>
      </w:r>
      <w:r w:rsidRPr="00651BD0">
        <w:rPr>
          <w:rFonts w:ascii="inherit" w:eastAsia="Times New Roman" w:hAnsi="inherit" w:cs="Times New Roman"/>
          <w:i/>
          <w:iCs/>
          <w:color w:val="1E2120"/>
          <w:sz w:val="18"/>
          <w:szCs w:val="18"/>
          <w:bdr w:val="none" w:sz="0" w:space="0" w:color="auto" w:frame="1"/>
          <w:lang w:eastAsia="ru-RU"/>
        </w:rPr>
        <w:br/>
      </w:r>
      <w:r w:rsidRPr="00651BD0">
        <w:rPr>
          <w:rFonts w:ascii="inherit" w:eastAsia="Times New Roman" w:hAnsi="inherit" w:cs="Times New Roman"/>
          <w:i/>
          <w:iCs/>
          <w:color w:val="1E2120"/>
          <w:sz w:val="18"/>
          <w:lang w:eastAsia="ru-RU"/>
        </w:rPr>
        <w:t>«___»___________202__г. ____________ /_______________________/</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 </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C54990" w:rsidRDefault="00C5499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Default="00651BD0"/>
    <w:p w:rsidR="00651BD0" w:rsidRPr="00651BD0" w:rsidRDefault="00651BD0" w:rsidP="00651BD0">
      <w:pPr>
        <w:shd w:val="clear" w:color="auto" w:fill="FFFFFF"/>
        <w:spacing w:line="240" w:lineRule="auto"/>
        <w:textAlignment w:val="baseline"/>
        <w:rPr>
          <w:rFonts w:ascii="Arial" w:eastAsia="Times New Roman" w:hAnsi="Arial" w:cs="Arial"/>
          <w:color w:val="1E2120"/>
          <w:sz w:val="14"/>
          <w:szCs w:val="14"/>
          <w:lang w:eastAsia="ru-RU"/>
        </w:rPr>
      </w:pPr>
      <w:r w:rsidRPr="00651BD0">
        <w:rPr>
          <w:rFonts w:ascii="Arial" w:eastAsia="Times New Roman" w:hAnsi="Arial" w:cs="Arial"/>
          <w:color w:val="1E2120"/>
          <w:sz w:val="14"/>
          <w:szCs w:val="1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75pt;height:22.5pt" o:ole="">
            <v:imagedata r:id="rId13" o:title=""/>
          </v:shape>
          <w:control r:id="rId14" w:name="DefaultOcxName" w:shapeid="_x0000_i1030"/>
        </w:object>
      </w:r>
    </w:p>
    <w:p w:rsidR="00F40C95" w:rsidRDefault="00F40C95"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val="en-US" w:eastAsia="ru-RU"/>
        </w:rPr>
      </w:pPr>
    </w:p>
    <w:p w:rsidR="00DF697A" w:rsidRDefault="00DF697A"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val="en-US" w:eastAsia="ru-RU"/>
        </w:rPr>
      </w:pPr>
    </w:p>
    <w:p w:rsidR="00DF697A" w:rsidRDefault="00DF697A"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val="en-US" w:eastAsia="ru-RU"/>
        </w:rPr>
      </w:pPr>
    </w:p>
    <w:p w:rsidR="00DF697A" w:rsidRPr="00DF697A" w:rsidRDefault="00DF697A"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val="en-US" w:eastAsia="ru-RU"/>
        </w:rPr>
      </w:pPr>
    </w:p>
    <w:p w:rsidR="00F40C95" w:rsidRDefault="00F40C95"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F40C95" w:rsidRPr="00617A2E" w:rsidTr="00F40C95">
        <w:tc>
          <w:tcPr>
            <w:tcW w:w="2866" w:type="dxa"/>
            <w:hideMark/>
          </w:tcPr>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F40C95"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F40C95" w:rsidRPr="00DF697A" w:rsidRDefault="00F40C95" w:rsidP="00F40C95">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sidR="00DF697A" w:rsidRPr="00DF697A">
              <w:rPr>
                <w:rFonts w:ascii="Times New Roman" w:eastAsia="Times New Roman" w:hAnsi="Times New Roman"/>
                <w:sz w:val="24"/>
                <w:szCs w:val="24"/>
              </w:rPr>
              <w:t>1</w:t>
            </w:r>
          </w:p>
          <w:p w:rsidR="00F40C95" w:rsidRPr="00617A2E" w:rsidRDefault="00F40C95" w:rsidP="00DF697A">
            <w:pPr>
              <w:rPr>
                <w:rFonts w:ascii="Times New Roman" w:eastAsia="Times New Roman" w:hAnsi="Times New Roman"/>
                <w:sz w:val="24"/>
                <w:szCs w:val="24"/>
              </w:rPr>
            </w:pPr>
            <w:r w:rsidRPr="00617A2E">
              <w:rPr>
                <w:rFonts w:ascii="Times New Roman" w:eastAsia="Times New Roman" w:hAnsi="Times New Roman"/>
                <w:sz w:val="24"/>
                <w:szCs w:val="24"/>
              </w:rPr>
              <w:t>от «</w:t>
            </w:r>
            <w:r w:rsidR="00DF697A" w:rsidRPr="00DF697A">
              <w:rPr>
                <w:rFonts w:ascii="Times New Roman" w:eastAsia="Times New Roman" w:hAnsi="Times New Roman"/>
                <w:sz w:val="24"/>
                <w:szCs w:val="24"/>
              </w:rPr>
              <w:t>09.</w:t>
            </w:r>
            <w:r w:rsidR="00DF697A">
              <w:rPr>
                <w:rFonts w:ascii="Times New Roman" w:eastAsia="Times New Roman" w:hAnsi="Times New Roman"/>
                <w:sz w:val="24"/>
                <w:szCs w:val="24"/>
                <w:lang w:val="en-US"/>
              </w:rPr>
              <w:t>01</w:t>
            </w:r>
            <w:r w:rsidRPr="00617A2E">
              <w:rPr>
                <w:rFonts w:ascii="Times New Roman" w:eastAsia="Times New Roman" w:hAnsi="Times New Roman"/>
                <w:sz w:val="24"/>
                <w:szCs w:val="24"/>
              </w:rPr>
              <w:t xml:space="preserve">» </w:t>
            </w:r>
            <w:r w:rsidR="00DF697A">
              <w:rPr>
                <w:rFonts w:ascii="Times New Roman" w:eastAsia="Times New Roman" w:hAnsi="Times New Roman"/>
                <w:sz w:val="24"/>
                <w:szCs w:val="24"/>
                <w:lang w:val="en-US"/>
              </w:rPr>
              <w:t>2023</w:t>
            </w:r>
            <w:r w:rsidRPr="00617A2E">
              <w:rPr>
                <w:rFonts w:ascii="Times New Roman" w:eastAsia="Times New Roman" w:hAnsi="Times New Roman"/>
                <w:sz w:val="24"/>
                <w:szCs w:val="24"/>
              </w:rPr>
              <w:t xml:space="preserve"> г.</w:t>
            </w:r>
          </w:p>
        </w:tc>
        <w:tc>
          <w:tcPr>
            <w:tcW w:w="3245" w:type="dxa"/>
          </w:tcPr>
          <w:p w:rsidR="00F40C95" w:rsidRPr="00617A2E" w:rsidRDefault="00F40C95" w:rsidP="00F40C95">
            <w:pPr>
              <w:rPr>
                <w:rFonts w:ascii="Times New Roman" w:eastAsia="Times New Roman" w:hAnsi="Times New Roman"/>
                <w:sz w:val="24"/>
                <w:szCs w:val="24"/>
              </w:rPr>
            </w:pPr>
          </w:p>
        </w:tc>
        <w:tc>
          <w:tcPr>
            <w:tcW w:w="3387" w:type="dxa"/>
          </w:tcPr>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F40C95" w:rsidRPr="00DF697A"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приказ №</w:t>
            </w:r>
            <w:r w:rsidR="00DF697A" w:rsidRPr="00DF697A">
              <w:rPr>
                <w:rFonts w:ascii="Times New Roman" w:eastAsia="Times New Roman" w:hAnsi="Times New Roman"/>
                <w:sz w:val="24"/>
                <w:szCs w:val="24"/>
              </w:rPr>
              <w:t xml:space="preserve"> 2</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от «</w:t>
            </w:r>
            <w:r w:rsidR="00DF697A" w:rsidRPr="00DF697A">
              <w:rPr>
                <w:rFonts w:ascii="Times New Roman" w:eastAsia="Times New Roman" w:hAnsi="Times New Roman"/>
                <w:sz w:val="24"/>
                <w:szCs w:val="24"/>
              </w:rPr>
              <w:t>10.</w:t>
            </w:r>
            <w:r w:rsidR="00DF697A" w:rsidRPr="002C52EB">
              <w:rPr>
                <w:rFonts w:ascii="Times New Roman" w:eastAsia="Times New Roman" w:hAnsi="Times New Roman"/>
                <w:sz w:val="24"/>
                <w:szCs w:val="24"/>
              </w:rPr>
              <w:t>01</w:t>
            </w:r>
            <w:r w:rsidRPr="00617A2E">
              <w:rPr>
                <w:rFonts w:ascii="Times New Roman" w:eastAsia="Times New Roman" w:hAnsi="Times New Roman"/>
                <w:sz w:val="24"/>
                <w:szCs w:val="24"/>
              </w:rPr>
              <w:t xml:space="preserve">» </w:t>
            </w:r>
            <w:r w:rsidR="00DF697A" w:rsidRPr="002C52EB">
              <w:rPr>
                <w:rFonts w:ascii="Times New Roman" w:eastAsia="Times New Roman" w:hAnsi="Times New Roman"/>
                <w:sz w:val="24"/>
                <w:szCs w:val="24"/>
              </w:rPr>
              <w:t>2023</w:t>
            </w:r>
            <w:r w:rsidRPr="00617A2E">
              <w:rPr>
                <w:rFonts w:ascii="Times New Roman" w:eastAsia="Times New Roman" w:hAnsi="Times New Roman"/>
                <w:sz w:val="24"/>
                <w:szCs w:val="24"/>
              </w:rPr>
              <w:t>г.</w:t>
            </w:r>
          </w:p>
          <w:p w:rsidR="00F40C95" w:rsidRPr="00617A2E" w:rsidRDefault="00F40C95" w:rsidP="00F40C95">
            <w:pPr>
              <w:rPr>
                <w:rFonts w:ascii="Times New Roman" w:eastAsia="Times New Roman" w:hAnsi="Times New Roman"/>
                <w:sz w:val="24"/>
                <w:szCs w:val="24"/>
              </w:rPr>
            </w:pPr>
          </w:p>
        </w:tc>
      </w:tr>
    </w:tbl>
    <w:p w:rsidR="00F40C95" w:rsidRDefault="00F40C95"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F40C95" w:rsidRDefault="00F40C95"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651BD0" w:rsidRPr="00651BD0" w:rsidRDefault="00651BD0" w:rsidP="00651BD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51BD0">
        <w:rPr>
          <w:rFonts w:ascii="Times New Roman" w:eastAsia="Times New Roman" w:hAnsi="Times New Roman" w:cs="Times New Roman"/>
          <w:b/>
          <w:bCs/>
          <w:color w:val="1E2120"/>
          <w:sz w:val="26"/>
          <w:szCs w:val="26"/>
          <w:lang w:eastAsia="ru-RU"/>
        </w:rPr>
        <w:t>Инструкция по охране труда</w:t>
      </w:r>
      <w:r w:rsidRPr="00651BD0">
        <w:rPr>
          <w:rFonts w:ascii="Times New Roman" w:eastAsia="Times New Roman" w:hAnsi="Times New Roman" w:cs="Times New Roman"/>
          <w:b/>
          <w:bCs/>
          <w:color w:val="1E2120"/>
          <w:sz w:val="26"/>
          <w:szCs w:val="26"/>
          <w:lang w:eastAsia="ru-RU"/>
        </w:rPr>
        <w:br/>
        <w:t>для учителя физики при проведении демонстрационных опытов</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 </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1. Общие требования охраны труда</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1.1. Настоящая </w:t>
      </w:r>
      <w:r w:rsidRPr="00651BD0">
        <w:rPr>
          <w:rFonts w:ascii="inherit" w:eastAsia="Times New Roman" w:hAnsi="inherit" w:cs="Times New Roman"/>
          <w:b/>
          <w:bCs/>
          <w:color w:val="1E2120"/>
          <w:sz w:val="18"/>
          <w:lang w:eastAsia="ru-RU"/>
        </w:rPr>
        <w:t>инструкция по охране труда при проведении демонстрационных опытов по физике</w:t>
      </w:r>
      <w:r w:rsidRPr="00651BD0">
        <w:rPr>
          <w:rFonts w:ascii="Times New Roman" w:eastAsia="Times New Roman" w:hAnsi="Times New Roman" w:cs="Times New Roman"/>
          <w:color w:val="1E2120"/>
          <w:sz w:val="18"/>
          <w:szCs w:val="18"/>
          <w:lang w:eastAsia="ru-RU"/>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r w:rsidRPr="00651BD0">
        <w:rPr>
          <w:rFonts w:ascii="Times New Roman" w:eastAsia="Times New Roman" w:hAnsi="Times New Roman" w:cs="Times New Roman"/>
          <w:color w:val="1E2120"/>
          <w:sz w:val="18"/>
          <w:szCs w:val="18"/>
          <w:lang w:eastAsia="ru-RU"/>
        </w:rPr>
        <w:br/>
        <w:t>1.2. Данная инструкция устанавливает требования охраны труда перед началом, во время и по окончании демонстрационных опытов в кабинете физики школы, обозначает безопасные методы и приемы выполнения работ учителем физики, а также требования охраны труда в возможных аварийных ситуациях при проведении экспериментов.</w:t>
      </w:r>
      <w:r w:rsidRPr="00651BD0">
        <w:rPr>
          <w:rFonts w:ascii="Times New Roman" w:eastAsia="Times New Roman" w:hAnsi="Times New Roman" w:cs="Times New Roman"/>
          <w:color w:val="1E2120"/>
          <w:sz w:val="18"/>
          <w:szCs w:val="18"/>
          <w:lang w:eastAsia="ru-RU"/>
        </w:rPr>
        <w:br/>
        <w:t>1.3. </w:t>
      </w:r>
      <w:ins w:id="13" w:author="Unknown">
        <w:r w:rsidRPr="00651BD0">
          <w:rPr>
            <w:rFonts w:ascii="Times New Roman" w:eastAsia="Times New Roman" w:hAnsi="Times New Roman" w:cs="Times New Roman"/>
            <w:color w:val="1E2120"/>
            <w:sz w:val="18"/>
            <w:szCs w:val="18"/>
            <w:u w:val="single"/>
            <w:bdr w:val="none" w:sz="0" w:space="0" w:color="auto" w:frame="1"/>
            <w:lang w:eastAsia="ru-RU"/>
          </w:rPr>
          <w:t>К проведению демонстрационных опытов по физике допускаются учителя физики, которые:</w:t>
        </w:r>
      </w:ins>
    </w:p>
    <w:p w:rsidR="00651BD0" w:rsidRPr="00651BD0" w:rsidRDefault="00651BD0" w:rsidP="00651BD0">
      <w:pPr>
        <w:numPr>
          <w:ilvl w:val="0"/>
          <w:numId w:val="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прошли медицинский осмотр,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51BD0" w:rsidRPr="00651BD0" w:rsidRDefault="00651BD0" w:rsidP="00651BD0">
      <w:pPr>
        <w:numPr>
          <w:ilvl w:val="0"/>
          <w:numId w:val="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прошли вводный инструктаж, первичный инструктаж на рабочем месте (если профессия и должность не входит в утвержденный директором Перечень освобожденных от прохождения инструктажа профессий и должностей);</w:t>
      </w:r>
    </w:p>
    <w:p w:rsidR="00651BD0" w:rsidRPr="00651BD0" w:rsidRDefault="00651BD0" w:rsidP="00651BD0">
      <w:pPr>
        <w:numPr>
          <w:ilvl w:val="0"/>
          <w:numId w:val="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изучили настоящую инструкцию по охране труда, безопасные способы проведения демонстрационных опытов по физики;</w:t>
      </w:r>
    </w:p>
    <w:p w:rsidR="00651BD0" w:rsidRPr="00651BD0" w:rsidRDefault="00651BD0" w:rsidP="00651BD0">
      <w:pPr>
        <w:numPr>
          <w:ilvl w:val="0"/>
          <w:numId w:val="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изучили </w:t>
      </w:r>
      <w:hyperlink r:id="rId15" w:tgtFrame="_blank" w:history="1">
        <w:r w:rsidRPr="00651BD0">
          <w:rPr>
            <w:rFonts w:ascii="Arial" w:eastAsia="Times New Roman" w:hAnsi="Arial" w:cs="Arial"/>
            <w:color w:val="047EB6"/>
            <w:sz w:val="18"/>
            <w:u w:val="single"/>
            <w:lang w:eastAsia="ru-RU"/>
          </w:rPr>
          <w:t>инструкцию по охране труда для учителя физики</w:t>
        </w:r>
      </w:hyperlink>
      <w:r w:rsidRPr="00651BD0">
        <w:rPr>
          <w:rFonts w:ascii="Times New Roman" w:eastAsia="Times New Roman" w:hAnsi="Times New Roman" w:cs="Times New Roman"/>
          <w:color w:val="1E2120"/>
          <w:sz w:val="18"/>
          <w:szCs w:val="18"/>
          <w:lang w:eastAsia="ru-RU"/>
        </w:rPr>
        <w:t>.</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1.4. </w:t>
      </w:r>
      <w:ins w:id="14" w:author="Unknown">
        <w:r w:rsidRPr="00651BD0">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проведении демонстрационных опытов по физике:</w:t>
        </w:r>
      </w:ins>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низкочастотные электрические и магнитные поля;</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статическое электричество;</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лазерное и ультрафиолетовое излучение;</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и электроприборов, к кабелям питания и проводам с нарушенной изоляцией;</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электроприборов или электроприборов с отсутствующим или поврежденным устройством заземления;</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термические ожоги при нагревании жидкостей и различных физических тел;</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порезы на руках при неправильном или небрежном обращении с лабораторной посудой, приборами из стекла;</w:t>
      </w:r>
    </w:p>
    <w:p w:rsidR="00651BD0" w:rsidRPr="00651BD0" w:rsidRDefault="00651BD0" w:rsidP="00651BD0">
      <w:pPr>
        <w:numPr>
          <w:ilvl w:val="0"/>
          <w:numId w:val="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повреждения кожи и слизистых оболочек (химические ожоги) при работе с различными растворами и реактивами без средств индивидуальной защиты.</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1.5. </w:t>
      </w:r>
      <w:ins w:id="15" w:author="Unknown">
        <w:r w:rsidRPr="00651BD0">
          <w:rPr>
            <w:rFonts w:ascii="Times New Roman" w:eastAsia="Times New Roman" w:hAnsi="Times New Roman" w:cs="Times New Roman"/>
            <w:color w:val="1E2120"/>
            <w:sz w:val="18"/>
            <w:szCs w:val="18"/>
            <w:u w:val="single"/>
            <w:bdr w:val="none" w:sz="0" w:space="0" w:color="auto" w:frame="1"/>
            <w:lang w:eastAsia="ru-RU"/>
          </w:rPr>
          <w:t>Учителю физики необходимо знать характеристику основных опасных и вредных веществ (опасных факторов для данного вида опытов) и их влияние на человека:</w:t>
        </w:r>
      </w:ins>
    </w:p>
    <w:p w:rsidR="00651BD0" w:rsidRPr="00651BD0" w:rsidRDefault="00651BD0" w:rsidP="00651BD0">
      <w:pPr>
        <w:numPr>
          <w:ilvl w:val="0"/>
          <w:numId w:val="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влияние электрического тока на человека;</w:t>
      </w:r>
    </w:p>
    <w:p w:rsidR="00651BD0" w:rsidRPr="00651BD0" w:rsidRDefault="00651BD0" w:rsidP="00651BD0">
      <w:pPr>
        <w:numPr>
          <w:ilvl w:val="0"/>
          <w:numId w:val="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последствия использования электроприборов без заземления;</w:t>
      </w:r>
    </w:p>
    <w:p w:rsidR="00651BD0" w:rsidRPr="00651BD0" w:rsidRDefault="00651BD0" w:rsidP="00651BD0">
      <w:pPr>
        <w:numPr>
          <w:ilvl w:val="0"/>
          <w:numId w:val="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причины короткого замыкания и ощущения тока на корпусе электроприборов;</w:t>
      </w:r>
    </w:p>
    <w:p w:rsidR="00651BD0" w:rsidRPr="00651BD0" w:rsidRDefault="00651BD0" w:rsidP="00651BD0">
      <w:pPr>
        <w:numPr>
          <w:ilvl w:val="0"/>
          <w:numId w:val="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горячей воды;</w:t>
      </w:r>
    </w:p>
    <w:p w:rsidR="00651BD0" w:rsidRPr="00651BD0" w:rsidRDefault="00651BD0" w:rsidP="00651BD0">
      <w:pPr>
        <w:numPr>
          <w:ilvl w:val="0"/>
          <w:numId w:val="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насосов для создания вакуума в стеклянных сосудах;</w:t>
      </w:r>
    </w:p>
    <w:p w:rsidR="00651BD0" w:rsidRPr="00651BD0" w:rsidRDefault="00651BD0" w:rsidP="00651BD0">
      <w:pPr>
        <w:numPr>
          <w:ilvl w:val="0"/>
          <w:numId w:val="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характеристику используемых растворов и реактивов.</w:t>
      </w:r>
    </w:p>
    <w:p w:rsidR="00651BD0" w:rsidRPr="00F40C95" w:rsidRDefault="00651BD0"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1.6. Для проведения демонстрационных опытов учебный кабинет физики оборудуется демонстрационным столом, установленным на подиуме. Демонстрационный стол должны иметь покрытие, устойчивое к действию агрессивных химических веществ и защитные бортики по наружному краю стола.</w:t>
      </w:r>
      <w:r w:rsidRPr="00651BD0">
        <w:rPr>
          <w:rFonts w:ascii="Times New Roman" w:eastAsia="Times New Roman" w:hAnsi="Times New Roman" w:cs="Times New Roman"/>
          <w:color w:val="1E2120"/>
          <w:sz w:val="18"/>
          <w:szCs w:val="18"/>
          <w:lang w:eastAsia="ru-RU"/>
        </w:rPr>
        <w:br/>
        <w:t xml:space="preserve">1.7. При проведении демонстрационных опытов по физике устанавливаются требования к спецодежде и индивидуальным средствам защиты учителя: халат хлопчатобумажный, перчатки, защитные очки, защитный экран. </w:t>
      </w:r>
      <w:r w:rsidRPr="00651BD0">
        <w:rPr>
          <w:rFonts w:ascii="Times New Roman" w:eastAsia="Times New Roman" w:hAnsi="Times New Roman" w:cs="Times New Roman"/>
          <w:color w:val="1E2120"/>
          <w:sz w:val="18"/>
          <w:szCs w:val="18"/>
          <w:lang w:eastAsia="ru-RU"/>
        </w:rPr>
        <w:lastRenderedPageBreak/>
        <w:t>Также, используются диэлектрические перчатки, указатель напряжения, инструмент с изолированными ручками, диэлектрический резиновый коврик и изолирующие подставки.</w:t>
      </w:r>
      <w:r w:rsidRPr="00651BD0">
        <w:rPr>
          <w:rFonts w:ascii="Times New Roman" w:eastAsia="Times New Roman" w:hAnsi="Times New Roman" w:cs="Times New Roman"/>
          <w:color w:val="1E2120"/>
          <w:sz w:val="18"/>
          <w:szCs w:val="18"/>
          <w:lang w:eastAsia="ru-RU"/>
        </w:rPr>
        <w:br/>
        <w:t>1.8. Для устранения очага возгорания при проведении демонстрационных опытов по физике необходимо иметь в доступном месте первичные средства пожаротушения (песок, покрывало для изоляции очага возгорания, огнетушитель), для оказания первой помощи – медицинскую аптечку.</w:t>
      </w:r>
      <w:r w:rsidRPr="00651BD0">
        <w:rPr>
          <w:rFonts w:ascii="Times New Roman" w:eastAsia="Times New Roman" w:hAnsi="Times New Roman" w:cs="Times New Roman"/>
          <w:color w:val="1E2120"/>
          <w:sz w:val="18"/>
          <w:szCs w:val="18"/>
          <w:lang w:eastAsia="ru-RU"/>
        </w:rPr>
        <w:br/>
        <w:t>1.9. Запрещается учителю физики выполнять демонстрационные опыты по физике,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К проведению демонстрационных опытов не допускаются обучающиеся.</w:t>
      </w:r>
      <w:r w:rsidRPr="00651BD0">
        <w:rPr>
          <w:rFonts w:ascii="Times New Roman" w:eastAsia="Times New Roman" w:hAnsi="Times New Roman" w:cs="Times New Roman"/>
          <w:color w:val="1E2120"/>
          <w:sz w:val="18"/>
          <w:szCs w:val="18"/>
          <w:lang w:eastAsia="ru-RU"/>
        </w:rPr>
        <w:br/>
        <w:t>1.10. Учитель физики, допустивший нарушение или невыполнение требований настоящей инструкции по охране труда при проведении демонстрационных опытов,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2. Требования охраны труда перед началом демонстрационных опытов</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2.1. Убедиться в наличии первичных средств пожаротушения, аптечки первой помощи.</w:t>
      </w:r>
      <w:r w:rsidRPr="00651BD0">
        <w:rPr>
          <w:rFonts w:ascii="Times New Roman" w:eastAsia="Times New Roman" w:hAnsi="Times New Roman" w:cs="Times New Roman"/>
          <w:color w:val="1E2120"/>
          <w:sz w:val="18"/>
          <w:szCs w:val="18"/>
          <w:lang w:eastAsia="ru-RU"/>
        </w:rPr>
        <w:br/>
        <w:t>2.2. Убедиться в исправности и работе вытяжного шкафа путем кратковременного его включения.</w:t>
      </w:r>
      <w:r w:rsidRPr="00651BD0">
        <w:rPr>
          <w:rFonts w:ascii="Times New Roman" w:eastAsia="Times New Roman" w:hAnsi="Times New Roman" w:cs="Times New Roman"/>
          <w:color w:val="1E2120"/>
          <w:sz w:val="18"/>
          <w:szCs w:val="18"/>
          <w:lang w:eastAsia="ru-RU"/>
        </w:rPr>
        <w:br/>
        <w:t>2.3. Воспользоваться индивидуальными средствами защиты (халат хлопчатобумажный, перчатки резиновые, защитные очки, защитный экран).</w:t>
      </w:r>
      <w:r w:rsidRPr="00651BD0">
        <w:rPr>
          <w:rFonts w:ascii="Times New Roman" w:eastAsia="Times New Roman" w:hAnsi="Times New Roman" w:cs="Times New Roman"/>
          <w:color w:val="1E2120"/>
          <w:sz w:val="18"/>
          <w:szCs w:val="18"/>
          <w:lang w:eastAsia="ru-RU"/>
        </w:rPr>
        <w:br/>
        <w:t>2.4. Проверить наличие заземления, исправность используемых электроприборов.</w:t>
      </w:r>
      <w:r w:rsidRPr="00651BD0">
        <w:rPr>
          <w:rFonts w:ascii="Times New Roman" w:eastAsia="Times New Roman" w:hAnsi="Times New Roman" w:cs="Times New Roman"/>
          <w:color w:val="1E2120"/>
          <w:sz w:val="18"/>
          <w:szCs w:val="18"/>
          <w:lang w:eastAsia="ru-RU"/>
        </w:rPr>
        <w:br/>
        <w:t>2.5. Проверить собранность и исправность оборудования, целостность лабораторного оборудования и его наличие.</w:t>
      </w:r>
      <w:r w:rsidRPr="00651BD0">
        <w:rPr>
          <w:rFonts w:ascii="Times New Roman" w:eastAsia="Times New Roman" w:hAnsi="Times New Roman" w:cs="Times New Roman"/>
          <w:color w:val="1E2120"/>
          <w:sz w:val="18"/>
          <w:szCs w:val="18"/>
          <w:lang w:eastAsia="ru-RU"/>
        </w:rPr>
        <w:br/>
        <w:t>2.6. Проверить наличие необходимых реактивов и растворов, соответствие этикеток на склянках.</w:t>
      </w:r>
      <w:r w:rsidRPr="00651BD0">
        <w:rPr>
          <w:rFonts w:ascii="Times New Roman" w:eastAsia="Times New Roman" w:hAnsi="Times New Roman" w:cs="Times New Roman"/>
          <w:color w:val="1E2120"/>
          <w:sz w:val="18"/>
          <w:szCs w:val="18"/>
          <w:lang w:eastAsia="ru-RU"/>
        </w:rPr>
        <w:br/>
        <w:t>2.7. Подготовить демонстрационный стол, убрать посторонние предметы, бумагу и все, что может препятствовать безопасному проведению демонстрационных опытов и создать дополнительную опасность.</w:t>
      </w:r>
      <w:r w:rsidRPr="00651BD0">
        <w:rPr>
          <w:rFonts w:ascii="Times New Roman" w:eastAsia="Times New Roman" w:hAnsi="Times New Roman" w:cs="Times New Roman"/>
          <w:color w:val="1E2120"/>
          <w:sz w:val="18"/>
          <w:szCs w:val="18"/>
          <w:lang w:eastAsia="ru-RU"/>
        </w:rPr>
        <w:br/>
        <w:t>2.8. Устойчиво расположить лабораторное оборудование, приборы в необходимом порядке.</w:t>
      </w:r>
      <w:r w:rsidRPr="00651BD0">
        <w:rPr>
          <w:rFonts w:ascii="Times New Roman" w:eastAsia="Times New Roman" w:hAnsi="Times New Roman" w:cs="Times New Roman"/>
          <w:color w:val="1E2120"/>
          <w:sz w:val="18"/>
          <w:szCs w:val="18"/>
          <w:lang w:eastAsia="ru-RU"/>
        </w:rPr>
        <w:br/>
        <w:t>2.9. При необходимости для оказания помощи в подготовке демонстрационных опытов по предмету «Физика» привлечь лаборанта.</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3. Требования охраны труда во время демонстрационных опытов по физике</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3.1. При проведении демонстрационных опытов и экспериментов в кабинете физики запрещается применять приборы и устройства, не соответствующие требованиям безопасности труда, самодельные приборы, а также применять оборудование, приборы с открытыми токоведущими частями, провода и кабели с поврежденной изоляцией.</w:t>
      </w:r>
      <w:r w:rsidRPr="00651BD0">
        <w:rPr>
          <w:rFonts w:ascii="Times New Roman" w:eastAsia="Times New Roman" w:hAnsi="Times New Roman" w:cs="Times New Roman"/>
          <w:color w:val="1E2120"/>
          <w:sz w:val="18"/>
          <w:szCs w:val="18"/>
          <w:lang w:eastAsia="ru-RU"/>
        </w:rPr>
        <w:br/>
        <w:t>3.2. При необходимости, для оказания помощи при проведении демонстрационных опытов по предмету «Физика» привлекается лаборант. Привлекать обучающихся для этих целей строго запрещено.</w:t>
      </w:r>
      <w:r w:rsidRPr="00651BD0">
        <w:rPr>
          <w:rFonts w:ascii="Times New Roman" w:eastAsia="Times New Roman" w:hAnsi="Times New Roman" w:cs="Times New Roman"/>
          <w:color w:val="1E2120"/>
          <w:sz w:val="18"/>
          <w:szCs w:val="18"/>
          <w:lang w:eastAsia="ru-RU"/>
        </w:rPr>
        <w:br/>
        <w:t>3.3. Демонстрационные опыты по физике, во время проведения которых возможно загрязнение воздуха в учебном кабинете токсичными парами и газами, необходимо проводить в исправном вытяжном шкафу с включенной вентиляцией.</w:t>
      </w:r>
      <w:r w:rsidRPr="00651BD0">
        <w:rPr>
          <w:rFonts w:ascii="Times New Roman" w:eastAsia="Times New Roman" w:hAnsi="Times New Roman" w:cs="Times New Roman"/>
          <w:color w:val="1E2120"/>
          <w:sz w:val="18"/>
          <w:szCs w:val="18"/>
          <w:lang w:eastAsia="ru-RU"/>
        </w:rPr>
        <w:br/>
        <w:t>3.4. При проведении опыта, в случае вероятности разрыва сосуда вследствие нагревания, нагнетания или откачивания воздуха, на учительском демонстрационном столе со стороны обучающихся должен быть установлен защитный экран, а учитель физики должен надеть защитные очки.</w:t>
      </w:r>
      <w:r w:rsidRPr="00651BD0">
        <w:rPr>
          <w:rFonts w:ascii="Times New Roman" w:eastAsia="Times New Roman" w:hAnsi="Times New Roman" w:cs="Times New Roman"/>
          <w:color w:val="1E2120"/>
          <w:sz w:val="18"/>
          <w:szCs w:val="18"/>
          <w:lang w:eastAsia="ru-RU"/>
        </w:rPr>
        <w:br/>
        <w:t>3.5. Соблюдать осторожность при проведении демонстрационных опытов с использованием лабораторной посуды из стекла. Тонкостенную лабораторную посуду необходимо закреплять в зажимах штативов осторожно, слегка поворачивая вокруг вертикальной оси или перемещая вверх-вниз.</w:t>
      </w:r>
      <w:r w:rsidRPr="00651BD0">
        <w:rPr>
          <w:rFonts w:ascii="Times New Roman" w:eastAsia="Times New Roman" w:hAnsi="Times New Roman" w:cs="Times New Roman"/>
          <w:color w:val="1E2120"/>
          <w:sz w:val="18"/>
          <w:szCs w:val="18"/>
          <w:lang w:eastAsia="ru-RU"/>
        </w:rPr>
        <w:br/>
        <w:t>3.6. При работе со стеклянным лабораторным оборудованием использовать стеклянные трубки с оплавленными краями, тщательно подбирать диаметры резиновых и стеклянных трубок при их соединении, а концы смачивать водой, глицерином или смазывать вазелином.</w:t>
      </w:r>
      <w:r w:rsidRPr="00651BD0">
        <w:rPr>
          <w:rFonts w:ascii="Times New Roman" w:eastAsia="Times New Roman" w:hAnsi="Times New Roman" w:cs="Times New Roman"/>
          <w:color w:val="1E2120"/>
          <w:sz w:val="18"/>
          <w:szCs w:val="18"/>
          <w:lang w:eastAsia="ru-RU"/>
        </w:rPr>
        <w:br/>
        <w:t>3.7. Отверстие пробирки или горлышко колбы при нагревании в них жидкостей направлять в сторону от себя и обучающихся, следить, чтобы не возникало резких изменений температуры и механических ударов.</w:t>
      </w:r>
      <w:r w:rsidRPr="00651BD0">
        <w:rPr>
          <w:rFonts w:ascii="Times New Roman" w:eastAsia="Times New Roman" w:hAnsi="Times New Roman" w:cs="Times New Roman"/>
          <w:color w:val="1E2120"/>
          <w:sz w:val="18"/>
          <w:szCs w:val="18"/>
          <w:lang w:eastAsia="ru-RU"/>
        </w:rPr>
        <w:br/>
        <w:t>3.8. Запрещается брать приборы с горячей жидкостью, не защищенными руками, а также закрывать сосуд с горячей жидкостью притертой пробкой до его остывания.</w:t>
      </w:r>
      <w:r w:rsidRPr="00651BD0">
        <w:rPr>
          <w:rFonts w:ascii="Times New Roman" w:eastAsia="Times New Roman" w:hAnsi="Times New Roman" w:cs="Times New Roman"/>
          <w:color w:val="1E2120"/>
          <w:sz w:val="18"/>
          <w:szCs w:val="18"/>
          <w:lang w:eastAsia="ru-RU"/>
        </w:rPr>
        <w:br/>
        <w:t>3.9. При выполнении работ на установках теплового баланса воду нагревать не выше 60-70 градусов по Цельсию.</w:t>
      </w:r>
      <w:r w:rsidRPr="00651BD0">
        <w:rPr>
          <w:rFonts w:ascii="Times New Roman" w:eastAsia="Times New Roman" w:hAnsi="Times New Roman" w:cs="Times New Roman"/>
          <w:color w:val="1E2120"/>
          <w:sz w:val="18"/>
          <w:szCs w:val="18"/>
          <w:lang w:eastAsia="ru-RU"/>
        </w:rPr>
        <w:br/>
        <w:t>3.10. При пользовании спиртовкой или сухим спиртом для нагревания жидкостей беречь руки от ожогов. Процесс нагревания жидкостей необходимо производить только в тонкостенных сосудах (пробирках, колбах и пр.).</w:t>
      </w:r>
      <w:r w:rsidRPr="00651BD0">
        <w:rPr>
          <w:rFonts w:ascii="Times New Roman" w:eastAsia="Times New Roman" w:hAnsi="Times New Roman" w:cs="Times New Roman"/>
          <w:color w:val="1E2120"/>
          <w:sz w:val="18"/>
          <w:szCs w:val="18"/>
          <w:lang w:eastAsia="ru-RU"/>
        </w:rPr>
        <w:br/>
        <w:t>3.11. Пробирки перед началом нагревания запрещается заполнять жидкостью более чем на одну треть.</w:t>
      </w:r>
      <w:r w:rsidRPr="00651BD0">
        <w:rPr>
          <w:rFonts w:ascii="Times New Roman" w:eastAsia="Times New Roman" w:hAnsi="Times New Roman" w:cs="Times New Roman"/>
          <w:color w:val="1E2120"/>
          <w:sz w:val="18"/>
          <w:szCs w:val="18"/>
          <w:lang w:eastAsia="ru-RU"/>
        </w:rPr>
        <w:br/>
        <w:t>3.12. Недопустимо нагревать сосуды выше уровня жидкости, а также пустые, с каплями влаги внутри.</w:t>
      </w:r>
      <w:r w:rsidRPr="00651BD0">
        <w:rPr>
          <w:rFonts w:ascii="Times New Roman" w:eastAsia="Times New Roman" w:hAnsi="Times New Roman" w:cs="Times New Roman"/>
          <w:color w:val="1E2120"/>
          <w:sz w:val="18"/>
          <w:szCs w:val="18"/>
          <w:lang w:eastAsia="ru-RU"/>
        </w:rPr>
        <w:br/>
        <w:t>3.13. При нагревании жидкостей не наклоняться над сосудами и не заглядывать в них.</w:t>
      </w:r>
      <w:r w:rsidRPr="00651BD0">
        <w:rPr>
          <w:rFonts w:ascii="Times New Roman" w:eastAsia="Times New Roman" w:hAnsi="Times New Roman" w:cs="Times New Roman"/>
          <w:color w:val="1E2120"/>
          <w:sz w:val="18"/>
          <w:szCs w:val="18"/>
          <w:lang w:eastAsia="ru-RU"/>
        </w:rPr>
        <w:br/>
        <w:t>3.14. Кипячение горючих жидкостей на открытом огне строго запрещается.</w:t>
      </w:r>
      <w:r w:rsidRPr="00651BD0">
        <w:rPr>
          <w:rFonts w:ascii="Times New Roman" w:eastAsia="Times New Roman" w:hAnsi="Times New Roman" w:cs="Times New Roman"/>
          <w:color w:val="1E2120"/>
          <w:sz w:val="18"/>
          <w:szCs w:val="18"/>
          <w:lang w:eastAsia="ru-RU"/>
        </w:rPr>
        <w:br/>
        <w:t>3.15. Для измерения напряжений и токов, измерительные приборы присоединять проводниками с надежной изоляцией, снабженными наконечниками. После окончания сборки схемы, источник тока подключать в последнюю очередь.</w:t>
      </w:r>
      <w:r w:rsidRPr="00651BD0">
        <w:rPr>
          <w:rFonts w:ascii="Times New Roman" w:eastAsia="Times New Roman" w:hAnsi="Times New Roman" w:cs="Times New Roman"/>
          <w:color w:val="1E2120"/>
          <w:sz w:val="18"/>
          <w:szCs w:val="18"/>
          <w:lang w:eastAsia="ru-RU"/>
        </w:rPr>
        <w:br/>
        <w:t>3.16. При измерении напряжений и токов амперметры и вольтметры присоединять проводниками с надежной изоляцией, снабженными наконечниками.</w:t>
      </w:r>
      <w:r w:rsidRPr="00651BD0">
        <w:rPr>
          <w:rFonts w:ascii="Times New Roman" w:eastAsia="Times New Roman" w:hAnsi="Times New Roman" w:cs="Times New Roman"/>
          <w:color w:val="1E2120"/>
          <w:sz w:val="18"/>
          <w:szCs w:val="18"/>
          <w:lang w:eastAsia="ru-RU"/>
        </w:rPr>
        <w:br/>
        <w:t xml:space="preserve">3.17. При сборке схемы гальванические элементы, аккумуляторы подключать в последнюю очередь. Замену деталей, </w:t>
      </w:r>
      <w:r w:rsidRPr="00651BD0">
        <w:rPr>
          <w:rFonts w:ascii="Times New Roman" w:eastAsia="Times New Roman" w:hAnsi="Times New Roman" w:cs="Times New Roman"/>
          <w:color w:val="1E2120"/>
          <w:sz w:val="18"/>
          <w:szCs w:val="18"/>
          <w:lang w:eastAsia="ru-RU"/>
        </w:rPr>
        <w:lastRenderedPageBreak/>
        <w:t>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w:t>
      </w:r>
      <w:r w:rsidRPr="00651BD0">
        <w:rPr>
          <w:rFonts w:ascii="Times New Roman" w:eastAsia="Times New Roman" w:hAnsi="Times New Roman" w:cs="Times New Roman"/>
          <w:color w:val="1E2120"/>
          <w:sz w:val="18"/>
          <w:szCs w:val="18"/>
          <w:lang w:eastAsia="ru-RU"/>
        </w:rPr>
        <w:br/>
        <w:t>3.18. Не включать без нагрузки выпрямители и не делать переключений в схемах при включенном электропитании.</w:t>
      </w:r>
      <w:r w:rsidRPr="00651BD0">
        <w:rPr>
          <w:rFonts w:ascii="Times New Roman" w:eastAsia="Times New Roman" w:hAnsi="Times New Roman" w:cs="Times New Roman"/>
          <w:color w:val="1E2120"/>
          <w:sz w:val="18"/>
          <w:szCs w:val="18"/>
          <w:lang w:eastAsia="ru-RU"/>
        </w:rPr>
        <w:br/>
        <w:t>3.19. Не превышать пределы допустимых скоростей вращения при демонстрации центробежной машины, универсального электродвигателя, вращающегося диска и др., указанных в технических описаниях при эксплуатации, следить за исправностью всех креплений в этих приборах. Чтобы исключить возможность травмирования учеников на демонстрационном столе устанавливается защитный экран.</w:t>
      </w:r>
      <w:r w:rsidRPr="00651BD0">
        <w:rPr>
          <w:rFonts w:ascii="Times New Roman" w:eastAsia="Times New Roman" w:hAnsi="Times New Roman" w:cs="Times New Roman"/>
          <w:color w:val="1E2120"/>
          <w:sz w:val="18"/>
          <w:szCs w:val="18"/>
          <w:lang w:eastAsia="ru-RU"/>
        </w:rPr>
        <w:br/>
        <w:t>3.20. </w:t>
      </w:r>
      <w:ins w:id="16" w:author="Unknown">
        <w:r w:rsidRPr="00651BD0">
          <w:rPr>
            <w:rFonts w:ascii="Times New Roman" w:eastAsia="Times New Roman" w:hAnsi="Times New Roman" w:cs="Times New Roman"/>
            <w:color w:val="1E2120"/>
            <w:sz w:val="18"/>
            <w:szCs w:val="18"/>
            <w:u w:val="single"/>
            <w:bdr w:val="none" w:sz="0" w:space="0" w:color="auto" w:frame="1"/>
            <w:lang w:eastAsia="ru-RU"/>
          </w:rPr>
          <w:t>При эксплуатации источников высокого напряжения (электрофорная машина) необходимо соблюдать следующие меры предосторожности:</w:t>
        </w:r>
      </w:ins>
    </w:p>
    <w:p w:rsidR="00651BD0" w:rsidRPr="00651BD0" w:rsidRDefault="00651BD0" w:rsidP="00651BD0">
      <w:pPr>
        <w:numPr>
          <w:ilvl w:val="0"/>
          <w:numId w:val="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не прикасаться к деталям и проводникам руками или токопроводящими предметами;</w:t>
      </w:r>
    </w:p>
    <w:p w:rsidR="00651BD0" w:rsidRPr="00651BD0" w:rsidRDefault="00651BD0" w:rsidP="00651BD0">
      <w:pPr>
        <w:numPr>
          <w:ilvl w:val="0"/>
          <w:numId w:val="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перемещать высоковольтные соединительные проводники или электроды шарикового разрядника с помощью исправной изолированной ручки;</w:t>
      </w:r>
    </w:p>
    <w:p w:rsidR="00651BD0" w:rsidRPr="00651BD0" w:rsidRDefault="00651BD0" w:rsidP="00651BD0">
      <w:pPr>
        <w:numPr>
          <w:ilvl w:val="0"/>
          <w:numId w:val="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после окончания работы необходимо разрядить конденсаторы, соединив их выводы разрядником или гибким изолированным проводом.</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3.21. Уборку металлических опилок, используемых при наблюдении силовых линий магнитных полей, выполнять с помощью щетки.</w:t>
      </w:r>
      <w:r w:rsidRPr="00651BD0">
        <w:rPr>
          <w:rFonts w:ascii="Times New Roman" w:eastAsia="Times New Roman" w:hAnsi="Times New Roman" w:cs="Times New Roman"/>
          <w:color w:val="1E2120"/>
          <w:sz w:val="18"/>
          <w:szCs w:val="18"/>
          <w:lang w:eastAsia="ru-RU"/>
        </w:rPr>
        <w:br/>
        <w:t>3.22. Категорически запрещается оставлять без надзора включенные в сеть электрические устройства и приборы.</w:t>
      </w:r>
      <w:r w:rsidRPr="00651BD0">
        <w:rPr>
          <w:rFonts w:ascii="Times New Roman" w:eastAsia="Times New Roman" w:hAnsi="Times New Roman" w:cs="Times New Roman"/>
          <w:color w:val="1E2120"/>
          <w:sz w:val="18"/>
          <w:szCs w:val="18"/>
          <w:lang w:eastAsia="ru-RU"/>
        </w:rPr>
        <w:br/>
        <w:t>3.23. Не допускать прямого попадания в глаза учителя и обучающихся света от электрической дуги, проекционных аппаратов, стробоскопа и лазера при демонстрации их работы.</w:t>
      </w:r>
      <w:r w:rsidRPr="00651BD0">
        <w:rPr>
          <w:rFonts w:ascii="Times New Roman" w:eastAsia="Times New Roman" w:hAnsi="Times New Roman" w:cs="Times New Roman"/>
          <w:color w:val="1E2120"/>
          <w:sz w:val="18"/>
          <w:szCs w:val="18"/>
          <w:lang w:eastAsia="ru-RU"/>
        </w:rPr>
        <w:br/>
        <w:t>3.24. Не допускать попадания растворов и реактивов на кожу, в глаза и на одежду.</w:t>
      </w:r>
      <w:r w:rsidRPr="00651BD0">
        <w:rPr>
          <w:rFonts w:ascii="Times New Roman" w:eastAsia="Times New Roman" w:hAnsi="Times New Roman" w:cs="Times New Roman"/>
          <w:color w:val="1E2120"/>
          <w:sz w:val="18"/>
          <w:szCs w:val="18"/>
          <w:lang w:eastAsia="ru-RU"/>
        </w:rPr>
        <w:br/>
        <w:t>3.25. Во время проведения демонстрационных опытов по физике необходимо строго соблюдать данную инструкцию по охране труда, поддерживать порядок на рабочем месте, не загромождать демонстрационный стол, соблюдать правила пожарной и электробезопасности.</w:t>
      </w:r>
      <w:r w:rsidRPr="00651BD0">
        <w:rPr>
          <w:rFonts w:ascii="Times New Roman" w:eastAsia="Times New Roman" w:hAnsi="Times New Roman" w:cs="Times New Roman"/>
          <w:color w:val="1E2120"/>
          <w:sz w:val="18"/>
          <w:szCs w:val="18"/>
          <w:lang w:eastAsia="ru-RU"/>
        </w:rPr>
        <w:br/>
        <w:t>3.26. </w:t>
      </w:r>
      <w:ins w:id="17" w:author="Unknown">
        <w:r w:rsidRPr="00651BD0">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 при проведении демонстрационных опытов:</w:t>
        </w:r>
      </w:ins>
    </w:p>
    <w:p w:rsidR="00651BD0" w:rsidRPr="00651BD0" w:rsidRDefault="00651BD0" w:rsidP="00651BD0">
      <w:pPr>
        <w:numPr>
          <w:ilvl w:val="0"/>
          <w:numId w:val="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651BD0" w:rsidRPr="00651BD0" w:rsidRDefault="00651BD0" w:rsidP="00651BD0">
      <w:pPr>
        <w:numPr>
          <w:ilvl w:val="0"/>
          <w:numId w:val="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фартук должен облегать;</w:t>
      </w:r>
    </w:p>
    <w:p w:rsidR="00651BD0" w:rsidRPr="00651BD0" w:rsidRDefault="00651BD0" w:rsidP="00651BD0">
      <w:pPr>
        <w:numPr>
          <w:ilvl w:val="0"/>
          <w:numId w:val="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перчатки должны соответствовать размеру рук и не сползать с них;</w:t>
      </w:r>
    </w:p>
    <w:p w:rsidR="00651BD0" w:rsidRPr="00651BD0" w:rsidRDefault="00651BD0" w:rsidP="00651BD0">
      <w:pPr>
        <w:numPr>
          <w:ilvl w:val="0"/>
          <w:numId w:val="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4.1. </w:t>
      </w:r>
      <w:ins w:id="18" w:author="Unknown">
        <w:r w:rsidRPr="00651BD0">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 проведении демонстрационных опытов по физике, причины их вызывающие:</w:t>
        </w:r>
      </w:ins>
    </w:p>
    <w:p w:rsidR="00651BD0" w:rsidRPr="00651BD0" w:rsidRDefault="00651BD0" w:rsidP="00651BD0">
      <w:pPr>
        <w:numPr>
          <w:ilvl w:val="0"/>
          <w:numId w:val="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повреждение стеклянного оборудования вследствие неаккуратного обращения;</w:t>
      </w:r>
    </w:p>
    <w:p w:rsidR="00651BD0" w:rsidRPr="00651BD0" w:rsidRDefault="00651BD0" w:rsidP="00651BD0">
      <w:pPr>
        <w:numPr>
          <w:ilvl w:val="0"/>
          <w:numId w:val="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короткое замыкание в электроприборе, ощущении действия тока;</w:t>
      </w:r>
    </w:p>
    <w:p w:rsidR="00651BD0" w:rsidRPr="00651BD0" w:rsidRDefault="00651BD0" w:rsidP="00651BD0">
      <w:pPr>
        <w:numPr>
          <w:ilvl w:val="0"/>
          <w:numId w:val="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пожар, возгорание, задымление вследствие неисправности электроприборов, ЭСО и иной оргтехники, шнуров питания, при неаккуратном использовании сухого горючего и спиртовок;</w:t>
      </w:r>
    </w:p>
    <w:p w:rsidR="00651BD0" w:rsidRPr="00651BD0" w:rsidRDefault="00651BD0" w:rsidP="00651BD0">
      <w:pPr>
        <w:numPr>
          <w:ilvl w:val="0"/>
          <w:numId w:val="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поражение электрическим током вследствие неисправности электроприборов, ЭСО и иной оргтехники, шнуров питания, отсутствия заземления.</w:t>
      </w:r>
    </w:p>
    <w:p w:rsidR="00651BD0" w:rsidRPr="00651BD0" w:rsidRDefault="00651BD0" w:rsidP="00651BD0">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4.2. Если при проведении демонстрационных опытов (экспериментов) разбилось или разорвалось стеклянное оборудование, запрещено собирать осколки незащищенными руками, необходимо использовать для этой цели щетку и совок.</w:t>
      </w:r>
      <w:r w:rsidRPr="00651BD0">
        <w:rPr>
          <w:rFonts w:ascii="Times New Roman" w:eastAsia="Times New Roman" w:hAnsi="Times New Roman" w:cs="Times New Roman"/>
          <w:color w:val="1E2120"/>
          <w:sz w:val="18"/>
          <w:szCs w:val="18"/>
          <w:lang w:eastAsia="ru-RU"/>
        </w:rPr>
        <w:br/>
        <w:t>4.3. При коротком замыкании в электроприборе, ощущении действия тока необходимо обесточить электроприбор.</w:t>
      </w:r>
      <w:r w:rsidRPr="00651BD0">
        <w:rPr>
          <w:rFonts w:ascii="Times New Roman" w:eastAsia="Times New Roman" w:hAnsi="Times New Roman" w:cs="Times New Roman"/>
          <w:color w:val="1E2120"/>
          <w:sz w:val="18"/>
          <w:szCs w:val="18"/>
          <w:lang w:eastAsia="ru-RU"/>
        </w:rPr>
        <w:br/>
        <w:t>4.4. </w:t>
      </w:r>
      <w:ins w:id="19" w:author="Unknown">
        <w:r w:rsidRPr="00651BD0">
          <w:rPr>
            <w:rFonts w:ascii="Times New Roman" w:eastAsia="Times New Roman" w:hAnsi="Times New Roman" w:cs="Times New Roman"/>
            <w:color w:val="1E2120"/>
            <w:sz w:val="18"/>
            <w:szCs w:val="18"/>
            <w:u w:val="single"/>
            <w:bdr w:val="none" w:sz="0" w:space="0" w:color="auto" w:frame="1"/>
            <w:lang w:eastAsia="ru-RU"/>
          </w:rPr>
          <w:t>Средства и действия, направленные на ликвидацию возгорания, возникшего вследствие небрежного обращения со спиртовкой или сухим горючим:</w:t>
        </w:r>
      </w:ins>
    </w:p>
    <w:p w:rsidR="00651BD0" w:rsidRPr="00651BD0" w:rsidRDefault="00651BD0" w:rsidP="00651BD0">
      <w:pPr>
        <w:numPr>
          <w:ilvl w:val="0"/>
          <w:numId w:val="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прекратить доступ кислорода, воздуха, закрыв спиртовку или таблетку сухого горючего специальным колпачком;</w:t>
      </w:r>
    </w:p>
    <w:p w:rsidR="00651BD0" w:rsidRPr="00651BD0" w:rsidRDefault="00651BD0" w:rsidP="00651BD0">
      <w:pPr>
        <w:numPr>
          <w:ilvl w:val="0"/>
          <w:numId w:val="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при проливе и возгорании горючих и легковоспламеняющихся жидкостей - прекратить доступ кислорода с применением листового асбеста, песка, покрывала для изоляции очага возгорания, огнетушителя.</w:t>
      </w:r>
    </w:p>
    <w:p w:rsidR="00651BD0" w:rsidRPr="00651BD0" w:rsidRDefault="00651BD0" w:rsidP="00651BD0">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4.5. При появлении задымления или возгорания необходимо прекратить проведение демонстрационного опыта, обесточить электрооборудование, вывести детей из кабинета физики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r w:rsidRPr="00651BD0">
        <w:rPr>
          <w:rFonts w:ascii="Times New Roman" w:eastAsia="Times New Roman" w:hAnsi="Times New Roman" w:cs="Times New Roman"/>
          <w:color w:val="1E2120"/>
          <w:sz w:val="18"/>
          <w:szCs w:val="18"/>
          <w:lang w:eastAsia="ru-RU"/>
        </w:rPr>
        <w:br/>
        <w:t xml:space="preserve">4.6. В случае получения травмы учитель физики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лаборантом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w:t>
      </w:r>
      <w:r w:rsidRPr="00651BD0">
        <w:rPr>
          <w:rFonts w:ascii="Times New Roman" w:eastAsia="Times New Roman" w:hAnsi="Times New Roman" w:cs="Times New Roman"/>
          <w:color w:val="1E2120"/>
          <w:sz w:val="18"/>
          <w:szCs w:val="18"/>
          <w:lang w:eastAsia="ru-RU"/>
        </w:rPr>
        <w:lastRenderedPageBreak/>
        <w:t>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651BD0" w:rsidRPr="00651BD0" w:rsidRDefault="00651BD0" w:rsidP="00651BD0">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51BD0">
        <w:rPr>
          <w:rFonts w:ascii="Times New Roman" w:eastAsia="Times New Roman" w:hAnsi="Times New Roman" w:cs="Times New Roman"/>
          <w:b/>
          <w:bCs/>
          <w:color w:val="1E2120"/>
          <w:sz w:val="20"/>
          <w:szCs w:val="20"/>
          <w:lang w:eastAsia="ru-RU"/>
        </w:rPr>
        <w:t>5. Требования охраны труда по окончании демонстрационных опытов</w:t>
      </w:r>
    </w:p>
    <w:p w:rsidR="00651BD0" w:rsidRPr="00651BD0" w:rsidRDefault="00651BD0" w:rsidP="00F40C95">
      <w:pPr>
        <w:shd w:val="clear" w:color="auto" w:fill="FFFFFF"/>
        <w:spacing w:after="120" w:line="234" w:lineRule="atLeast"/>
        <w:textAlignment w:val="baseline"/>
        <w:rPr>
          <w:rFonts w:ascii="Times New Roman" w:eastAsia="Times New Roman" w:hAnsi="Times New Roman" w:cs="Times New Roman"/>
          <w:color w:val="1E2120"/>
          <w:sz w:val="18"/>
          <w:szCs w:val="18"/>
          <w:lang w:eastAsia="ru-RU"/>
        </w:rPr>
      </w:pPr>
      <w:r w:rsidRPr="00651BD0">
        <w:rPr>
          <w:rFonts w:ascii="Times New Roman" w:eastAsia="Times New Roman" w:hAnsi="Times New Roman" w:cs="Times New Roman"/>
          <w:color w:val="1E2120"/>
          <w:sz w:val="18"/>
          <w:szCs w:val="18"/>
          <w:lang w:eastAsia="ru-RU"/>
        </w:rPr>
        <w:t>5.1. Обесточить все используемые электроприборы.</w:t>
      </w:r>
      <w:r w:rsidRPr="00651BD0">
        <w:rPr>
          <w:rFonts w:ascii="Times New Roman" w:eastAsia="Times New Roman" w:hAnsi="Times New Roman" w:cs="Times New Roman"/>
          <w:color w:val="1E2120"/>
          <w:sz w:val="18"/>
          <w:szCs w:val="18"/>
          <w:lang w:eastAsia="ru-RU"/>
        </w:rPr>
        <w:br/>
        <w:t>5.2. Для оказания помощи по уборке лабораторного оборудования и электроприборов привлечь лаборанта кабинета физики.</w:t>
      </w:r>
      <w:r w:rsidRPr="00651BD0">
        <w:rPr>
          <w:rFonts w:ascii="Times New Roman" w:eastAsia="Times New Roman" w:hAnsi="Times New Roman" w:cs="Times New Roman"/>
          <w:color w:val="1E2120"/>
          <w:sz w:val="18"/>
          <w:szCs w:val="18"/>
          <w:lang w:eastAsia="ru-RU"/>
        </w:rPr>
        <w:br/>
        <w:t>5.3. Привести в порядок демонстрационный стол, убрать в лаборантскую комнату лабораторное оборудование, приборы.</w:t>
      </w:r>
      <w:r w:rsidRPr="00651BD0">
        <w:rPr>
          <w:rFonts w:ascii="Times New Roman" w:eastAsia="Times New Roman" w:hAnsi="Times New Roman" w:cs="Times New Roman"/>
          <w:color w:val="1E2120"/>
          <w:sz w:val="18"/>
          <w:szCs w:val="18"/>
          <w:lang w:eastAsia="ru-RU"/>
        </w:rPr>
        <w:br/>
        <w:t>5.4. Снять индивидуальные средства защиты.</w:t>
      </w:r>
      <w:r w:rsidRPr="00651BD0">
        <w:rPr>
          <w:rFonts w:ascii="Times New Roman" w:eastAsia="Times New Roman" w:hAnsi="Times New Roman" w:cs="Times New Roman"/>
          <w:color w:val="1E2120"/>
          <w:sz w:val="18"/>
          <w:szCs w:val="18"/>
          <w:lang w:eastAsia="ru-RU"/>
        </w:rPr>
        <w:br/>
        <w:t>5.5. Тщательно вымыть руки с мылом.</w:t>
      </w:r>
      <w:r w:rsidRPr="00651BD0">
        <w:rPr>
          <w:rFonts w:ascii="Times New Roman" w:eastAsia="Times New Roman" w:hAnsi="Times New Roman" w:cs="Times New Roman"/>
          <w:color w:val="1E2120"/>
          <w:sz w:val="18"/>
          <w:szCs w:val="18"/>
          <w:lang w:eastAsia="ru-RU"/>
        </w:rPr>
        <w:br/>
        <w:t>5.6. По завершению урока физики в отсутствии детей проветрить помещение кабинета физики.</w:t>
      </w:r>
    </w:p>
    <w:p w:rsidR="00651BD0" w:rsidRPr="00651BD0" w:rsidRDefault="00651BD0" w:rsidP="00DF697A">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51BD0">
        <w:rPr>
          <w:rFonts w:ascii="inherit" w:eastAsia="Times New Roman" w:hAnsi="inherit" w:cs="Times New Roman"/>
          <w:i/>
          <w:iCs/>
          <w:color w:val="1E2120"/>
          <w:sz w:val="18"/>
          <w:lang w:eastAsia="ru-RU"/>
        </w:rPr>
        <w:t>С инструкцией ознакомлен (а)</w:t>
      </w:r>
      <w:r w:rsidR="00DF697A">
        <w:rPr>
          <w:rFonts w:ascii="inherit" w:eastAsia="Times New Roman" w:hAnsi="inherit" w:cs="Times New Roman"/>
          <w:i/>
          <w:iCs/>
          <w:color w:val="1E2120"/>
          <w:sz w:val="18"/>
          <w:lang w:eastAsia="ru-RU"/>
        </w:rPr>
        <w:t xml:space="preserve">,второй экземпляр выдан на руки </w:t>
      </w:r>
      <w:r w:rsidRPr="00651BD0">
        <w:rPr>
          <w:rFonts w:ascii="inherit" w:eastAsia="Times New Roman" w:hAnsi="inherit" w:cs="Times New Roman"/>
          <w:i/>
          <w:iCs/>
          <w:color w:val="1E2120"/>
          <w:sz w:val="18"/>
          <w:szCs w:val="18"/>
          <w:bdr w:val="none" w:sz="0" w:space="0" w:color="auto" w:frame="1"/>
          <w:lang w:eastAsia="ru-RU"/>
        </w:rPr>
        <w:br/>
      </w:r>
      <w:r w:rsidRPr="00651BD0">
        <w:rPr>
          <w:rFonts w:ascii="inherit" w:eastAsia="Times New Roman" w:hAnsi="inherit" w:cs="Times New Roman"/>
          <w:i/>
          <w:iCs/>
          <w:color w:val="1E2120"/>
          <w:sz w:val="18"/>
          <w:lang w:eastAsia="ru-RU"/>
        </w:rPr>
        <w:t>«___»__________202_г. ____________ /_____________________/</w:t>
      </w:r>
    </w:p>
    <w:p w:rsidR="00651BD0" w:rsidRDefault="00651BD0"/>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p w:rsidR="00F40C95" w:rsidRPr="00F40C95" w:rsidRDefault="00F40C95" w:rsidP="00F40C95">
      <w:pPr>
        <w:shd w:val="clear" w:color="auto" w:fill="FFFFFF"/>
        <w:spacing w:line="240" w:lineRule="auto"/>
        <w:textAlignment w:val="baseline"/>
        <w:rPr>
          <w:rFonts w:ascii="Arial" w:eastAsia="Times New Roman" w:hAnsi="Arial" w:cs="Arial"/>
          <w:color w:val="1E2120"/>
          <w:sz w:val="14"/>
          <w:szCs w:val="14"/>
          <w:lang w:eastAsia="ru-RU"/>
        </w:rPr>
      </w:pPr>
      <w:r w:rsidRPr="00F40C95">
        <w:rPr>
          <w:rFonts w:ascii="Arial" w:eastAsia="Times New Roman" w:hAnsi="Arial" w:cs="Arial"/>
          <w:color w:val="1E2120"/>
          <w:sz w:val="14"/>
          <w:szCs w:val="14"/>
        </w:rPr>
        <w:object w:dxaOrig="225" w:dyaOrig="225">
          <v:shape id="_x0000_i1033" type="#_x0000_t75" style="width:93.75pt;height:22.5pt" o:ole="">
            <v:imagedata r:id="rId16" o:title=""/>
          </v:shape>
          <w:control r:id="rId17" w:name="DefaultOcxName1" w:shapeid="_x0000_i1033"/>
        </w:object>
      </w:r>
    </w:p>
    <w:p w:rsidR="00F40C95" w:rsidRDefault="00F40C95"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F40C95" w:rsidRPr="00617A2E" w:rsidTr="00F40C95">
        <w:tc>
          <w:tcPr>
            <w:tcW w:w="2866" w:type="dxa"/>
            <w:hideMark/>
          </w:tcPr>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F40C95"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F40C95" w:rsidRPr="00617A2E" w:rsidRDefault="00F40C95" w:rsidP="00F40C95">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sidR="0068214E">
              <w:rPr>
                <w:rFonts w:ascii="Times New Roman" w:eastAsia="Times New Roman" w:hAnsi="Times New Roman"/>
                <w:sz w:val="24"/>
                <w:szCs w:val="24"/>
              </w:rPr>
              <w:t>1</w:t>
            </w:r>
          </w:p>
          <w:p w:rsidR="00F40C95" w:rsidRPr="00617A2E" w:rsidRDefault="00F40C95" w:rsidP="0068214E">
            <w:pPr>
              <w:rPr>
                <w:rFonts w:ascii="Times New Roman" w:eastAsia="Times New Roman" w:hAnsi="Times New Roman"/>
                <w:sz w:val="24"/>
                <w:szCs w:val="24"/>
              </w:rPr>
            </w:pPr>
            <w:r w:rsidRPr="00617A2E">
              <w:rPr>
                <w:rFonts w:ascii="Times New Roman" w:eastAsia="Times New Roman" w:hAnsi="Times New Roman"/>
                <w:sz w:val="24"/>
                <w:szCs w:val="24"/>
              </w:rPr>
              <w:t>от «</w:t>
            </w:r>
            <w:r w:rsidR="0068214E">
              <w:rPr>
                <w:rFonts w:ascii="Times New Roman" w:eastAsia="Times New Roman" w:hAnsi="Times New Roman"/>
                <w:sz w:val="24"/>
                <w:szCs w:val="24"/>
              </w:rPr>
              <w:t>09.10</w:t>
            </w:r>
            <w:r w:rsidRPr="00617A2E">
              <w:rPr>
                <w:rFonts w:ascii="Times New Roman" w:eastAsia="Times New Roman" w:hAnsi="Times New Roman"/>
                <w:sz w:val="24"/>
                <w:szCs w:val="24"/>
              </w:rPr>
              <w:t xml:space="preserve">» </w:t>
            </w:r>
            <w:r w:rsidR="0068214E">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F40C95" w:rsidRPr="00617A2E" w:rsidRDefault="00F40C95" w:rsidP="00F40C95">
            <w:pPr>
              <w:rPr>
                <w:rFonts w:ascii="Times New Roman" w:eastAsia="Times New Roman" w:hAnsi="Times New Roman"/>
                <w:sz w:val="24"/>
                <w:szCs w:val="24"/>
              </w:rPr>
            </w:pPr>
          </w:p>
        </w:tc>
        <w:tc>
          <w:tcPr>
            <w:tcW w:w="3387" w:type="dxa"/>
          </w:tcPr>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приказ №</w:t>
            </w:r>
            <w:r w:rsidR="0068214E">
              <w:rPr>
                <w:rFonts w:ascii="Times New Roman" w:eastAsia="Times New Roman" w:hAnsi="Times New Roman"/>
                <w:sz w:val="24"/>
                <w:szCs w:val="24"/>
              </w:rPr>
              <w:t>2</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от «</w:t>
            </w:r>
            <w:r w:rsidR="0068214E">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sidR="0068214E">
              <w:rPr>
                <w:rFonts w:ascii="Times New Roman" w:eastAsia="Times New Roman" w:hAnsi="Times New Roman"/>
                <w:sz w:val="24"/>
                <w:szCs w:val="24"/>
              </w:rPr>
              <w:t>2022</w:t>
            </w:r>
            <w:r w:rsidRPr="00617A2E">
              <w:rPr>
                <w:rFonts w:ascii="Times New Roman" w:eastAsia="Times New Roman" w:hAnsi="Times New Roman"/>
                <w:sz w:val="24"/>
                <w:szCs w:val="24"/>
              </w:rPr>
              <w:t>г.</w:t>
            </w:r>
          </w:p>
          <w:p w:rsidR="00F40C95" w:rsidRPr="00617A2E" w:rsidRDefault="00F40C95" w:rsidP="00F40C95">
            <w:pPr>
              <w:rPr>
                <w:rFonts w:ascii="Times New Roman" w:eastAsia="Times New Roman" w:hAnsi="Times New Roman"/>
                <w:sz w:val="24"/>
                <w:szCs w:val="24"/>
              </w:rPr>
            </w:pPr>
          </w:p>
        </w:tc>
      </w:tr>
    </w:tbl>
    <w:p w:rsidR="00F40C95" w:rsidRDefault="0068214E"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17A2E">
        <w:rPr>
          <w:rFonts w:ascii="Times New Roman" w:eastAsia="Times New Roman" w:hAnsi="Times New Roman"/>
          <w:sz w:val="24"/>
          <w:szCs w:val="24"/>
        </w:rPr>
        <w:t>____</w:t>
      </w:r>
    </w:p>
    <w:p w:rsidR="00F40C95" w:rsidRDefault="00F40C95"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F40C95" w:rsidRPr="00F40C95" w:rsidRDefault="00F40C95"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F40C95">
        <w:rPr>
          <w:rFonts w:ascii="Times New Roman" w:eastAsia="Times New Roman" w:hAnsi="Times New Roman" w:cs="Times New Roman"/>
          <w:b/>
          <w:bCs/>
          <w:color w:val="1E2120"/>
          <w:sz w:val="26"/>
          <w:szCs w:val="26"/>
          <w:lang w:eastAsia="ru-RU"/>
        </w:rPr>
        <w:t>Инструкция</w:t>
      </w:r>
      <w:r w:rsidRPr="00F40C95">
        <w:rPr>
          <w:rFonts w:ascii="Times New Roman" w:eastAsia="Times New Roman" w:hAnsi="Times New Roman" w:cs="Times New Roman"/>
          <w:b/>
          <w:bCs/>
          <w:color w:val="1E2120"/>
          <w:sz w:val="26"/>
          <w:szCs w:val="26"/>
          <w:lang w:eastAsia="ru-RU"/>
        </w:rPr>
        <w:br/>
        <w:t>по охране труда для учащихся в кабинете физики</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 </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1. Общие требования безопасности для лаборанта кабинета физик.</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 К занятиям в кабинете физики допускаются учащиеся 7 – 11-х классов, не имеющие медицинских противопоказаний для занятий в образовательном учреждении данного вида и типа; прошедшие инструктаж по технике безопасности, изучившие настоящую </w:t>
      </w:r>
      <w:r w:rsidRPr="00F40C95">
        <w:rPr>
          <w:rFonts w:ascii="inherit" w:eastAsia="Times New Roman" w:hAnsi="inherit" w:cs="Times New Roman"/>
          <w:b/>
          <w:bCs/>
          <w:color w:val="1E2120"/>
          <w:sz w:val="18"/>
          <w:lang w:eastAsia="ru-RU"/>
        </w:rPr>
        <w:t>инструкцию по охране труда для учащихся в кабинете физики</w:t>
      </w:r>
      <w:r w:rsidRPr="00F40C95">
        <w:rPr>
          <w:rFonts w:ascii="Times New Roman" w:eastAsia="Times New Roman" w:hAnsi="Times New Roman" w:cs="Times New Roman"/>
          <w:color w:val="1E2120"/>
          <w:sz w:val="18"/>
          <w:szCs w:val="18"/>
          <w:lang w:eastAsia="ru-RU"/>
        </w:rPr>
        <w:t>; ознакомленные с инструкциями по эксплуатации оборудования и приспособлений.</w:t>
      </w:r>
      <w:r w:rsidRPr="00F40C95">
        <w:rPr>
          <w:rFonts w:ascii="Times New Roman" w:eastAsia="Times New Roman" w:hAnsi="Times New Roman" w:cs="Times New Roman"/>
          <w:color w:val="1E2120"/>
          <w:sz w:val="18"/>
          <w:szCs w:val="18"/>
          <w:lang w:eastAsia="ru-RU"/>
        </w:rPr>
        <w:br/>
        <w:t>1.2. </w:t>
      </w:r>
      <w:ins w:id="20" w:author="Unknown">
        <w:r w:rsidRPr="00F40C95">
          <w:rPr>
            <w:rFonts w:ascii="Times New Roman" w:eastAsia="Times New Roman" w:hAnsi="Times New Roman" w:cs="Times New Roman"/>
            <w:color w:val="1E2120"/>
            <w:sz w:val="18"/>
            <w:szCs w:val="18"/>
            <w:u w:val="single"/>
            <w:bdr w:val="none" w:sz="0" w:space="0" w:color="auto" w:frame="1"/>
            <w:lang w:eastAsia="ru-RU"/>
          </w:rPr>
          <w:t>Кабинеты физики оборудованы следующим:</w:t>
        </w:r>
      </w:ins>
    </w:p>
    <w:p w:rsidR="00F40C95" w:rsidRPr="00F40C95" w:rsidRDefault="00F40C95" w:rsidP="00F40C95">
      <w:pPr>
        <w:numPr>
          <w:ilvl w:val="0"/>
          <w:numId w:val="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учебными местами учащихся: стулья, столы, прикреплённые к полу с электропроводкой и электророзетками;</w:t>
      </w:r>
    </w:p>
    <w:p w:rsidR="00F40C95" w:rsidRPr="00F40C95" w:rsidRDefault="00F40C95" w:rsidP="00F40C95">
      <w:pPr>
        <w:numPr>
          <w:ilvl w:val="0"/>
          <w:numId w:val="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столом учителя, поднятым на кафедру высотой ___ см;</w:t>
      </w:r>
    </w:p>
    <w:p w:rsidR="00F40C95" w:rsidRPr="00F40C95" w:rsidRDefault="00F40C95" w:rsidP="00F40C95">
      <w:pPr>
        <w:numPr>
          <w:ilvl w:val="0"/>
          <w:numId w:val="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классной доской;</w:t>
      </w:r>
    </w:p>
    <w:p w:rsidR="00F40C95" w:rsidRPr="00F40C95" w:rsidRDefault="00F40C95" w:rsidP="00F40C95">
      <w:pPr>
        <w:numPr>
          <w:ilvl w:val="0"/>
          <w:numId w:val="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мультимедийным оборудованием.</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1.3. Каждый учащийся, посещающий кабинет физики, проходит обязательный вводный инструктаж в начале каждого полугодия (начало І и ІІ семестра или І и ІІІ четверти) и первичный (целевой), перед каждой лабораторной работой, о чём делается записи в журналах регистрации инструктажей по вопросам охраны труда.</w:t>
      </w:r>
      <w:r w:rsidRPr="00F40C95">
        <w:rPr>
          <w:rFonts w:ascii="Times New Roman" w:eastAsia="Times New Roman" w:hAnsi="Times New Roman" w:cs="Times New Roman"/>
          <w:color w:val="1E2120"/>
          <w:sz w:val="18"/>
          <w:szCs w:val="18"/>
          <w:lang w:eastAsia="ru-RU"/>
        </w:rPr>
        <w:br/>
        <w:t>1.4. Каждый учащийся соблюдает правила личной гигиены и требования санитарных норм, поддерживает своё рабочее место в чистоте, строго соблюдает правила и требования данной инструкции по охране труда для учащихся в кабинете физики.</w:t>
      </w:r>
      <w:r w:rsidRPr="00F40C95">
        <w:rPr>
          <w:rFonts w:ascii="Times New Roman" w:eastAsia="Times New Roman" w:hAnsi="Times New Roman" w:cs="Times New Roman"/>
          <w:color w:val="1E2120"/>
          <w:sz w:val="18"/>
          <w:szCs w:val="18"/>
          <w:lang w:eastAsia="ru-RU"/>
        </w:rPr>
        <w:br/>
        <w:t>1.5. Согласно школьному расписанию уроков и только с разрешения учителя, школьники заходят в кабинет физики по звонку на урок. Учащиеся покидают кабинет только по разрешению учителя.</w:t>
      </w:r>
      <w:r w:rsidRPr="00F40C95">
        <w:rPr>
          <w:rFonts w:ascii="Times New Roman" w:eastAsia="Times New Roman" w:hAnsi="Times New Roman" w:cs="Times New Roman"/>
          <w:color w:val="1E2120"/>
          <w:sz w:val="18"/>
          <w:szCs w:val="18"/>
          <w:lang w:eastAsia="ru-RU"/>
        </w:rPr>
        <w:br/>
        <w:t>1.6. Учащиеся не заходят в лаборантскую, т.к. там находится электрический щит КЭФ, что является зоной особой опасности (напряжение 220 В).</w:t>
      </w:r>
      <w:r w:rsidRPr="00F40C95">
        <w:rPr>
          <w:rFonts w:ascii="Times New Roman" w:eastAsia="Times New Roman" w:hAnsi="Times New Roman" w:cs="Times New Roman"/>
          <w:color w:val="1E2120"/>
          <w:sz w:val="18"/>
          <w:szCs w:val="18"/>
          <w:lang w:eastAsia="ru-RU"/>
        </w:rPr>
        <w:br/>
        <w:t>1.7. Опасными факторами в кабинете физики являются:</w:t>
      </w:r>
      <w:r w:rsidRPr="00F40C95">
        <w:rPr>
          <w:rFonts w:ascii="Times New Roman" w:eastAsia="Times New Roman" w:hAnsi="Times New Roman" w:cs="Times New Roman"/>
          <w:color w:val="1E2120"/>
          <w:sz w:val="18"/>
          <w:szCs w:val="18"/>
          <w:lang w:eastAsia="ru-RU"/>
        </w:rPr>
        <w:br/>
      </w:r>
      <w:ins w:id="21" w:author="Unknown">
        <w:r w:rsidRPr="00F40C95">
          <w:rPr>
            <w:rFonts w:ascii="Times New Roman" w:eastAsia="Times New Roman" w:hAnsi="Times New Roman" w:cs="Times New Roman"/>
            <w:color w:val="1E2120"/>
            <w:sz w:val="18"/>
            <w:szCs w:val="18"/>
            <w:u w:val="single"/>
            <w:bdr w:val="none" w:sz="0" w:space="0" w:color="auto" w:frame="1"/>
            <w:lang w:eastAsia="ru-RU"/>
          </w:rPr>
          <w:t>физические:</w:t>
        </w:r>
      </w:ins>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низкочастотные электрические и магнитные поля;</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статическое электричество;</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лазерное и ультрафиолетовое излучение;</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повышенная температура;</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ионизация воздуха;</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опасное напряжение в электрической сети;</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технические средства обучения (ТСО);</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лабораторное оборудование;</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неисправная мебель;</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система вентиляции;</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режущие и колющие инструменты;</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химические</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пыль;</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вредные химические вещества, выделяемые при работе оборудования;</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психофизиологические:</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напряжение внимания;</w:t>
      </w:r>
    </w:p>
    <w:p w:rsidR="00F40C95" w:rsidRPr="00F40C95" w:rsidRDefault="00F40C95" w:rsidP="00F40C95">
      <w:pPr>
        <w:numPr>
          <w:ilvl w:val="0"/>
          <w:numId w:val="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интеллектуальные и эмоциональные нагрузки.</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1.8. Учащиеся обязаны соблюдать правила пожарной безопасности, знать места расположения первичных средств пожаротушения.</w:t>
      </w:r>
      <w:r w:rsidRPr="00F40C95">
        <w:rPr>
          <w:rFonts w:ascii="Times New Roman" w:eastAsia="Times New Roman" w:hAnsi="Times New Roman" w:cs="Times New Roman"/>
          <w:color w:val="1E2120"/>
          <w:sz w:val="18"/>
          <w:szCs w:val="18"/>
          <w:lang w:eastAsia="ru-RU"/>
        </w:rPr>
        <w:br/>
        <w:t>1.9.Учащиеся должны знать место нахождения аптечки и уметь оказывать первую помощь.</w:t>
      </w:r>
      <w:r w:rsidRPr="00F40C95">
        <w:rPr>
          <w:rFonts w:ascii="Times New Roman" w:eastAsia="Times New Roman" w:hAnsi="Times New Roman" w:cs="Times New Roman"/>
          <w:color w:val="1E2120"/>
          <w:sz w:val="18"/>
          <w:szCs w:val="18"/>
          <w:lang w:eastAsia="ru-RU"/>
        </w:rPr>
        <w:br/>
        <w:t>1.10. О каждом несчастном случае пострадавший или очевидец обязан немедленно сообщить учителю (иному лицу, проводящему занятия) или лаборанту.</w:t>
      </w:r>
      <w:r w:rsidRPr="00F40C95">
        <w:rPr>
          <w:rFonts w:ascii="Times New Roman" w:eastAsia="Times New Roman" w:hAnsi="Times New Roman" w:cs="Times New Roman"/>
          <w:color w:val="1E2120"/>
          <w:sz w:val="18"/>
          <w:szCs w:val="18"/>
          <w:lang w:eastAsia="ru-RU"/>
        </w:rPr>
        <w:br/>
        <w:t xml:space="preserve">1.11. Учащимся запрещается без разрешения учителя (иного лица, проводящего занятия) или лаборанта подходить к </w:t>
      </w:r>
      <w:r w:rsidRPr="00F40C95">
        <w:rPr>
          <w:rFonts w:ascii="Times New Roman" w:eastAsia="Times New Roman" w:hAnsi="Times New Roman" w:cs="Times New Roman"/>
          <w:color w:val="1E2120"/>
          <w:sz w:val="18"/>
          <w:szCs w:val="18"/>
          <w:lang w:eastAsia="ru-RU"/>
        </w:rPr>
        <w:lastRenderedPageBreak/>
        <w:t>имеющемуся в кабинете оборудованию и пользоваться им, трогать электрические разъемы.</w:t>
      </w:r>
      <w:r w:rsidRPr="00F40C95">
        <w:rPr>
          <w:rFonts w:ascii="Times New Roman" w:eastAsia="Times New Roman" w:hAnsi="Times New Roman" w:cs="Times New Roman"/>
          <w:color w:val="1E2120"/>
          <w:sz w:val="18"/>
          <w:szCs w:val="18"/>
          <w:lang w:eastAsia="ru-RU"/>
        </w:rPr>
        <w:br/>
        <w:t>1.12. Учащиеся, допустившие невыполнение или нарушение настоящей инструкции, привлекаются к ответственности.</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2. Требования безопасности для учащегося кабинета физики перед началом работы</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2.1. Дежурный учащийся проверяет санитарное состояние кабинета перед уроком в присутствии учителя физики.</w:t>
      </w:r>
      <w:r w:rsidRPr="00F40C95">
        <w:rPr>
          <w:rFonts w:ascii="Times New Roman" w:eastAsia="Times New Roman" w:hAnsi="Times New Roman" w:cs="Times New Roman"/>
          <w:color w:val="1E2120"/>
          <w:sz w:val="18"/>
          <w:szCs w:val="18"/>
          <w:lang w:eastAsia="ru-RU"/>
        </w:rPr>
        <w:br/>
        <w:t>2.2. Каждый учащийся проверяет санитарное состояние своего рабочего места, отсутствие на рабочем месте посторонних вещей, наличие порядка.</w:t>
      </w:r>
      <w:r w:rsidRPr="00F40C95">
        <w:rPr>
          <w:rFonts w:ascii="Times New Roman" w:eastAsia="Times New Roman" w:hAnsi="Times New Roman" w:cs="Times New Roman"/>
          <w:color w:val="1E2120"/>
          <w:sz w:val="18"/>
          <w:szCs w:val="18"/>
          <w:lang w:eastAsia="ru-RU"/>
        </w:rPr>
        <w:br/>
        <w:t>2.3. Учащийся внимательно изучает содержание и порядок выполнения лабораторной работы, а также безопасные приёмы и методы её выполнения.</w:t>
      </w:r>
      <w:r w:rsidRPr="00F40C95">
        <w:rPr>
          <w:rFonts w:ascii="Times New Roman" w:eastAsia="Times New Roman" w:hAnsi="Times New Roman" w:cs="Times New Roman"/>
          <w:color w:val="1E2120"/>
          <w:sz w:val="18"/>
          <w:szCs w:val="18"/>
          <w:lang w:eastAsia="ru-RU"/>
        </w:rPr>
        <w:br/>
        <w:t>2.4. Учащиеся не загромождают проходы своими портфелями и сумками.</w:t>
      </w:r>
      <w:r w:rsidRPr="00F40C95">
        <w:rPr>
          <w:rFonts w:ascii="Times New Roman" w:eastAsia="Times New Roman" w:hAnsi="Times New Roman" w:cs="Times New Roman"/>
          <w:color w:val="1E2120"/>
          <w:sz w:val="18"/>
          <w:szCs w:val="18"/>
          <w:lang w:eastAsia="ru-RU"/>
        </w:rPr>
        <w:br/>
        <w:t>2.5. Приступать к работе разрешается после выполнения подготовительных мероприятий и устранения всех недостатков и с разрешения учителя.</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3. Требования безопасности во время занятий учащихся в кабинете физики</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3.1. На занятиях в кабинете физики учащиеся должны быть внимательны, дисциплинированы, осторожны, не оставлять рабочее место без разрешения учителя, выполнять требования инструкции по охране труда для учащихся в кабинете физики.</w:t>
      </w:r>
      <w:r w:rsidRPr="00F40C95">
        <w:rPr>
          <w:rFonts w:ascii="Times New Roman" w:eastAsia="Times New Roman" w:hAnsi="Times New Roman" w:cs="Times New Roman"/>
          <w:color w:val="1E2120"/>
          <w:sz w:val="18"/>
          <w:szCs w:val="18"/>
          <w:lang w:eastAsia="ru-RU"/>
        </w:rPr>
        <w:br/>
        <w:t xml:space="preserve">3.2. Выполнять указания учителя, без разрешения не проводить опыты и не трогать оборудование, </w:t>
      </w:r>
      <w:r w:rsidRPr="00F40C95">
        <w:rPr>
          <w:rFonts w:asciiTheme="majorHAnsi" w:eastAsia="Times New Roman" w:hAnsiTheme="majorHAnsi" w:cs="Times New Roman"/>
          <w:color w:val="000000" w:themeColor="text1"/>
          <w:sz w:val="18"/>
          <w:szCs w:val="18"/>
          <w:lang w:eastAsia="ru-RU"/>
        </w:rPr>
        <w:t>соблюдать </w:t>
      </w:r>
      <w:hyperlink r:id="rId18" w:tgtFrame="_blank" w:history="1">
        <w:r w:rsidRPr="00F40C95">
          <w:rPr>
            <w:rFonts w:asciiTheme="majorHAnsi" w:eastAsia="Times New Roman" w:hAnsiTheme="majorHAnsi" w:cs="Arial"/>
            <w:color w:val="000000" w:themeColor="text1"/>
            <w:sz w:val="18"/>
            <w:u w:val="single"/>
            <w:lang w:eastAsia="ru-RU"/>
          </w:rPr>
          <w:t>инструкцию по охране труда для учащихся при выполнении практических работ по физике</w:t>
        </w:r>
      </w:hyperlink>
      <w:r w:rsidRPr="00F40C95">
        <w:rPr>
          <w:rFonts w:ascii="Times New Roman" w:eastAsia="Times New Roman" w:hAnsi="Times New Roman" w:cs="Times New Roman"/>
          <w:color w:val="1E2120"/>
          <w:sz w:val="18"/>
          <w:szCs w:val="18"/>
          <w:lang w:eastAsia="ru-RU"/>
        </w:rPr>
        <w:t>, не вставать с места, не включать приборы.</w:t>
      </w:r>
      <w:r w:rsidRPr="00F40C95">
        <w:rPr>
          <w:rFonts w:ascii="Times New Roman" w:eastAsia="Times New Roman" w:hAnsi="Times New Roman" w:cs="Times New Roman"/>
          <w:color w:val="1E2120"/>
          <w:sz w:val="18"/>
          <w:szCs w:val="18"/>
          <w:lang w:eastAsia="ru-RU"/>
        </w:rPr>
        <w:br/>
        <w:t>3.3. Осторожно и бережно обращаться с лабораторным оборудованием.</w:t>
      </w:r>
      <w:r w:rsidRPr="00F40C95">
        <w:rPr>
          <w:rFonts w:ascii="Times New Roman" w:eastAsia="Times New Roman" w:hAnsi="Times New Roman" w:cs="Times New Roman"/>
          <w:color w:val="1E2120"/>
          <w:sz w:val="18"/>
          <w:szCs w:val="18"/>
          <w:lang w:eastAsia="ru-RU"/>
        </w:rPr>
        <w:br/>
        <w:t>3.4. Без разрешения преподавателя физики не брать приборы и любое оборудование для опытов с соседних рабочих мест.</w:t>
      </w:r>
      <w:r w:rsidRPr="00F40C95">
        <w:rPr>
          <w:rFonts w:ascii="Times New Roman" w:eastAsia="Times New Roman" w:hAnsi="Times New Roman" w:cs="Times New Roman"/>
          <w:color w:val="1E2120"/>
          <w:sz w:val="18"/>
          <w:szCs w:val="18"/>
          <w:lang w:eastAsia="ru-RU"/>
        </w:rPr>
        <w:br/>
        <w:t>3.5. Не выносить из кабинета физики и не вносить в кабинет любые приборы и оборудование.</w:t>
      </w:r>
      <w:r w:rsidRPr="00F40C95">
        <w:rPr>
          <w:rFonts w:ascii="Times New Roman" w:eastAsia="Times New Roman" w:hAnsi="Times New Roman" w:cs="Times New Roman"/>
          <w:color w:val="1E2120"/>
          <w:sz w:val="18"/>
          <w:szCs w:val="18"/>
          <w:lang w:eastAsia="ru-RU"/>
        </w:rPr>
        <w:br/>
        <w:t>3.6. Немедленно сообщать учителю о выявлении неисправности прибора.</w:t>
      </w:r>
      <w:r w:rsidRPr="00F40C95">
        <w:rPr>
          <w:rFonts w:ascii="Times New Roman" w:eastAsia="Times New Roman" w:hAnsi="Times New Roman" w:cs="Times New Roman"/>
          <w:color w:val="1E2120"/>
          <w:sz w:val="18"/>
          <w:szCs w:val="18"/>
          <w:lang w:eastAsia="ru-RU"/>
        </w:rPr>
        <w:br/>
        <w:t>3.7. Запрещено принимать пищу и напитки в кабинете физики.</w:t>
      </w:r>
      <w:r w:rsidRPr="00F40C95">
        <w:rPr>
          <w:rFonts w:ascii="Times New Roman" w:eastAsia="Times New Roman" w:hAnsi="Times New Roman" w:cs="Times New Roman"/>
          <w:color w:val="1E2120"/>
          <w:sz w:val="18"/>
          <w:szCs w:val="18"/>
          <w:lang w:eastAsia="ru-RU"/>
        </w:rPr>
        <w:br/>
        <w:t>3.8. При получении травмы и плохом самочувствии немедленно сообщить учителю.</w:t>
      </w:r>
      <w:r w:rsidRPr="00F40C95">
        <w:rPr>
          <w:rFonts w:ascii="Times New Roman" w:eastAsia="Times New Roman" w:hAnsi="Times New Roman" w:cs="Times New Roman"/>
          <w:color w:val="1E2120"/>
          <w:sz w:val="18"/>
          <w:szCs w:val="18"/>
          <w:lang w:eastAsia="ru-RU"/>
        </w:rPr>
        <w:br/>
        <w:t>3.9. Обо всех неполадках в работе оборудования необходимо ставить в известность учителя (иное лицо, проводящее занятия) или лаборанта.</w:t>
      </w:r>
      <w:r w:rsidRPr="00F40C95">
        <w:rPr>
          <w:rFonts w:ascii="Times New Roman" w:eastAsia="Times New Roman" w:hAnsi="Times New Roman" w:cs="Times New Roman"/>
          <w:color w:val="1E2120"/>
          <w:sz w:val="18"/>
          <w:szCs w:val="18"/>
          <w:lang w:eastAsia="ru-RU"/>
        </w:rPr>
        <w:br/>
        <w:t>3.10. Запрещается самостоятельное устранение любых неисправностей используемого оборудования.</w:t>
      </w:r>
      <w:r w:rsidRPr="00F40C95">
        <w:rPr>
          <w:rFonts w:ascii="Times New Roman" w:eastAsia="Times New Roman" w:hAnsi="Times New Roman" w:cs="Times New Roman"/>
          <w:color w:val="1E2120"/>
          <w:sz w:val="18"/>
          <w:szCs w:val="18"/>
          <w:lang w:eastAsia="ru-RU"/>
        </w:rPr>
        <w:br/>
        <w:t>3.11. При возникновении на рабочем месте, в кабинете физики во время работы аварийной ситуации, не допускать паники и действовать строго по указанию учителя.</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4. Требования безопасности для учащихся в кабинете физики по окончании работы</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4.1. По окончании занятия по физике следует привести в порядок свое рабочее место, расположить приборы и оборудование в порядке, указанном учителем.</w:t>
      </w:r>
      <w:r w:rsidRPr="00F40C95">
        <w:rPr>
          <w:rFonts w:ascii="Times New Roman" w:eastAsia="Times New Roman" w:hAnsi="Times New Roman" w:cs="Times New Roman"/>
          <w:color w:val="1E2120"/>
          <w:sz w:val="18"/>
          <w:szCs w:val="18"/>
          <w:lang w:eastAsia="ru-RU"/>
        </w:rPr>
        <w:br/>
        <w:t>4.2. Собрать тетради и учебник, письменные принадлежности и с разрешения учителя покинуть кабинет физики.</w:t>
      </w:r>
      <w:r w:rsidRPr="00F40C95">
        <w:rPr>
          <w:rFonts w:ascii="Times New Roman" w:eastAsia="Times New Roman" w:hAnsi="Times New Roman" w:cs="Times New Roman"/>
          <w:color w:val="1E2120"/>
          <w:sz w:val="18"/>
          <w:szCs w:val="18"/>
          <w:lang w:eastAsia="ru-RU"/>
        </w:rPr>
        <w:br/>
        <w:t>4.3. Дежурный учащийся внимательно проверяет санитарное состояние кабинета и передаёт кабинет дежурному приходящего класса или учителю физики.</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5. Требования безопасности для учащихся в кабинете физики в аварийных ситуациях</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5.1. При возникновении аварийной ситуации в кабинете физики, немедленно сообщить учителю и далее действовать по указанию учителя.</w:t>
      </w:r>
      <w:r w:rsidRPr="00F40C95">
        <w:rPr>
          <w:rFonts w:ascii="Times New Roman" w:eastAsia="Times New Roman" w:hAnsi="Times New Roman" w:cs="Times New Roman"/>
          <w:color w:val="1E2120"/>
          <w:sz w:val="18"/>
          <w:szCs w:val="18"/>
          <w:lang w:eastAsia="ru-RU"/>
        </w:rPr>
        <w:br/>
        <w:t>5.2. При получении травмы учащимся, без промедления сообщить учителю и помочь ему вызвать медицинского работника для оказания первой помощи пострадавшему учащемуся.</w:t>
      </w:r>
    </w:p>
    <w:p w:rsidR="00F40C95" w:rsidRPr="00F40C95" w:rsidRDefault="00F40C95" w:rsidP="00F40C95">
      <w:pPr>
        <w:shd w:val="clear" w:color="auto" w:fill="FFFFFF"/>
        <w:spacing w:after="120" w:line="234" w:lineRule="atLeast"/>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 инструкцией ознакомлен (а)</w:t>
      </w:r>
      <w:r w:rsidRPr="00F40C95">
        <w:rPr>
          <w:rFonts w:ascii="Times New Roman" w:eastAsia="Times New Roman" w:hAnsi="Times New Roman" w:cs="Times New Roman"/>
          <w:color w:val="1E2120"/>
          <w:sz w:val="18"/>
          <w:szCs w:val="18"/>
          <w:lang w:eastAsia="ru-RU"/>
        </w:rPr>
        <w:br/>
        <w:t>«___»_____20___г. ______________ /_______________________/</w:t>
      </w:r>
    </w:p>
    <w:p w:rsidR="00F40C95" w:rsidRPr="00F40C95" w:rsidRDefault="00F40C95" w:rsidP="00F40C95">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F40C95">
        <w:rPr>
          <w:rFonts w:ascii="inherit" w:eastAsia="Times New Roman" w:hAnsi="inherit" w:cs="Arial"/>
          <w:color w:val="2D343D"/>
          <w:sz w:val="15"/>
          <w:lang w:eastAsia="ru-RU"/>
        </w:rPr>
        <w:t>0</w:t>
      </w:r>
    </w:p>
    <w:p w:rsidR="00F40C95" w:rsidRDefault="00F40C95"/>
    <w:p w:rsidR="00F40C95" w:rsidRDefault="00F40C95"/>
    <w:p w:rsidR="00F40C95" w:rsidRDefault="00F40C95"/>
    <w:p w:rsidR="00F40C95" w:rsidRDefault="00F40C95"/>
    <w:p w:rsidR="00F40C95" w:rsidRDefault="00F40C95"/>
    <w:p w:rsidR="00F40C95" w:rsidRDefault="00F40C95"/>
    <w:p w:rsidR="00F40C95" w:rsidRDefault="00F40C95"/>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F40C95" w:rsidRPr="00617A2E" w:rsidTr="00F40C95">
        <w:tc>
          <w:tcPr>
            <w:tcW w:w="2866" w:type="dxa"/>
            <w:hideMark/>
          </w:tcPr>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F40C95"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F40C95" w:rsidRPr="00617A2E" w:rsidRDefault="00F40C95" w:rsidP="00F40C95">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sidR="0068214E">
              <w:rPr>
                <w:rFonts w:ascii="Times New Roman" w:eastAsia="Times New Roman" w:hAnsi="Times New Roman"/>
                <w:sz w:val="24"/>
                <w:szCs w:val="24"/>
              </w:rPr>
              <w:t>1</w:t>
            </w:r>
          </w:p>
          <w:p w:rsidR="00F40C95" w:rsidRPr="00617A2E" w:rsidRDefault="00F40C95" w:rsidP="0068214E">
            <w:pPr>
              <w:rPr>
                <w:rFonts w:ascii="Times New Roman" w:eastAsia="Times New Roman" w:hAnsi="Times New Roman"/>
                <w:sz w:val="24"/>
                <w:szCs w:val="24"/>
              </w:rPr>
            </w:pPr>
            <w:r w:rsidRPr="00617A2E">
              <w:rPr>
                <w:rFonts w:ascii="Times New Roman" w:eastAsia="Times New Roman" w:hAnsi="Times New Roman"/>
                <w:sz w:val="24"/>
                <w:szCs w:val="24"/>
              </w:rPr>
              <w:t>от «</w:t>
            </w:r>
            <w:r w:rsidR="0068214E">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sidR="0068214E">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F40C95" w:rsidRPr="00617A2E" w:rsidRDefault="00F40C95" w:rsidP="00F40C95">
            <w:pPr>
              <w:rPr>
                <w:rFonts w:ascii="Times New Roman" w:eastAsia="Times New Roman" w:hAnsi="Times New Roman"/>
                <w:sz w:val="24"/>
                <w:szCs w:val="24"/>
              </w:rPr>
            </w:pPr>
          </w:p>
        </w:tc>
        <w:tc>
          <w:tcPr>
            <w:tcW w:w="3387" w:type="dxa"/>
          </w:tcPr>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приказ №</w:t>
            </w:r>
            <w:r w:rsidR="0068214E">
              <w:rPr>
                <w:rFonts w:ascii="Times New Roman" w:eastAsia="Times New Roman" w:hAnsi="Times New Roman"/>
                <w:sz w:val="24"/>
                <w:szCs w:val="24"/>
              </w:rPr>
              <w:t>2</w:t>
            </w:r>
          </w:p>
          <w:p w:rsidR="00F40C95" w:rsidRPr="00617A2E" w:rsidRDefault="00F40C95" w:rsidP="00F40C95">
            <w:pPr>
              <w:rPr>
                <w:rFonts w:ascii="Times New Roman" w:eastAsia="Times New Roman" w:hAnsi="Times New Roman"/>
                <w:sz w:val="24"/>
                <w:szCs w:val="24"/>
              </w:rPr>
            </w:pPr>
            <w:r w:rsidRPr="00617A2E">
              <w:rPr>
                <w:rFonts w:ascii="Times New Roman" w:eastAsia="Times New Roman" w:hAnsi="Times New Roman"/>
                <w:sz w:val="24"/>
                <w:szCs w:val="24"/>
              </w:rPr>
              <w:t>от «</w:t>
            </w:r>
            <w:r w:rsidR="0068214E">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sidR="0068214E">
              <w:rPr>
                <w:rFonts w:ascii="Times New Roman" w:eastAsia="Times New Roman" w:hAnsi="Times New Roman"/>
                <w:sz w:val="24"/>
                <w:szCs w:val="24"/>
              </w:rPr>
              <w:t>2023</w:t>
            </w:r>
            <w:r w:rsidRPr="00617A2E">
              <w:rPr>
                <w:rFonts w:ascii="Times New Roman" w:eastAsia="Times New Roman" w:hAnsi="Times New Roman"/>
                <w:sz w:val="24"/>
                <w:szCs w:val="24"/>
              </w:rPr>
              <w:t>г.</w:t>
            </w:r>
          </w:p>
          <w:p w:rsidR="00F40C95" w:rsidRPr="00617A2E" w:rsidRDefault="00F40C95" w:rsidP="00F40C95">
            <w:pPr>
              <w:rPr>
                <w:rFonts w:ascii="Times New Roman" w:eastAsia="Times New Roman" w:hAnsi="Times New Roman"/>
                <w:sz w:val="24"/>
                <w:szCs w:val="24"/>
              </w:rPr>
            </w:pPr>
          </w:p>
        </w:tc>
      </w:tr>
    </w:tbl>
    <w:p w:rsidR="00F40C95" w:rsidRDefault="00F40C95"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F40C95" w:rsidRDefault="00F40C95" w:rsidP="00F40C95">
      <w:pPr>
        <w:shd w:val="clear" w:color="auto" w:fill="FFFFFF"/>
        <w:spacing w:after="0" w:line="325" w:lineRule="atLeast"/>
        <w:jc w:val="center"/>
        <w:textAlignment w:val="baseline"/>
        <w:outlineLvl w:val="1"/>
        <w:rPr>
          <w:rFonts w:ascii="Arial" w:eastAsia="Times New Roman" w:hAnsi="Arial" w:cs="Arial"/>
          <w:vanish/>
          <w:sz w:val="16"/>
          <w:szCs w:val="16"/>
          <w:lang w:eastAsia="ru-RU"/>
        </w:rPr>
      </w:pPr>
    </w:p>
    <w:p w:rsidR="00F40C95" w:rsidRDefault="00F40C95" w:rsidP="00F40C95">
      <w:pPr>
        <w:shd w:val="clear" w:color="auto" w:fill="FFFFFF"/>
        <w:spacing w:after="0" w:line="325" w:lineRule="atLeast"/>
        <w:jc w:val="center"/>
        <w:textAlignment w:val="baseline"/>
        <w:outlineLvl w:val="1"/>
        <w:rPr>
          <w:rFonts w:ascii="Arial" w:eastAsia="Times New Roman" w:hAnsi="Arial" w:cs="Arial"/>
          <w:vanish/>
          <w:sz w:val="16"/>
          <w:szCs w:val="16"/>
          <w:lang w:eastAsia="ru-RU"/>
        </w:rPr>
      </w:pPr>
    </w:p>
    <w:p w:rsidR="00F40C95" w:rsidRDefault="00F40C95" w:rsidP="00F40C95">
      <w:pPr>
        <w:shd w:val="clear" w:color="auto" w:fill="FFFFFF"/>
        <w:spacing w:after="0" w:line="325" w:lineRule="atLeast"/>
        <w:jc w:val="center"/>
        <w:textAlignment w:val="baseline"/>
        <w:outlineLvl w:val="1"/>
        <w:rPr>
          <w:rFonts w:ascii="Arial" w:eastAsia="Times New Roman" w:hAnsi="Arial" w:cs="Arial"/>
          <w:vanish/>
          <w:sz w:val="16"/>
          <w:szCs w:val="16"/>
          <w:lang w:eastAsia="ru-RU"/>
        </w:rPr>
      </w:pPr>
    </w:p>
    <w:p w:rsidR="00F40C95" w:rsidRPr="00F40C95" w:rsidRDefault="00F40C95"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F40C95">
        <w:rPr>
          <w:rFonts w:ascii="Times New Roman" w:eastAsia="Times New Roman" w:hAnsi="Times New Roman" w:cs="Times New Roman"/>
          <w:b/>
          <w:bCs/>
          <w:color w:val="1E2120"/>
          <w:sz w:val="26"/>
          <w:szCs w:val="26"/>
          <w:lang w:eastAsia="ru-RU"/>
        </w:rPr>
        <w:t>Инструкция</w:t>
      </w:r>
      <w:r w:rsidRPr="00F40C95">
        <w:rPr>
          <w:rFonts w:ascii="Times New Roman" w:eastAsia="Times New Roman" w:hAnsi="Times New Roman" w:cs="Times New Roman"/>
          <w:b/>
          <w:bCs/>
          <w:color w:val="1E2120"/>
          <w:sz w:val="26"/>
          <w:szCs w:val="26"/>
          <w:lang w:eastAsia="ru-RU"/>
        </w:rPr>
        <w:br/>
        <w:t>по охране труда для заведующего учебным кабинетом</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 </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1. Общие требования охраны труда</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 Настоящая </w:t>
      </w:r>
      <w:r w:rsidRPr="00F40C95">
        <w:rPr>
          <w:rFonts w:ascii="inherit" w:eastAsia="Times New Roman" w:hAnsi="inherit" w:cs="Times New Roman"/>
          <w:b/>
          <w:bCs/>
          <w:color w:val="1E2120"/>
          <w:sz w:val="18"/>
          <w:lang w:eastAsia="ru-RU"/>
        </w:rPr>
        <w:t>инструкция по охране труда для заведующего учебным кабинетом школы</w:t>
      </w:r>
      <w:r w:rsidRPr="00F40C95">
        <w:rPr>
          <w:rFonts w:ascii="Times New Roman" w:eastAsia="Times New Roman" w:hAnsi="Times New Roman" w:cs="Times New Roman"/>
          <w:color w:val="1E2120"/>
          <w:sz w:val="18"/>
          <w:szCs w:val="18"/>
          <w:lang w:eastAsia="ru-RU"/>
        </w:rPr>
        <w:t> разработана с учетом Приказа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Постановлений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раздела Х Трудового Кодекса РФ и иными нормативными правовыми актами по охране труда.</w:t>
      </w:r>
      <w:r w:rsidRPr="00F40C95">
        <w:rPr>
          <w:rFonts w:ascii="Times New Roman" w:eastAsia="Times New Roman" w:hAnsi="Times New Roman" w:cs="Times New Roman"/>
          <w:color w:val="1E2120"/>
          <w:sz w:val="18"/>
          <w:szCs w:val="18"/>
          <w:lang w:eastAsia="ru-RU"/>
        </w:rPr>
        <w:br/>
        <w:t>1.2. Данная </w:t>
      </w:r>
      <w:r w:rsidRPr="00F40C95">
        <w:rPr>
          <w:rFonts w:ascii="inherit" w:eastAsia="Times New Roman" w:hAnsi="inherit" w:cs="Times New Roman"/>
          <w:i/>
          <w:iCs/>
          <w:color w:val="1E2120"/>
          <w:sz w:val="18"/>
          <w:lang w:eastAsia="ru-RU"/>
        </w:rPr>
        <w:t>инструкция по охране труда для заведующего учебным кабинетом</w:t>
      </w:r>
      <w:r w:rsidRPr="00F40C95">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работы педагогического работника, являющегося согласно приказу директора школы заведующим учебным кабинетом, обозначает безопасные методы и приемы работ, а также требования охраны труда в возможных аварийных ситуациях в кабинете.</w:t>
      </w:r>
      <w:r w:rsidRPr="00F40C95">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заведующего учебным кабинетом при выполнении им своих трудовых функций и обязанностей.</w:t>
      </w:r>
      <w:r w:rsidRPr="00F40C95">
        <w:rPr>
          <w:rFonts w:ascii="Times New Roman" w:eastAsia="Times New Roman" w:hAnsi="Times New Roman" w:cs="Times New Roman"/>
          <w:color w:val="1E2120"/>
          <w:sz w:val="18"/>
          <w:szCs w:val="18"/>
          <w:lang w:eastAsia="ru-RU"/>
        </w:rPr>
        <w:br/>
        <w:t>1.4. График работы учебного кабинета определяется утвержденным в соответствующем порядке расписанием учебных занятий.</w:t>
      </w:r>
      <w:r w:rsidRPr="00F40C95">
        <w:rPr>
          <w:rFonts w:ascii="Times New Roman" w:eastAsia="Times New Roman" w:hAnsi="Times New Roman" w:cs="Times New Roman"/>
          <w:color w:val="1E2120"/>
          <w:sz w:val="18"/>
          <w:szCs w:val="18"/>
          <w:lang w:eastAsia="ru-RU"/>
        </w:rPr>
        <w:br/>
        <w:t>1.5. Заведующий кабинетом должен изучить настоящую инструкцию, пройти обучение по охране труда и проверку знания требований охраны труда, обучение безопасным методам и приемам выполнения работ и оказанию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соответствующей квалификационной группы допуска по электробезопасности.</w:t>
      </w:r>
      <w:r w:rsidRPr="00F40C95">
        <w:rPr>
          <w:rFonts w:ascii="Times New Roman" w:eastAsia="Times New Roman" w:hAnsi="Times New Roman" w:cs="Times New Roman"/>
          <w:color w:val="1E2120"/>
          <w:sz w:val="18"/>
          <w:szCs w:val="18"/>
          <w:lang w:eastAsia="ru-RU"/>
        </w:rPr>
        <w:br/>
        <w:t>1.6. </w:t>
      </w:r>
      <w:ins w:id="22" w:author="Unknown">
        <w:r w:rsidRPr="00F40C95">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учебном кабинете необходимо:</w:t>
        </w:r>
      </w:ins>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правила личной гигиены;</w:t>
      </w:r>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знать месторасположение аптечки;</w:t>
      </w:r>
    </w:p>
    <w:p w:rsidR="00F40C95" w:rsidRPr="00F40C95" w:rsidRDefault="00F40C95" w:rsidP="00F40C95">
      <w:pPr>
        <w:numPr>
          <w:ilvl w:val="0"/>
          <w:numId w:val="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Правила внутреннего трудового распорядка, режим работы, Устав общеобразовательной организации.</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1.7. </w:t>
      </w:r>
      <w:ins w:id="23" w:author="Unknown">
        <w:r w:rsidRPr="00F40C95">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заведовании учебным кабинетом:</w:t>
        </w:r>
      </w:ins>
    </w:p>
    <w:p w:rsidR="00F40C95" w:rsidRPr="00F40C95" w:rsidRDefault="00F40C95" w:rsidP="00F40C95">
      <w:pPr>
        <w:numPr>
          <w:ilvl w:val="0"/>
          <w:numId w:val="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F40C95" w:rsidRPr="00F40C95" w:rsidRDefault="00F40C95" w:rsidP="00F40C95">
      <w:pPr>
        <w:numPr>
          <w:ilvl w:val="0"/>
          <w:numId w:val="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перенапряжение зрительного анализаторов;</w:t>
      </w:r>
    </w:p>
    <w:p w:rsidR="00F40C95" w:rsidRPr="00F40C95" w:rsidRDefault="00F40C95" w:rsidP="00F40C95">
      <w:pPr>
        <w:numPr>
          <w:ilvl w:val="0"/>
          <w:numId w:val="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оргтехники и иных электроприборов, электрических розеток, выключателей и кабелей питания с поврежденной изоляцией;</w:t>
      </w:r>
    </w:p>
    <w:p w:rsidR="00F40C95" w:rsidRPr="00F40C95" w:rsidRDefault="00F40C95" w:rsidP="00F40C95">
      <w:pPr>
        <w:numPr>
          <w:ilvl w:val="0"/>
          <w:numId w:val="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поражение электрическим током при отсутствии заземления/зануления;</w:t>
      </w:r>
    </w:p>
    <w:p w:rsidR="00F40C95" w:rsidRPr="00F40C95" w:rsidRDefault="00F40C95" w:rsidP="00F40C95">
      <w:pPr>
        <w:numPr>
          <w:ilvl w:val="0"/>
          <w:numId w:val="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учебном кабинете.</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1.8. Для обеспечения пожарной безопасности в учебном кабинете в месте, близком к выходу, должны быть размещены первичные средства пожаротушения (огнетушители), иметься аптечка первой помощи.</w:t>
      </w:r>
      <w:r w:rsidRPr="00F40C95">
        <w:rPr>
          <w:rFonts w:ascii="Times New Roman" w:eastAsia="Times New Roman" w:hAnsi="Times New Roman" w:cs="Times New Roman"/>
          <w:color w:val="1E2120"/>
          <w:sz w:val="18"/>
          <w:szCs w:val="18"/>
          <w:lang w:eastAsia="ru-RU"/>
        </w:rPr>
        <w:br/>
        <w:t>1.9. В кабинете на видном месте должна быть размещена инструкция по охране труда в учебном кабинете, а также инструкция по охране труда для учащихся в кабинете, правила поведения в учебном кабинете.</w:t>
      </w:r>
      <w:r w:rsidRPr="00F40C95">
        <w:rPr>
          <w:rFonts w:ascii="Times New Roman" w:eastAsia="Times New Roman" w:hAnsi="Times New Roman" w:cs="Times New Roman"/>
          <w:color w:val="1E2120"/>
          <w:sz w:val="18"/>
          <w:szCs w:val="18"/>
          <w:lang w:eastAsia="ru-RU"/>
        </w:rPr>
        <w:br/>
        <w:t>1.10. Запрещается заведующему учебным кабинетом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F40C95">
        <w:rPr>
          <w:rFonts w:ascii="Times New Roman" w:eastAsia="Times New Roman" w:hAnsi="Times New Roman" w:cs="Times New Roman"/>
          <w:color w:val="1E2120"/>
          <w:sz w:val="18"/>
          <w:szCs w:val="18"/>
          <w:lang w:eastAsia="ru-RU"/>
        </w:rPr>
        <w:br/>
        <w:t xml:space="preserve">1.11. Заведующему кабинетом необходимо вносить свои предложения по улучшению и оздоровлению условий </w:t>
      </w:r>
      <w:r w:rsidRPr="00F40C95">
        <w:rPr>
          <w:rFonts w:ascii="Times New Roman" w:eastAsia="Times New Roman" w:hAnsi="Times New Roman" w:cs="Times New Roman"/>
          <w:color w:val="1E2120"/>
          <w:sz w:val="18"/>
          <w:szCs w:val="18"/>
          <w:lang w:eastAsia="ru-RU"/>
        </w:rPr>
        <w:lastRenderedPageBreak/>
        <w:t>проведения учебных занятий в кабинете, своевременно информировать директора школы обо всех недостатках в обеспечении образовательной деятельности в кабинете, которые негативно влияют на здоровье и снижают работоспособность сотрудников и обучающихся (недостаточная освещенность, вентиляция, повышенный уровень шума на рабочих местах и т.д.).</w:t>
      </w:r>
      <w:r w:rsidRPr="00F40C95">
        <w:rPr>
          <w:rFonts w:ascii="Times New Roman" w:eastAsia="Times New Roman" w:hAnsi="Times New Roman" w:cs="Times New Roman"/>
          <w:color w:val="1E2120"/>
          <w:sz w:val="18"/>
          <w:szCs w:val="18"/>
          <w:lang w:eastAsia="ru-RU"/>
        </w:rPr>
        <w:br/>
        <w:t>1.12. В случае травмирования уведомить непосредственного руководителя любым доступным способом в ближайшее время. При неисправности электрооборудования, учебного оборудования, мебели, ЭСО и иной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F40C95">
        <w:rPr>
          <w:rFonts w:ascii="Times New Roman" w:eastAsia="Times New Roman" w:hAnsi="Times New Roman" w:cs="Times New Roman"/>
          <w:color w:val="1E2120"/>
          <w:sz w:val="18"/>
          <w:szCs w:val="18"/>
          <w:lang w:eastAsia="ru-RU"/>
        </w:rPr>
        <w:br/>
        <w:t>1.13. </w:t>
      </w:r>
      <w:ins w:id="24" w:author="Unknown">
        <w:r w:rsidRPr="00F40C95">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заведующий учебным кабинетом должен</w:t>
        </w:r>
      </w:ins>
      <w:r w:rsidRPr="00F40C95">
        <w:rPr>
          <w:rFonts w:ascii="Times New Roman" w:eastAsia="Times New Roman" w:hAnsi="Times New Roman" w:cs="Times New Roman"/>
          <w:color w:val="1E2120"/>
          <w:sz w:val="18"/>
          <w:szCs w:val="18"/>
          <w:lang w:eastAsia="ru-RU"/>
        </w:rPr>
        <w:t>:</w:t>
      </w:r>
    </w:p>
    <w:p w:rsidR="00F40C95" w:rsidRPr="00F40C95" w:rsidRDefault="00F40C95" w:rsidP="00F40C95">
      <w:pPr>
        <w:numPr>
          <w:ilvl w:val="0"/>
          <w:numId w:val="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F40C95" w:rsidRPr="00F40C95" w:rsidRDefault="00F40C95" w:rsidP="00F40C95">
      <w:pPr>
        <w:numPr>
          <w:ilvl w:val="0"/>
          <w:numId w:val="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F40C95" w:rsidRPr="00F40C95" w:rsidRDefault="00F40C95" w:rsidP="00F40C95">
      <w:pPr>
        <w:numPr>
          <w:ilvl w:val="0"/>
          <w:numId w:val="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допускать приема пищи в учебном кабинете;</w:t>
      </w:r>
    </w:p>
    <w:p w:rsidR="00F40C95" w:rsidRPr="00F40C95" w:rsidRDefault="00F40C95" w:rsidP="00F40C95">
      <w:pPr>
        <w:numPr>
          <w:ilvl w:val="0"/>
          <w:numId w:val="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осуществлять проветривание учебного кабинета;</w:t>
      </w:r>
    </w:p>
    <w:p w:rsidR="00F40C95" w:rsidRPr="00F40C95" w:rsidRDefault="00F40C95" w:rsidP="00F40C95">
      <w:pPr>
        <w:numPr>
          <w:ilvl w:val="0"/>
          <w:numId w:val="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1.14. Заведующие учебными кабинетами, допустившие нарушение или невыполнение требований настоящей инструкции,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2. Требования охраны труда перед началом работы заведующего кабинетом</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2.1. Заведующий кабинетом должен приходить на работу в чистой, опрятной одежде, перед началом работы вымыть руки. Прибыть на работу заблаговременно для подготовки учебного кабинета к работе, для исключения спешки и, как следствие, падения и получения травмы.</w:t>
      </w:r>
      <w:r w:rsidRPr="00F40C95">
        <w:rPr>
          <w:rFonts w:ascii="Times New Roman" w:eastAsia="Times New Roman" w:hAnsi="Times New Roman" w:cs="Times New Roman"/>
          <w:color w:val="1E2120"/>
          <w:sz w:val="18"/>
          <w:szCs w:val="18"/>
          <w:lang w:eastAsia="ru-RU"/>
        </w:rPr>
        <w:br/>
        <w:t>2.2. </w:t>
      </w:r>
      <w:ins w:id="25" w:author="Unknown">
        <w:r w:rsidRPr="00F40C95">
          <w:rPr>
            <w:rFonts w:ascii="Times New Roman" w:eastAsia="Times New Roman" w:hAnsi="Times New Roman" w:cs="Times New Roman"/>
            <w:color w:val="1E2120"/>
            <w:sz w:val="18"/>
            <w:szCs w:val="18"/>
            <w:u w:val="single"/>
            <w:bdr w:val="none" w:sz="0" w:space="0" w:color="auto" w:frame="1"/>
            <w:lang w:eastAsia="ru-RU"/>
          </w:rPr>
          <w:t>Визуально оценить состояние выключателей, включить полностью освещение в учебном кабинете и убедиться в исправности электрооборудования:</w:t>
        </w:r>
      </w:ins>
    </w:p>
    <w:p w:rsidR="00F40C95" w:rsidRPr="00F40C95" w:rsidRDefault="00F40C95" w:rsidP="00F40C95">
      <w:pPr>
        <w:numPr>
          <w:ilvl w:val="0"/>
          <w:numId w:val="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F40C95" w:rsidRPr="00F40C95" w:rsidRDefault="00F40C95" w:rsidP="00F40C95">
      <w:pPr>
        <w:numPr>
          <w:ilvl w:val="0"/>
          <w:numId w:val="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уровень искусственной освещенности в учебном кабинете должен составлять не менее 300 люкс (кабинете информатики, мастерской трудового обучения - не менее 400 люкс, кабинете ИЗО - не менее 500 люкс), на середине классной доски - не менее 500 люкс;</w:t>
      </w:r>
    </w:p>
    <w:p w:rsidR="00F40C95" w:rsidRPr="00F40C95" w:rsidRDefault="00F40C95" w:rsidP="00F40C95">
      <w:pPr>
        <w:numPr>
          <w:ilvl w:val="0"/>
          <w:numId w:val="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F40C95">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Необходимо контролировать оснащение учебного кабинета первичными средствами пожаротушения, медицинскими и индивидуальными средствами защиты.</w:t>
      </w:r>
      <w:r w:rsidRPr="00F40C95">
        <w:rPr>
          <w:rFonts w:ascii="Times New Roman" w:eastAsia="Times New Roman" w:hAnsi="Times New Roman" w:cs="Times New Roman"/>
          <w:color w:val="1E2120"/>
          <w:sz w:val="18"/>
          <w:szCs w:val="18"/>
          <w:lang w:eastAsia="ru-RU"/>
        </w:rPr>
        <w:br/>
        <w:t>2.5. </w:t>
      </w:r>
      <w:ins w:id="26" w:author="Unknown">
        <w:r w:rsidRPr="00F40C95">
          <w:rPr>
            <w:rFonts w:ascii="Times New Roman" w:eastAsia="Times New Roman" w:hAnsi="Times New Roman" w:cs="Times New Roman"/>
            <w:color w:val="1E2120"/>
            <w:sz w:val="18"/>
            <w:szCs w:val="18"/>
            <w:u w:val="single"/>
            <w:bdr w:val="none" w:sz="0" w:space="0" w:color="auto" w:frame="1"/>
            <w:lang w:eastAsia="ru-RU"/>
          </w:rPr>
          <w:t>Убедиться в свободности выхода из учебного кабинета, проходов и соответственно в правильной расстановке мебели в кабинете:</w:t>
        </w:r>
      </w:ins>
    </w:p>
    <w:p w:rsidR="00F40C95" w:rsidRPr="00F40C95" w:rsidRDefault="00F40C95" w:rsidP="00F40C95">
      <w:pPr>
        <w:numPr>
          <w:ilvl w:val="0"/>
          <w:numId w:val="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между столами и стенами (светонесущей и противоположной светонесущей), а также между рядами столов – 50см;</w:t>
      </w:r>
    </w:p>
    <w:p w:rsidR="00F40C95" w:rsidRPr="00F40C95" w:rsidRDefault="00F40C95" w:rsidP="00F40C95">
      <w:pPr>
        <w:numPr>
          <w:ilvl w:val="0"/>
          <w:numId w:val="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от учебной доски до первого ряда столов - 240 см;</w:t>
      </w:r>
    </w:p>
    <w:p w:rsidR="00F40C95" w:rsidRPr="00F40C95" w:rsidRDefault="00F40C95" w:rsidP="00F40C95">
      <w:pPr>
        <w:numPr>
          <w:ilvl w:val="0"/>
          <w:numId w:val="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удаленность от учебной доски до последнего ряда столов - не более 860 см;</w:t>
      </w:r>
    </w:p>
    <w:p w:rsidR="00F40C95" w:rsidRPr="00F40C95" w:rsidRDefault="00F40C95" w:rsidP="00F40C95">
      <w:pPr>
        <w:numPr>
          <w:ilvl w:val="0"/>
          <w:numId w:val="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парты (столы) расставлены в следующем порядке: меньшие по размеру - ближе к доске, большие по размеру - дальше от доски;</w:t>
      </w:r>
    </w:p>
    <w:p w:rsidR="00F40C95" w:rsidRPr="00F40C95" w:rsidRDefault="00F40C95" w:rsidP="00F40C95">
      <w:pPr>
        <w:numPr>
          <w:ilvl w:val="0"/>
          <w:numId w:val="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высота нижнего края учебной доски над полом – не менее 70-90 м.</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2.6. Убедиться в безопасности рабочего места, проверить на устойчивость и исправность мебель в кабинете.</w:t>
      </w:r>
      <w:r w:rsidRPr="00F40C95">
        <w:rPr>
          <w:rFonts w:ascii="Times New Roman" w:eastAsia="Times New Roman" w:hAnsi="Times New Roman" w:cs="Times New Roman"/>
          <w:color w:val="1E2120"/>
          <w:sz w:val="18"/>
          <w:szCs w:val="18"/>
          <w:lang w:eastAsia="ru-RU"/>
        </w:rPr>
        <w:br/>
        <w:t>2.7. Провести осмотр санитарного состояния учебного кабинета.</w:t>
      </w:r>
      <w:r w:rsidRPr="00F40C95">
        <w:rPr>
          <w:rFonts w:ascii="Times New Roman" w:eastAsia="Times New Roman" w:hAnsi="Times New Roman" w:cs="Times New Roman"/>
          <w:color w:val="1E2120"/>
          <w:sz w:val="18"/>
          <w:szCs w:val="18"/>
          <w:lang w:eastAsia="ru-RU"/>
        </w:rPr>
        <w:br/>
        <w:t>2.8. Произвести сквозное проветривание учебного кабинета, открыв окна и двери. Окна в открытом положении фиксировать ограничителями.</w:t>
      </w:r>
      <w:r w:rsidRPr="00F40C95">
        <w:rPr>
          <w:rFonts w:ascii="Times New Roman" w:eastAsia="Times New Roman" w:hAnsi="Times New Roman" w:cs="Times New Roman"/>
          <w:color w:val="1E2120"/>
          <w:sz w:val="18"/>
          <w:szCs w:val="18"/>
          <w:lang w:eastAsia="ru-RU"/>
        </w:rPr>
        <w:br/>
        <w:t>2.9. Удостовериться, что температура воздуха в учебном кабинете соответствует требуемым санитарным нормам 18-24°С, в теплый период года не более 28°С.</w:t>
      </w:r>
      <w:r w:rsidRPr="00F40C95">
        <w:rPr>
          <w:rFonts w:ascii="Times New Roman" w:eastAsia="Times New Roman" w:hAnsi="Times New Roman" w:cs="Times New Roman"/>
          <w:color w:val="1E2120"/>
          <w:sz w:val="18"/>
          <w:szCs w:val="18"/>
          <w:lang w:eastAsia="ru-RU"/>
        </w:rPr>
        <w:br/>
        <w:t>2.10. Провести проверку работоспособности персонального компьютера, удостовериться в исправности ЭСО, оргтехники, мультимедийного проектора в учебном кабинете.</w:t>
      </w:r>
      <w:r w:rsidRPr="00F40C95">
        <w:rPr>
          <w:rFonts w:ascii="Times New Roman" w:eastAsia="Times New Roman" w:hAnsi="Times New Roman" w:cs="Times New Roman"/>
          <w:color w:val="1E2120"/>
          <w:sz w:val="18"/>
          <w:szCs w:val="18"/>
          <w:lang w:eastAsia="ru-RU"/>
        </w:rPr>
        <w:br/>
        <w:t>2.11. Использовать учебный кабинет в образовательной деятельности разрешается при его соответствии гигиеническим нормативам, после выполнения подготовительных мероприятий и устранения всех недостатков и неисправностей.</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3. Требования охраны труда во время работы заведующего кабинетом</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3.1. Во время работы необходимо соблюдать порядок в учебном кабинете, не загромождать свое рабочее место, а также выход из кабинета и подходы к первичным средствам пожаротушения.</w:t>
      </w:r>
      <w:r w:rsidRPr="00F40C95">
        <w:rPr>
          <w:rFonts w:ascii="Times New Roman" w:eastAsia="Times New Roman" w:hAnsi="Times New Roman" w:cs="Times New Roman"/>
          <w:color w:val="1E2120"/>
          <w:sz w:val="18"/>
          <w:szCs w:val="18"/>
          <w:lang w:eastAsia="ru-RU"/>
        </w:rPr>
        <w:br/>
        <w:t xml:space="preserve">3.2. В целях обеспечения необходимой естественной освещенности кабинета не располагать на подоконники цветы, </w:t>
      </w:r>
      <w:r w:rsidRPr="00F40C95">
        <w:rPr>
          <w:rFonts w:ascii="Times New Roman" w:eastAsia="Times New Roman" w:hAnsi="Times New Roman" w:cs="Times New Roman"/>
          <w:color w:val="1E2120"/>
          <w:sz w:val="18"/>
          <w:szCs w:val="18"/>
          <w:lang w:eastAsia="ru-RU"/>
        </w:rPr>
        <w:lastRenderedPageBreak/>
        <w:t>тетради, учебники и иные предметы.</w:t>
      </w:r>
      <w:r w:rsidRPr="00F40C95">
        <w:rPr>
          <w:rFonts w:ascii="Times New Roman" w:eastAsia="Times New Roman" w:hAnsi="Times New Roman" w:cs="Times New Roman"/>
          <w:color w:val="1E2120"/>
          <w:sz w:val="18"/>
          <w:szCs w:val="18"/>
          <w:lang w:eastAsia="ru-RU"/>
        </w:rPr>
        <w:br/>
        <w:t>3.3. Контролировать целевое использование учебного кабинета.</w:t>
      </w:r>
      <w:r w:rsidRPr="00F40C95">
        <w:rPr>
          <w:rFonts w:ascii="Times New Roman" w:eastAsia="Times New Roman" w:hAnsi="Times New Roman" w:cs="Times New Roman"/>
          <w:color w:val="1E2120"/>
          <w:sz w:val="18"/>
          <w:szCs w:val="18"/>
          <w:lang w:eastAsia="ru-RU"/>
        </w:rPr>
        <w:br/>
        <w:t>3.4. Не допускать проведение в кабинете учебных занятий, связанных с опасностью для жизни и здоровья обучающихся и сотрудников школы.</w:t>
      </w:r>
      <w:r w:rsidRPr="00F40C95">
        <w:rPr>
          <w:rFonts w:ascii="Times New Roman" w:eastAsia="Times New Roman" w:hAnsi="Times New Roman" w:cs="Times New Roman"/>
          <w:color w:val="1E2120"/>
          <w:sz w:val="18"/>
          <w:szCs w:val="18"/>
          <w:lang w:eastAsia="ru-RU"/>
        </w:rPr>
        <w:br/>
        <w:t>3.5. Не допускать выполнение обучающимися работ, при которых возможно получение травмы, без использования спецодежды и индивидуальных средств защиты.</w:t>
      </w:r>
      <w:r w:rsidRPr="00F40C95">
        <w:rPr>
          <w:rFonts w:ascii="Times New Roman" w:eastAsia="Times New Roman" w:hAnsi="Times New Roman" w:cs="Times New Roman"/>
          <w:color w:val="1E2120"/>
          <w:sz w:val="18"/>
          <w:szCs w:val="18"/>
          <w:lang w:eastAsia="ru-RU"/>
        </w:rPr>
        <w:br/>
        <w:t>3.6. Применять в работе только разрешённые приборы и оборудование.</w:t>
      </w:r>
      <w:r w:rsidRPr="00F40C95">
        <w:rPr>
          <w:rFonts w:ascii="Times New Roman" w:eastAsia="Times New Roman" w:hAnsi="Times New Roman" w:cs="Times New Roman"/>
          <w:color w:val="1E2120"/>
          <w:sz w:val="18"/>
          <w:szCs w:val="18"/>
          <w:lang w:eastAsia="ru-RU"/>
        </w:rPr>
        <w:br/>
        <w:t>3.7. Не допускать в учебном кабинете включение обучающимися электроприборов.</w:t>
      </w:r>
      <w:r w:rsidRPr="00F40C95">
        <w:rPr>
          <w:rFonts w:ascii="Times New Roman" w:eastAsia="Times New Roman" w:hAnsi="Times New Roman" w:cs="Times New Roman"/>
          <w:color w:val="1E2120"/>
          <w:sz w:val="18"/>
          <w:szCs w:val="18"/>
          <w:lang w:eastAsia="ru-RU"/>
        </w:rPr>
        <w:br/>
        <w:t>3.8. Не допускается оставлять обучающихся в учебном кабинете одних без присмотра.</w:t>
      </w:r>
      <w:r w:rsidRPr="00F40C95">
        <w:rPr>
          <w:rFonts w:ascii="Times New Roman" w:eastAsia="Times New Roman" w:hAnsi="Times New Roman" w:cs="Times New Roman"/>
          <w:color w:val="1E2120"/>
          <w:sz w:val="18"/>
          <w:szCs w:val="18"/>
          <w:lang w:eastAsia="ru-RU"/>
        </w:rPr>
        <w:br/>
        <w:t>3.9. Осуществлять организацию безопасности и административно-общественный контроль (1 ступени) состояния рабочих мест, учебного оборудования, наглядных пособий.</w:t>
      </w:r>
      <w:r w:rsidRPr="00F40C95">
        <w:rPr>
          <w:rFonts w:ascii="Times New Roman" w:eastAsia="Times New Roman" w:hAnsi="Times New Roman" w:cs="Times New Roman"/>
          <w:color w:val="1E2120"/>
          <w:sz w:val="18"/>
          <w:szCs w:val="18"/>
          <w:lang w:eastAsia="ru-RU"/>
        </w:rPr>
        <w:br/>
        <w:t>3.10. Контролировать дисциплину и порядок во время занятий в кабинете, не разрешать ученикам школы самовольно входить и выходить из кабинета без разрешения учителя общеобразовательной организации.</w:t>
      </w:r>
      <w:r w:rsidRPr="00F40C95">
        <w:rPr>
          <w:rFonts w:ascii="Times New Roman" w:eastAsia="Times New Roman" w:hAnsi="Times New Roman" w:cs="Times New Roman"/>
          <w:color w:val="1E2120"/>
          <w:sz w:val="18"/>
          <w:szCs w:val="18"/>
          <w:lang w:eastAsia="ru-RU"/>
        </w:rPr>
        <w:br/>
        <w:t>3.11. Не допускается выполнение работы в кабинете, которая не входит в круг обязанностей заведующего учебным кабинетом.</w:t>
      </w:r>
      <w:r w:rsidRPr="00F40C95">
        <w:rPr>
          <w:rFonts w:ascii="Times New Roman" w:eastAsia="Times New Roman" w:hAnsi="Times New Roman" w:cs="Times New Roman"/>
          <w:color w:val="1E2120"/>
          <w:sz w:val="18"/>
          <w:szCs w:val="18"/>
          <w:lang w:eastAsia="ru-RU"/>
        </w:rPr>
        <w:br/>
        <w:t>3.12. Все используемые в учебном кабинете демонстрационные электрические приборы должны быть исправны и иметь заземление / зануление.</w:t>
      </w:r>
      <w:r w:rsidRPr="00F40C95">
        <w:rPr>
          <w:rFonts w:ascii="Times New Roman" w:eastAsia="Times New Roman" w:hAnsi="Times New Roman" w:cs="Times New Roman"/>
          <w:color w:val="1E2120"/>
          <w:sz w:val="18"/>
          <w:szCs w:val="18"/>
          <w:lang w:eastAsia="ru-RU"/>
        </w:rPr>
        <w:br/>
        <w:t>3.13. Необходимо выключать или переводить в режим ожидания интерактивную доску и другие ЭСО, когда их использование приостановлено или завершено.</w:t>
      </w:r>
      <w:r w:rsidRPr="00F40C95">
        <w:rPr>
          <w:rFonts w:ascii="Times New Roman" w:eastAsia="Times New Roman" w:hAnsi="Times New Roman" w:cs="Times New Roman"/>
          <w:color w:val="1E2120"/>
          <w:sz w:val="18"/>
          <w:szCs w:val="18"/>
          <w:lang w:eastAsia="ru-RU"/>
        </w:rPr>
        <w:br/>
        <w:t>3.14. Сенсорные экраны, интерактивные маркеры,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F40C95">
        <w:rPr>
          <w:rFonts w:ascii="Times New Roman" w:eastAsia="Times New Roman" w:hAnsi="Times New Roman" w:cs="Times New Roman"/>
          <w:color w:val="1E2120"/>
          <w:sz w:val="18"/>
          <w:szCs w:val="18"/>
          <w:lang w:eastAsia="ru-RU"/>
        </w:rPr>
        <w:br/>
        <w:t>3.15.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F40C95">
        <w:rPr>
          <w:rFonts w:ascii="Times New Roman" w:eastAsia="Times New Roman" w:hAnsi="Times New Roman" w:cs="Times New Roman"/>
          <w:color w:val="1E2120"/>
          <w:sz w:val="18"/>
          <w:szCs w:val="18"/>
          <w:lang w:eastAsia="ru-RU"/>
        </w:rPr>
        <w:br/>
        <w:t>3.16. Запрещено самостоятельно проводить ремонт ЭСО и оргтехники, учебных электроприборов, электрических розеток и выключателей.</w:t>
      </w:r>
      <w:r w:rsidRPr="00F40C95">
        <w:rPr>
          <w:rFonts w:ascii="Times New Roman" w:eastAsia="Times New Roman" w:hAnsi="Times New Roman" w:cs="Times New Roman"/>
          <w:color w:val="1E2120"/>
          <w:sz w:val="18"/>
          <w:szCs w:val="18"/>
          <w:lang w:eastAsia="ru-RU"/>
        </w:rPr>
        <w:br/>
        <w:t>3.17.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F40C95">
        <w:rPr>
          <w:rFonts w:ascii="Times New Roman" w:eastAsia="Times New Roman" w:hAnsi="Times New Roman" w:cs="Times New Roman"/>
          <w:color w:val="1E2120"/>
          <w:sz w:val="18"/>
          <w:szCs w:val="18"/>
          <w:lang w:eastAsia="ru-RU"/>
        </w:rPr>
        <w:br/>
        <w:t>3.18. Во избежание падения из окна, а также ранения стеклом, не вставать на подоконник.</w:t>
      </w:r>
      <w:r w:rsidRPr="00F40C95">
        <w:rPr>
          <w:rFonts w:ascii="Times New Roman" w:eastAsia="Times New Roman" w:hAnsi="Times New Roman" w:cs="Times New Roman"/>
          <w:color w:val="1E2120"/>
          <w:sz w:val="18"/>
          <w:szCs w:val="18"/>
          <w:lang w:eastAsia="ru-RU"/>
        </w:rPr>
        <w:br/>
        <w:t>3.19. </w:t>
      </w:r>
      <w:ins w:id="27" w:author="Unknown">
        <w:r w:rsidRPr="00F40C95">
          <w:rPr>
            <w:rFonts w:ascii="Times New Roman" w:eastAsia="Times New Roman" w:hAnsi="Times New Roman" w:cs="Times New Roman"/>
            <w:color w:val="1E2120"/>
            <w:sz w:val="18"/>
            <w:szCs w:val="18"/>
            <w:u w:val="single"/>
            <w:bdr w:val="none" w:sz="0" w:space="0" w:color="auto" w:frame="1"/>
            <w:lang w:eastAsia="ru-RU"/>
          </w:rPr>
          <w:t>Заведующему учебным кабинетом в работе запрещается:</w:t>
        </w:r>
      </w:ins>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включать в электросеть и отключать от неё ЭСО и оргтехнику мокрыми и влажными руками;</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разбирать включенные в электросеть электроприборы;</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сгибать и защемлять кабели питания;</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смотреть прямо на луч света исходящий из проектора;</w:t>
      </w:r>
    </w:p>
    <w:p w:rsidR="00F40C95" w:rsidRPr="00F40C95" w:rsidRDefault="00F40C95" w:rsidP="00F40C95">
      <w:pPr>
        <w:numPr>
          <w:ilvl w:val="0"/>
          <w:numId w:val="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3.20. В работе соблюдать требования настоящей инструкции по охране труда для заведующего учебным кабинетом, инструкцию по охране труда в учебном кабинете, инструкции при проведении практических и лабораторных работ, экспериментов, демонстрационных опытов, экскурсий и т.п.</w:t>
      </w:r>
      <w:r w:rsidRPr="00F40C95">
        <w:rPr>
          <w:rFonts w:ascii="Times New Roman" w:eastAsia="Times New Roman" w:hAnsi="Times New Roman" w:cs="Times New Roman"/>
          <w:color w:val="1E2120"/>
          <w:sz w:val="18"/>
          <w:szCs w:val="18"/>
          <w:lang w:eastAsia="ru-RU"/>
        </w:rPr>
        <w:br/>
        <w:t>3.21. При длительной работе с документами, тетрадями,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4.1. </w:t>
      </w:r>
      <w:ins w:id="28" w:author="Unknown">
        <w:r w:rsidRPr="00F40C95">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F40C95" w:rsidRPr="00F40C95" w:rsidRDefault="00F40C95" w:rsidP="00F40C95">
      <w:pPr>
        <w:numPr>
          <w:ilvl w:val="0"/>
          <w:numId w:val="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электропроводки, розеток и выключателей, учебного электрооборудования, ЭСО и иной оргтехники и электроприборов, шнуров питания;</w:t>
      </w:r>
    </w:p>
    <w:p w:rsidR="00F40C95" w:rsidRPr="00F40C95" w:rsidRDefault="00F40C95" w:rsidP="00F40C95">
      <w:pPr>
        <w:numPr>
          <w:ilvl w:val="0"/>
          <w:numId w:val="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возникновение неисправности электрооборудования, ЭСО и иной оргтехники и электроприборов;</w:t>
      </w:r>
    </w:p>
    <w:p w:rsidR="00F40C95" w:rsidRPr="00F40C95" w:rsidRDefault="00F40C95" w:rsidP="00F40C95">
      <w:pPr>
        <w:numPr>
          <w:ilvl w:val="0"/>
          <w:numId w:val="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F40C95" w:rsidRPr="00F40C95" w:rsidRDefault="00F40C95" w:rsidP="00F40C95">
      <w:pPr>
        <w:numPr>
          <w:ilvl w:val="0"/>
          <w:numId w:val="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террористический акт или угроза его совершения.</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4.2. </w:t>
      </w:r>
      <w:ins w:id="29" w:author="Unknown">
        <w:r w:rsidRPr="00F40C95">
          <w:rPr>
            <w:rFonts w:ascii="Times New Roman" w:eastAsia="Times New Roman" w:hAnsi="Times New Roman" w:cs="Times New Roman"/>
            <w:color w:val="1E2120"/>
            <w:sz w:val="18"/>
            <w:szCs w:val="18"/>
            <w:u w:val="single"/>
            <w:bdr w:val="none" w:sz="0" w:space="0" w:color="auto" w:frame="1"/>
            <w:lang w:eastAsia="ru-RU"/>
          </w:rPr>
          <w:t>Заведующий учебным кабинетом обязан известить заместителя директора по УВР или директора школы:</w:t>
        </w:r>
      </w:ins>
    </w:p>
    <w:p w:rsidR="00F40C95" w:rsidRPr="00F40C95" w:rsidRDefault="00F40C95" w:rsidP="00F40C95">
      <w:pPr>
        <w:numPr>
          <w:ilvl w:val="0"/>
          <w:numId w:val="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F40C95" w:rsidRPr="00F40C95" w:rsidRDefault="00F40C95" w:rsidP="00F40C95">
      <w:pPr>
        <w:numPr>
          <w:ilvl w:val="0"/>
          <w:numId w:val="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 каждом произошедшем несчастном случае;</w:t>
      </w:r>
    </w:p>
    <w:p w:rsidR="00F40C95" w:rsidRPr="00F40C95" w:rsidRDefault="00F40C95" w:rsidP="00F40C95">
      <w:pPr>
        <w:numPr>
          <w:ilvl w:val="0"/>
          <w:numId w:val="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lastRenderedPageBreak/>
        <w:t>4.3. При возникновении нарушения целостности изоляции кабелей питания, неисправности электрооборудования, ЭСО и иной оргтехники и электроприборов (посторонний шум, искрение и запах тлеющей изоляции электропроводки)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и получения разрешения.</w:t>
      </w:r>
      <w:r w:rsidRPr="00F40C95">
        <w:rPr>
          <w:rFonts w:ascii="Times New Roman" w:eastAsia="Times New Roman" w:hAnsi="Times New Roman" w:cs="Times New Roman"/>
          <w:color w:val="1E2120"/>
          <w:sz w:val="18"/>
          <w:szCs w:val="18"/>
          <w:lang w:eastAsia="ru-RU"/>
        </w:rPr>
        <w:br/>
        <w:t>4.4. При получении травмы обучающимся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F40C95">
        <w:rPr>
          <w:rFonts w:ascii="Times New Roman" w:eastAsia="Times New Roman" w:hAnsi="Times New Roman" w:cs="Times New Roman"/>
          <w:color w:val="1E2120"/>
          <w:sz w:val="18"/>
          <w:szCs w:val="18"/>
          <w:lang w:eastAsia="ru-RU"/>
        </w:rPr>
        <w:br/>
        <w:t>4.5. В случае появления задымления или возгорания в кабинете, заведующий учебным кабинетом обязан немедленно прекратить работу, вывести обучающихся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F40C95">
        <w:rPr>
          <w:rFonts w:ascii="Times New Roman" w:eastAsia="Times New Roman" w:hAnsi="Times New Roman" w:cs="Times New Roman"/>
          <w:color w:val="1E2120"/>
          <w:sz w:val="18"/>
          <w:szCs w:val="18"/>
          <w:lang w:eastAsia="ru-RU"/>
        </w:rPr>
        <w:br/>
        <w:t>4.6. При аварии (прорыве) в системе отопления, водоснабжения и канализации в учебном кабинете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r w:rsidRPr="00F40C95">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5. Требования охраны труда по окончании работы заведующего кабинетом</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5.1. </w:t>
      </w:r>
      <w:ins w:id="30" w:author="Unknown">
        <w:r w:rsidRPr="00F40C95">
          <w:rPr>
            <w:rFonts w:ascii="Times New Roman" w:eastAsia="Times New Roman" w:hAnsi="Times New Roman" w:cs="Times New Roman"/>
            <w:color w:val="1E2120"/>
            <w:sz w:val="18"/>
            <w:szCs w:val="18"/>
            <w:u w:val="single"/>
            <w:bdr w:val="none" w:sz="0" w:space="0" w:color="auto" w:frame="1"/>
            <w:lang w:eastAsia="ru-RU"/>
          </w:rPr>
          <w:t>После завершения занятий в учебном кабинете необходимо:</w:t>
        </w:r>
      </w:ins>
    </w:p>
    <w:p w:rsidR="00F40C95" w:rsidRPr="00F40C95" w:rsidRDefault="00F40C95" w:rsidP="00F40C95">
      <w:pPr>
        <w:numPr>
          <w:ilvl w:val="0"/>
          <w:numId w:val="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F40C95" w:rsidRPr="00F40C95" w:rsidRDefault="00F40C95" w:rsidP="00F40C95">
      <w:pPr>
        <w:numPr>
          <w:ilvl w:val="0"/>
          <w:numId w:val="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F40C95" w:rsidRPr="00F40C95" w:rsidRDefault="00F40C95" w:rsidP="00F40C95">
      <w:pPr>
        <w:numPr>
          <w:ilvl w:val="0"/>
          <w:numId w:val="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убрать учебное, лабораторное оборудование, наглядные пособия в места хранения;</w:t>
      </w:r>
    </w:p>
    <w:p w:rsidR="00F40C95" w:rsidRPr="00F40C95" w:rsidRDefault="00F40C95" w:rsidP="00F40C95">
      <w:pPr>
        <w:numPr>
          <w:ilvl w:val="0"/>
          <w:numId w:val="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привести в порядок свое рабочее место.</w:t>
      </w:r>
    </w:p>
    <w:p w:rsidR="00F40C95" w:rsidRPr="00F40C95" w:rsidRDefault="00F40C95" w:rsidP="00F40C95">
      <w:pPr>
        <w:shd w:val="clear" w:color="auto" w:fill="FFFFFF"/>
        <w:spacing w:after="120" w:line="234" w:lineRule="atLeast"/>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5.2. Осуществить сквозное проветривание учебного кабинета.</w:t>
      </w:r>
      <w:r w:rsidRPr="00F40C95">
        <w:rPr>
          <w:rFonts w:ascii="Times New Roman" w:eastAsia="Times New Roman" w:hAnsi="Times New Roman" w:cs="Times New Roman"/>
          <w:color w:val="1E2120"/>
          <w:sz w:val="18"/>
          <w:szCs w:val="18"/>
          <w:lang w:eastAsia="ru-RU"/>
        </w:rPr>
        <w:br/>
        <w:t>5.3.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F40C95">
        <w:rPr>
          <w:rFonts w:ascii="Times New Roman" w:eastAsia="Times New Roman" w:hAnsi="Times New Roman" w:cs="Times New Roman"/>
          <w:color w:val="1E2120"/>
          <w:sz w:val="18"/>
          <w:szCs w:val="18"/>
          <w:lang w:eastAsia="ru-RU"/>
        </w:rPr>
        <w:br/>
        <w:t>5.4. Проконтролировать проведение влажной уборки, а также вынос мусора из помещения учебного кабинета.</w:t>
      </w:r>
      <w:r w:rsidRPr="00F40C95">
        <w:rPr>
          <w:rFonts w:ascii="Times New Roman" w:eastAsia="Times New Roman" w:hAnsi="Times New Roman" w:cs="Times New Roman"/>
          <w:color w:val="1E2120"/>
          <w:sz w:val="18"/>
          <w:szCs w:val="18"/>
          <w:lang w:eastAsia="ru-RU"/>
        </w:rPr>
        <w:br/>
        <w:t>5.5. Закрыть окна, отключить приточно-вытяжную вентиляцию (при наличии), перекрыть воду и выключить свет.</w:t>
      </w:r>
      <w:r w:rsidRPr="00F40C95">
        <w:rPr>
          <w:rFonts w:ascii="Times New Roman" w:eastAsia="Times New Roman" w:hAnsi="Times New Roman" w:cs="Times New Roman"/>
          <w:color w:val="1E2120"/>
          <w:sz w:val="18"/>
          <w:szCs w:val="18"/>
          <w:lang w:eastAsia="ru-RU"/>
        </w:rPr>
        <w:br/>
        <w:t>5.6. Сообщить непосредственному руководителю о недостатках, влияющих на безопасность труда, пожарную безопасность, обнаруженных во время работы.</w:t>
      </w:r>
      <w:r w:rsidRPr="00F40C95">
        <w:rPr>
          <w:rFonts w:ascii="Times New Roman" w:eastAsia="Times New Roman" w:hAnsi="Times New Roman" w:cs="Times New Roman"/>
          <w:color w:val="1E2120"/>
          <w:sz w:val="18"/>
          <w:szCs w:val="18"/>
          <w:lang w:eastAsia="ru-RU"/>
        </w:rPr>
        <w:br/>
        <w:t>5.7. При отсутствии недостатков закрыть учебный кабинет на ключ.</w:t>
      </w:r>
      <w:r w:rsidRPr="00F40C95">
        <w:rPr>
          <w:rFonts w:ascii="inherit" w:eastAsia="Times New Roman" w:hAnsi="inherit" w:cs="Times New Roman"/>
          <w:i/>
          <w:iCs/>
          <w:color w:val="1E2120"/>
          <w:sz w:val="18"/>
          <w:szCs w:val="18"/>
          <w:bdr w:val="none" w:sz="0" w:space="0" w:color="auto" w:frame="1"/>
          <w:lang w:eastAsia="ru-RU"/>
        </w:rPr>
        <w:br/>
      </w:r>
      <w:r w:rsidRPr="00F40C95">
        <w:rPr>
          <w:rFonts w:ascii="inherit" w:eastAsia="Times New Roman" w:hAnsi="inherit" w:cs="Times New Roman"/>
          <w:i/>
          <w:iCs/>
          <w:color w:val="1E2120"/>
          <w:sz w:val="18"/>
          <w:lang w:eastAsia="ru-RU"/>
        </w:rPr>
        <w:t>С инструкцией ознакомлен (а)</w:t>
      </w:r>
      <w:r w:rsidRPr="00F40C95">
        <w:rPr>
          <w:rFonts w:ascii="inherit" w:eastAsia="Times New Roman" w:hAnsi="inherit" w:cs="Times New Roman"/>
          <w:i/>
          <w:iCs/>
          <w:color w:val="1E2120"/>
          <w:sz w:val="18"/>
          <w:szCs w:val="18"/>
          <w:bdr w:val="none" w:sz="0" w:space="0" w:color="auto" w:frame="1"/>
          <w:lang w:eastAsia="ru-RU"/>
        </w:rPr>
        <w:br/>
      </w:r>
      <w:r w:rsidRPr="00F40C95">
        <w:rPr>
          <w:rFonts w:ascii="inherit" w:eastAsia="Times New Roman" w:hAnsi="inherit" w:cs="Times New Roman"/>
          <w:i/>
          <w:iCs/>
          <w:color w:val="1E2120"/>
          <w:sz w:val="18"/>
          <w:lang w:eastAsia="ru-RU"/>
        </w:rPr>
        <w:t>«___»__________202_г. ____________ /_____________________/</w:t>
      </w:r>
    </w:p>
    <w:p w:rsidR="00F40C95" w:rsidRDefault="00F40C95"/>
    <w:p w:rsidR="00F40C95" w:rsidRDefault="00F40C95"/>
    <w:p w:rsidR="00F40C95" w:rsidRDefault="00F40C95"/>
    <w:p w:rsidR="00F40C95" w:rsidRDefault="00F40C95"/>
    <w:p w:rsidR="00F40C95" w:rsidRDefault="00F40C95"/>
    <w:p w:rsidR="00F40C95" w:rsidRDefault="00F40C95"/>
    <w:p w:rsidR="0068214E" w:rsidRDefault="0068214E"/>
    <w:p w:rsidR="0068214E" w:rsidRDefault="0068214E"/>
    <w:p w:rsidR="00F40C95" w:rsidRDefault="00F40C95"/>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8214E" w:rsidRPr="00617A2E" w:rsidTr="00F40C95">
        <w:tc>
          <w:tcPr>
            <w:tcW w:w="2866" w:type="dxa"/>
            <w:hideMark/>
          </w:tcPr>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68214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68214E" w:rsidRPr="00617A2E" w:rsidRDefault="0068214E"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68214E" w:rsidRPr="00617A2E" w:rsidRDefault="0068214E" w:rsidP="002C52EB">
            <w:pPr>
              <w:rPr>
                <w:rFonts w:ascii="Times New Roman" w:eastAsia="Times New Roman" w:hAnsi="Times New Roman"/>
                <w:sz w:val="24"/>
                <w:szCs w:val="24"/>
              </w:rPr>
            </w:pPr>
          </w:p>
        </w:tc>
        <w:tc>
          <w:tcPr>
            <w:tcW w:w="3387" w:type="dxa"/>
          </w:tcPr>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68214E" w:rsidRPr="00617A2E" w:rsidRDefault="0068214E" w:rsidP="002C52EB">
            <w:pPr>
              <w:rPr>
                <w:rFonts w:ascii="Times New Roman" w:eastAsia="Times New Roman" w:hAnsi="Times New Roman"/>
                <w:sz w:val="24"/>
                <w:szCs w:val="24"/>
              </w:rPr>
            </w:pPr>
          </w:p>
        </w:tc>
      </w:tr>
    </w:tbl>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г</w:t>
      </w:r>
    </w:p>
    <w:p w:rsidR="00F40C95" w:rsidRPr="00F40C95" w:rsidRDefault="00F40C95" w:rsidP="00F40C95">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F40C95">
        <w:rPr>
          <w:rFonts w:ascii="Times New Roman" w:eastAsia="Times New Roman" w:hAnsi="Times New Roman" w:cs="Times New Roman"/>
          <w:b/>
          <w:bCs/>
          <w:color w:val="1E2120"/>
          <w:sz w:val="26"/>
          <w:szCs w:val="26"/>
          <w:lang w:eastAsia="ru-RU"/>
        </w:rPr>
        <w:t>Инструкция</w:t>
      </w:r>
      <w:r w:rsidRPr="00F40C95">
        <w:rPr>
          <w:rFonts w:ascii="Times New Roman" w:eastAsia="Times New Roman" w:hAnsi="Times New Roman" w:cs="Times New Roman"/>
          <w:b/>
          <w:bCs/>
          <w:color w:val="1E2120"/>
          <w:sz w:val="26"/>
          <w:szCs w:val="26"/>
          <w:lang w:eastAsia="ru-RU"/>
        </w:rPr>
        <w:br/>
        <w:t>по охране труда для лаборанта кабинета физики</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 </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1. Общие требования охраны труда</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 Настоящая </w:t>
      </w:r>
      <w:r w:rsidRPr="00F40C95">
        <w:rPr>
          <w:rFonts w:ascii="inherit" w:eastAsia="Times New Roman" w:hAnsi="inherit" w:cs="Times New Roman"/>
          <w:b/>
          <w:bCs/>
          <w:color w:val="1E2120"/>
          <w:sz w:val="18"/>
          <w:lang w:eastAsia="ru-RU"/>
        </w:rPr>
        <w:t>инструкция по охране труда для лаборанта кабинета физики</w:t>
      </w:r>
      <w:r w:rsidRPr="00F40C95">
        <w:rPr>
          <w:rFonts w:ascii="Times New Roman" w:eastAsia="Times New Roman" w:hAnsi="Times New Roman" w:cs="Times New Roman"/>
          <w:color w:val="1E2120"/>
          <w:sz w:val="18"/>
          <w:szCs w:val="18"/>
          <w:lang w:eastAsia="ru-RU"/>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РФ и иными нормативными правовыми актами по охране труда.</w:t>
      </w:r>
      <w:r w:rsidRPr="00F40C95">
        <w:rPr>
          <w:rFonts w:ascii="Times New Roman" w:eastAsia="Times New Roman" w:hAnsi="Times New Roman" w:cs="Times New Roman"/>
          <w:color w:val="1E2120"/>
          <w:sz w:val="18"/>
          <w:szCs w:val="18"/>
          <w:lang w:eastAsia="ru-RU"/>
        </w:rPr>
        <w:br/>
        <w:t>1.2. Данная инструкция устанавливает требования охраны труда перед началом, во время и по окончании работы лаборанта кабинета физики в школе, определяет требования охраны труда в аварийных ситуациях, определяет безопасные методы и приемы выполнения работ на рабочем месте, при работе с электроприборами и лабораторным оборудованием.</w:t>
      </w:r>
      <w:r w:rsidRPr="00F40C95">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лаборанта кабинета физики при выполнении им своих трудовых обязанностей и функций в общеобразовательной организации.</w:t>
      </w:r>
      <w:r w:rsidRPr="00F40C95">
        <w:rPr>
          <w:rFonts w:ascii="Times New Roman" w:eastAsia="Times New Roman" w:hAnsi="Times New Roman" w:cs="Times New Roman"/>
          <w:color w:val="1E2120"/>
          <w:sz w:val="18"/>
          <w:szCs w:val="18"/>
          <w:lang w:eastAsia="ru-RU"/>
        </w:rPr>
        <w:br/>
        <w:t>1.4. </w:t>
      </w:r>
      <w:ins w:id="31" w:author="Unknown">
        <w:r w:rsidRPr="00F40C95">
          <w:rPr>
            <w:rFonts w:ascii="Times New Roman" w:eastAsia="Times New Roman" w:hAnsi="Times New Roman" w:cs="Times New Roman"/>
            <w:color w:val="1E2120"/>
            <w:sz w:val="18"/>
            <w:szCs w:val="18"/>
            <w:u w:val="single"/>
            <w:bdr w:val="none" w:sz="0" w:space="0" w:color="auto" w:frame="1"/>
            <w:lang w:eastAsia="ru-RU"/>
          </w:rPr>
          <w:t>К выполнению обязанностей лаборанта в кабинете физики допускаются лица:</w:t>
        </w:r>
      </w:ins>
    </w:p>
    <w:p w:rsidR="00F40C95" w:rsidRPr="00F40C95" w:rsidRDefault="00F40C95" w:rsidP="00F40C95">
      <w:pPr>
        <w:numPr>
          <w:ilvl w:val="0"/>
          <w:numId w:val="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имеющие образование, соответствующее требованиям к квалификации (профстандарта) по своей должности;</w:t>
      </w:r>
    </w:p>
    <w:p w:rsidR="00F40C95" w:rsidRPr="00F40C95" w:rsidRDefault="00F40C95" w:rsidP="00F40C95">
      <w:pPr>
        <w:numPr>
          <w:ilvl w:val="0"/>
          <w:numId w:val="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1.5. Принимаемый на работу лаборант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F40C95">
        <w:rPr>
          <w:rFonts w:ascii="Times New Roman" w:eastAsia="Times New Roman" w:hAnsi="Times New Roman" w:cs="Times New Roman"/>
          <w:color w:val="1E2120"/>
          <w:sz w:val="18"/>
          <w:szCs w:val="18"/>
          <w:lang w:eastAsia="ru-RU"/>
        </w:rPr>
        <w:br/>
        <w:t>1.6. Лаборант кабинета физики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II квалификационной группы допуска по электробезопасности.</w:t>
      </w:r>
      <w:r w:rsidRPr="00F40C95">
        <w:rPr>
          <w:rFonts w:ascii="Times New Roman" w:eastAsia="Times New Roman" w:hAnsi="Times New Roman" w:cs="Times New Roman"/>
          <w:color w:val="1E2120"/>
          <w:sz w:val="18"/>
          <w:szCs w:val="18"/>
          <w:lang w:eastAsia="ru-RU"/>
        </w:rPr>
        <w:br/>
        <w:t>1.7. </w:t>
      </w:r>
      <w:ins w:id="32" w:author="Unknown">
        <w:r w:rsidRPr="00F40C95">
          <w:rPr>
            <w:rFonts w:ascii="Times New Roman" w:eastAsia="Times New Roman" w:hAnsi="Times New Roman" w:cs="Times New Roman"/>
            <w:color w:val="1E2120"/>
            <w:sz w:val="18"/>
            <w:szCs w:val="18"/>
            <w:u w:val="single"/>
            <w:bdr w:val="none" w:sz="0" w:space="0" w:color="auto" w:frame="1"/>
            <w:lang w:eastAsia="ru-RU"/>
          </w:rPr>
          <w:t>Лаборант физики в целях соблюдения требований охраны труда обязан:</w:t>
        </w:r>
      </w:ins>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выполнять требования охраны труда и пожарной безопасности;</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требования производственной санитарии, правила личной гигиены;</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уметь пользоваться первичными средствами пожаротушения (огнетушителями, песком, покрывалом для изоляции очага возгорания);</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знать месторасположение аптечки и уметь оказывать первую помощь пострадавшему;</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Правила внутреннего трудового распорядка и Устав общеобразовательной организации;</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установленные режимы труда и отдыха;</w:t>
      </w:r>
    </w:p>
    <w:p w:rsidR="00F40C95" w:rsidRPr="00544A5E" w:rsidRDefault="00F40C95" w:rsidP="00F40C95">
      <w:pPr>
        <w:numPr>
          <w:ilvl w:val="0"/>
          <w:numId w:val="33"/>
        </w:numPr>
        <w:shd w:val="clear" w:color="auto" w:fill="FFFFFF"/>
        <w:spacing w:after="0" w:line="234" w:lineRule="atLeast"/>
        <w:ind w:left="150"/>
        <w:jc w:val="both"/>
        <w:textAlignment w:val="baseline"/>
        <w:rPr>
          <w:rFonts w:asciiTheme="majorHAnsi" w:eastAsia="Times New Roman" w:hAnsiTheme="majorHAnsi" w:cs="Times New Roman"/>
          <w:color w:val="000000" w:themeColor="text1"/>
          <w:sz w:val="18"/>
          <w:szCs w:val="18"/>
          <w:lang w:eastAsia="ru-RU"/>
        </w:rPr>
      </w:pPr>
      <w:r w:rsidRPr="00F40C95">
        <w:rPr>
          <w:rFonts w:ascii="Times New Roman" w:eastAsia="Times New Roman" w:hAnsi="Times New Roman" w:cs="Times New Roman"/>
          <w:color w:val="1E2120"/>
          <w:sz w:val="18"/>
          <w:szCs w:val="18"/>
          <w:lang w:eastAsia="ru-RU"/>
        </w:rPr>
        <w:t>соблюдать </w:t>
      </w:r>
      <w:hyperlink r:id="rId19" w:tgtFrame="_blank" w:tooltip="Должностная инструкция лаборанта кабинета физики" w:history="1">
        <w:r w:rsidRPr="00544A5E">
          <w:rPr>
            <w:rFonts w:asciiTheme="majorHAnsi" w:eastAsia="Times New Roman" w:hAnsiTheme="majorHAnsi" w:cs="Arial"/>
            <w:color w:val="000000" w:themeColor="text1"/>
            <w:sz w:val="18"/>
            <w:u w:val="single"/>
            <w:lang w:eastAsia="ru-RU"/>
          </w:rPr>
          <w:t>должностную инструкцию лаборанта кабинета физики</w:t>
        </w:r>
      </w:hyperlink>
      <w:r w:rsidRPr="00544A5E">
        <w:rPr>
          <w:rFonts w:asciiTheme="majorHAnsi" w:eastAsia="Times New Roman" w:hAnsiTheme="majorHAnsi" w:cs="Times New Roman"/>
          <w:color w:val="000000" w:themeColor="text1"/>
          <w:sz w:val="18"/>
          <w:szCs w:val="18"/>
          <w:lang w:eastAsia="ru-RU"/>
        </w:rPr>
        <w:t>;</w:t>
      </w:r>
    </w:p>
    <w:p w:rsidR="00F40C95" w:rsidRPr="00544A5E" w:rsidRDefault="00F40C95" w:rsidP="00F40C95">
      <w:pPr>
        <w:numPr>
          <w:ilvl w:val="0"/>
          <w:numId w:val="33"/>
        </w:numPr>
        <w:shd w:val="clear" w:color="auto" w:fill="FFFFFF"/>
        <w:spacing w:after="0" w:line="234" w:lineRule="atLeast"/>
        <w:ind w:left="150"/>
        <w:jc w:val="both"/>
        <w:textAlignment w:val="baseline"/>
        <w:rPr>
          <w:rFonts w:asciiTheme="majorHAnsi" w:eastAsia="Times New Roman" w:hAnsiTheme="majorHAnsi" w:cs="Times New Roman"/>
          <w:color w:val="000000" w:themeColor="text1"/>
          <w:sz w:val="18"/>
          <w:szCs w:val="18"/>
          <w:lang w:eastAsia="ru-RU"/>
        </w:rPr>
      </w:pPr>
      <w:r w:rsidRPr="00544A5E">
        <w:rPr>
          <w:rFonts w:asciiTheme="majorHAnsi" w:eastAsia="Times New Roman" w:hAnsiTheme="majorHAnsi" w:cs="Times New Roman"/>
          <w:color w:val="000000" w:themeColor="text1"/>
          <w:sz w:val="18"/>
          <w:szCs w:val="18"/>
          <w:lang w:eastAsia="ru-RU"/>
        </w:rPr>
        <w:t>соблюдать </w:t>
      </w:r>
      <w:hyperlink r:id="rId20" w:tgtFrame="_blank" w:tooltip="Инструкция по охране труда в кабинете физики" w:history="1">
        <w:r w:rsidRPr="00544A5E">
          <w:rPr>
            <w:rFonts w:asciiTheme="majorHAnsi" w:eastAsia="Times New Roman" w:hAnsiTheme="majorHAnsi" w:cs="Arial"/>
            <w:color w:val="000000" w:themeColor="text1"/>
            <w:sz w:val="18"/>
            <w:u w:val="single"/>
            <w:lang w:eastAsia="ru-RU"/>
          </w:rPr>
          <w:t>инструкцию по охране труда в кабинете физики</w:t>
        </w:r>
      </w:hyperlink>
      <w:r w:rsidRPr="00544A5E">
        <w:rPr>
          <w:rFonts w:asciiTheme="majorHAnsi" w:eastAsia="Times New Roman" w:hAnsiTheme="majorHAnsi" w:cs="Times New Roman"/>
          <w:color w:val="000000" w:themeColor="text1"/>
          <w:sz w:val="18"/>
          <w:szCs w:val="18"/>
          <w:lang w:eastAsia="ru-RU"/>
        </w:rPr>
        <w:t>;</w:t>
      </w:r>
    </w:p>
    <w:p w:rsidR="00F40C95" w:rsidRPr="00F40C95" w:rsidRDefault="00F40C95" w:rsidP="00F40C95">
      <w:pPr>
        <w:numPr>
          <w:ilvl w:val="0"/>
          <w:numId w:val="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инструкции по охране труда, охране жизни и здоровья обучающихся.</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lastRenderedPageBreak/>
        <w:t>1.8. Опасные и (или) вредные производственные факторы, которые могут воздействовать в процессе работы на лаборанта кабинета физики, отсутствуют.</w:t>
      </w:r>
      <w:r w:rsidRPr="00F40C95">
        <w:rPr>
          <w:rFonts w:ascii="Times New Roman" w:eastAsia="Times New Roman" w:hAnsi="Times New Roman" w:cs="Times New Roman"/>
          <w:color w:val="1E2120"/>
          <w:sz w:val="18"/>
          <w:szCs w:val="18"/>
          <w:lang w:eastAsia="ru-RU"/>
        </w:rPr>
        <w:br/>
        <w:t>1.9. </w:t>
      </w:r>
      <w:ins w:id="33" w:author="Unknown">
        <w:r w:rsidRPr="00F40C95">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лаборантом кабинета физики:</w:t>
        </w:r>
      </w:ins>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порезы рук при неаккуратном обращении со стеклянной лабораторной посудой;</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термические ожоги при небрежном обращении с нагревательными приборами;</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отравление вредными газами и парами при работе без вытяжного шкафа или с недостаточно функционирующим вытяжным шкафом;</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электрических розеток, выключателей, электроприборов и электрооборудования;</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поражение электрическим током при отсутствующем (неисправном) заземлении / занулении;</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поражение электрическим током при использовании шнуров питания электроприборов с поврежденной изоляцией, несертифицированных и самодельных удлинителей;</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химические ожоги при попадании на кожу и в глаза растворов кислот и щелочей при работе без средств индивидуальной защиты;</w:t>
      </w:r>
    </w:p>
    <w:p w:rsidR="00F40C95" w:rsidRPr="00F40C95" w:rsidRDefault="00F40C95" w:rsidP="00F40C95">
      <w:pPr>
        <w:numPr>
          <w:ilvl w:val="0"/>
          <w:numId w:val="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1.10. </w:t>
      </w:r>
      <w:ins w:id="34" w:author="Unknown">
        <w:r w:rsidRPr="00F40C95">
          <w:rPr>
            <w:rFonts w:ascii="Times New Roman" w:eastAsia="Times New Roman" w:hAnsi="Times New Roman" w:cs="Times New Roman"/>
            <w:color w:val="1E2120"/>
            <w:sz w:val="18"/>
            <w:szCs w:val="18"/>
            <w:u w:val="single"/>
            <w:bdr w:val="none" w:sz="0" w:space="0" w:color="auto" w:frame="1"/>
            <w:lang w:eastAsia="ru-RU"/>
          </w:rPr>
          <w:t>Лаборант кабинета физики обеспечивается и использует в работе следующие СИЗ:</w:t>
        </w:r>
      </w:ins>
    </w:p>
    <w:p w:rsidR="00F40C95" w:rsidRPr="00F40C95" w:rsidRDefault="00F40C95" w:rsidP="00F40C95">
      <w:pPr>
        <w:numPr>
          <w:ilvl w:val="0"/>
          <w:numId w:val="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халат хлопчатобумажный;</w:t>
      </w:r>
    </w:p>
    <w:p w:rsidR="00F40C95" w:rsidRPr="00F40C95" w:rsidRDefault="00F40C95" w:rsidP="00F40C95">
      <w:pPr>
        <w:numPr>
          <w:ilvl w:val="0"/>
          <w:numId w:val="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фартук прорезиненный или из полимерных материалов с нагрудником;</w:t>
      </w:r>
    </w:p>
    <w:p w:rsidR="00F40C95" w:rsidRPr="00F40C95" w:rsidRDefault="00F40C95" w:rsidP="00F40C95">
      <w:pPr>
        <w:numPr>
          <w:ilvl w:val="0"/>
          <w:numId w:val="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перчатки резиновые или из полимерных материалов;</w:t>
      </w:r>
    </w:p>
    <w:p w:rsidR="00F40C95" w:rsidRPr="00F40C95" w:rsidRDefault="00F40C95" w:rsidP="00F40C95">
      <w:pPr>
        <w:numPr>
          <w:ilvl w:val="0"/>
          <w:numId w:val="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защитные очки или защитный щиток лицевой.</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1.11. В случае травмирования уведомить непосредственного руководителя любым доступным способом в ближайшее время. При неисправности мебели, оборудования, электроприборов, ЭСО и иной оргтехники сообщить заместителю директора по административно-хозяйственной части и не использовать до устранения недостатков и получения разрешения.</w:t>
      </w:r>
      <w:r w:rsidRPr="00F40C95">
        <w:rPr>
          <w:rFonts w:ascii="Times New Roman" w:eastAsia="Times New Roman" w:hAnsi="Times New Roman" w:cs="Times New Roman"/>
          <w:color w:val="1E2120"/>
          <w:sz w:val="18"/>
          <w:szCs w:val="18"/>
          <w:lang w:eastAsia="ru-RU"/>
        </w:rPr>
        <w:br/>
        <w:t>1.12. </w:t>
      </w:r>
      <w:ins w:id="35" w:author="Unknown">
        <w:r w:rsidRPr="00F40C95">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лаборант кабинета физики должен:</w:t>
        </w:r>
      </w:ins>
    </w:p>
    <w:p w:rsidR="00F40C95" w:rsidRPr="00F40C95" w:rsidRDefault="00F40C95" w:rsidP="00F40C95">
      <w:pPr>
        <w:numPr>
          <w:ilvl w:val="0"/>
          <w:numId w:val="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F40C95" w:rsidRPr="00F40C95" w:rsidRDefault="00F40C95" w:rsidP="00F40C95">
      <w:pPr>
        <w:numPr>
          <w:ilvl w:val="0"/>
          <w:numId w:val="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и химическими реактивами, перед началом работы, после посещения туалета, перед приемом пищи и по окончании работы;</w:t>
      </w:r>
    </w:p>
    <w:p w:rsidR="00F40C95" w:rsidRPr="00F40C95" w:rsidRDefault="00F40C95" w:rsidP="00F40C95">
      <w:pPr>
        <w:numPr>
          <w:ilvl w:val="0"/>
          <w:numId w:val="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допускать приема пищи в лаборатории, лаборантской и кабинете физики;</w:t>
      </w:r>
    </w:p>
    <w:p w:rsidR="00F40C95" w:rsidRPr="00F40C95" w:rsidRDefault="00F40C95" w:rsidP="00F40C95">
      <w:pPr>
        <w:numPr>
          <w:ilvl w:val="0"/>
          <w:numId w:val="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осуществлять проветривание лаборантской;</w:t>
      </w:r>
    </w:p>
    <w:p w:rsidR="00F40C95" w:rsidRPr="00F40C95" w:rsidRDefault="00F40C95" w:rsidP="00F40C95">
      <w:pPr>
        <w:numPr>
          <w:ilvl w:val="0"/>
          <w:numId w:val="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F40C95">
        <w:rPr>
          <w:rFonts w:ascii="Times New Roman" w:eastAsia="Times New Roman" w:hAnsi="Times New Roman" w:cs="Times New Roman"/>
          <w:color w:val="1E2120"/>
          <w:sz w:val="18"/>
          <w:szCs w:val="18"/>
          <w:lang w:eastAsia="ru-RU"/>
        </w:rPr>
        <w:br/>
        <w:t>1.14. Лаборант кабинета физики,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2. Требования охраны труда перед началом работы</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2.1. Лаборант кабинета физики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F40C95">
        <w:rPr>
          <w:rFonts w:ascii="Times New Roman" w:eastAsia="Times New Roman" w:hAnsi="Times New Roman" w:cs="Times New Roman"/>
          <w:color w:val="1E2120"/>
          <w:sz w:val="18"/>
          <w:szCs w:val="18"/>
          <w:lang w:eastAsia="ru-RU"/>
        </w:rPr>
        <w:br/>
        <w:t>2.2. Визуально оценить состояние выключателей, включить освещение в лаборантской и кабинете физики, убедиться в исправности электрооборудования:</w:t>
      </w:r>
    </w:p>
    <w:p w:rsidR="00F40C95" w:rsidRPr="00F40C95" w:rsidRDefault="00F40C95" w:rsidP="00F40C95">
      <w:pPr>
        <w:numPr>
          <w:ilvl w:val="0"/>
          <w:numId w:val="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F40C95" w:rsidRPr="00F40C95" w:rsidRDefault="00F40C95" w:rsidP="00F40C95">
      <w:pPr>
        <w:numPr>
          <w:ilvl w:val="0"/>
          <w:numId w:val="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уровень искусственной освещенности в кабинете физики должен составлять не менее 300 люкс, в лаборантской – не менее 400 люкс;</w:t>
      </w:r>
    </w:p>
    <w:p w:rsidR="00F40C95" w:rsidRPr="00F40C95" w:rsidRDefault="00F40C95" w:rsidP="00F40C95">
      <w:pPr>
        <w:numPr>
          <w:ilvl w:val="0"/>
          <w:numId w:val="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не должны иметь трещин и сколов, а также оголенных контактов;</w:t>
      </w:r>
    </w:p>
    <w:p w:rsidR="00F40C95" w:rsidRPr="00F40C95" w:rsidRDefault="00F40C95" w:rsidP="00F40C95">
      <w:pPr>
        <w:numPr>
          <w:ilvl w:val="0"/>
          <w:numId w:val="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устранять самостоятельно выявленные нарушения электробезопасности.</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F40C95">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и их доступности (огнетушители, песок, покрывало для изоляции очага возгорания), в сроке пригодности огнетушителей, наличии аптечки первой помощи и укомплектованности ее медикаментами.</w:t>
      </w:r>
      <w:r w:rsidRPr="00F40C95">
        <w:rPr>
          <w:rFonts w:ascii="Times New Roman" w:eastAsia="Times New Roman" w:hAnsi="Times New Roman" w:cs="Times New Roman"/>
          <w:color w:val="1E2120"/>
          <w:sz w:val="18"/>
          <w:szCs w:val="18"/>
          <w:lang w:eastAsia="ru-RU"/>
        </w:rPr>
        <w:br/>
        <w:t>2.5. Убедиться в свободности выходов из лаборантской и кабинета физики, проходов.</w:t>
      </w:r>
      <w:r w:rsidRPr="00F40C95">
        <w:rPr>
          <w:rFonts w:ascii="Times New Roman" w:eastAsia="Times New Roman" w:hAnsi="Times New Roman" w:cs="Times New Roman"/>
          <w:color w:val="1E2120"/>
          <w:sz w:val="18"/>
          <w:szCs w:val="18"/>
          <w:lang w:eastAsia="ru-RU"/>
        </w:rPr>
        <w:br/>
      </w:r>
      <w:r w:rsidRPr="00F40C95">
        <w:rPr>
          <w:rFonts w:ascii="Times New Roman" w:eastAsia="Times New Roman" w:hAnsi="Times New Roman" w:cs="Times New Roman"/>
          <w:color w:val="1E2120"/>
          <w:sz w:val="18"/>
          <w:szCs w:val="18"/>
          <w:lang w:eastAsia="ru-RU"/>
        </w:rPr>
        <w:lastRenderedPageBreak/>
        <w:t>2.6. Произвести сквозное проветривание помещения лаборантской и кабинета физики, открыв окна с ограничителями и двери.</w:t>
      </w:r>
      <w:r w:rsidRPr="00F40C95">
        <w:rPr>
          <w:rFonts w:ascii="Times New Roman" w:eastAsia="Times New Roman" w:hAnsi="Times New Roman" w:cs="Times New Roman"/>
          <w:color w:val="1E2120"/>
          <w:sz w:val="18"/>
          <w:szCs w:val="18"/>
          <w:lang w:eastAsia="ru-RU"/>
        </w:rPr>
        <w:br/>
        <w:t>2.7. Удостовериться, что температура воздуха в помещениях соответствует требуемым санитарным нормам 18-24°С, в теплый период года не более 28°С.</w:t>
      </w:r>
      <w:r w:rsidRPr="00F40C95">
        <w:rPr>
          <w:rFonts w:ascii="Times New Roman" w:eastAsia="Times New Roman" w:hAnsi="Times New Roman" w:cs="Times New Roman"/>
          <w:color w:val="1E2120"/>
          <w:sz w:val="18"/>
          <w:szCs w:val="18"/>
          <w:lang w:eastAsia="ru-RU"/>
        </w:rPr>
        <w:br/>
        <w:t>2.8. Убедиться в безопасности рабочего места, проверить на устойчивость и исправность мебель.</w:t>
      </w:r>
      <w:r w:rsidRPr="00F40C95">
        <w:rPr>
          <w:rFonts w:ascii="Times New Roman" w:eastAsia="Times New Roman" w:hAnsi="Times New Roman" w:cs="Times New Roman"/>
          <w:color w:val="1E2120"/>
          <w:sz w:val="18"/>
          <w:szCs w:val="18"/>
          <w:lang w:eastAsia="ru-RU"/>
        </w:rPr>
        <w:br/>
        <w:t>2.9. Надеть халат. Подготовить и проверить средства индивидуальной защиты. На перчатках не должно быть порезов, проколов и других повреждений. Перед использованием в кабинете физики проверить диэлектрические перчатки, инструмент с изолированными ручками, указатель напряжения, диэлектрический резиновый коврик на исправность, отсутствие внешних повреждений, очистить от пыли.</w:t>
      </w:r>
      <w:r w:rsidRPr="00F40C95">
        <w:rPr>
          <w:rFonts w:ascii="Times New Roman" w:eastAsia="Times New Roman" w:hAnsi="Times New Roman" w:cs="Times New Roman"/>
          <w:color w:val="1E2120"/>
          <w:sz w:val="18"/>
          <w:szCs w:val="18"/>
          <w:lang w:eastAsia="ru-RU"/>
        </w:rPr>
        <w:br/>
        <w:t>2.10. Провести осмотр санитарного состояния лаборантской и кабинета физики.</w:t>
      </w:r>
      <w:r w:rsidRPr="00F40C95">
        <w:rPr>
          <w:rFonts w:ascii="Times New Roman" w:eastAsia="Times New Roman" w:hAnsi="Times New Roman" w:cs="Times New Roman"/>
          <w:color w:val="1E2120"/>
          <w:sz w:val="18"/>
          <w:szCs w:val="18"/>
          <w:lang w:eastAsia="ru-RU"/>
        </w:rPr>
        <w:br/>
        <w:t>2.11. Проверить целостность электрических розеток в кабинете физики и лаборантской, включая розетки на столах обучающихся.</w:t>
      </w:r>
      <w:r w:rsidRPr="00F40C95">
        <w:rPr>
          <w:rFonts w:ascii="Times New Roman" w:eastAsia="Times New Roman" w:hAnsi="Times New Roman" w:cs="Times New Roman"/>
          <w:color w:val="1E2120"/>
          <w:sz w:val="18"/>
          <w:szCs w:val="18"/>
          <w:lang w:eastAsia="ru-RU"/>
        </w:rPr>
        <w:br/>
        <w:t>2.12. Убедиться в целостности заземляющих проводников, надежности контактов.</w:t>
      </w:r>
      <w:r w:rsidRPr="00F40C95">
        <w:rPr>
          <w:rFonts w:ascii="Times New Roman" w:eastAsia="Times New Roman" w:hAnsi="Times New Roman" w:cs="Times New Roman"/>
          <w:color w:val="1E2120"/>
          <w:sz w:val="18"/>
          <w:szCs w:val="18"/>
          <w:lang w:eastAsia="ru-RU"/>
        </w:rPr>
        <w:br/>
        <w:t>2.13. Провести проверку и убедиться в исправности вытяжных шкафов в лаборантской и кабинете физики.</w:t>
      </w:r>
      <w:r w:rsidRPr="00F40C95">
        <w:rPr>
          <w:rFonts w:ascii="Times New Roman" w:eastAsia="Times New Roman" w:hAnsi="Times New Roman" w:cs="Times New Roman"/>
          <w:color w:val="1E2120"/>
          <w:sz w:val="18"/>
          <w:szCs w:val="18"/>
          <w:lang w:eastAsia="ru-RU"/>
        </w:rPr>
        <w:br/>
        <w:t>2.14. Внимательно проверить исправность, целостность и работоспособность лабораторного и демонстрационного оборудования, электроприборов, безопасные режимы и приёмы демонстрации эксперимента или лабораторной работы для урока физики.</w:t>
      </w:r>
      <w:r w:rsidRPr="00F40C95">
        <w:rPr>
          <w:rFonts w:ascii="Times New Roman" w:eastAsia="Times New Roman" w:hAnsi="Times New Roman" w:cs="Times New Roman"/>
          <w:color w:val="1E2120"/>
          <w:sz w:val="18"/>
          <w:szCs w:val="18"/>
          <w:lang w:eastAsia="ru-RU"/>
        </w:rPr>
        <w:br/>
        <w:t>2.15. Приступать к работе разрешается после выполнения подготовительных мероприятий и устранения всех недостатков и неисправностей.</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3. Требования охраны труда во время работы</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3.1. Во время работы необходимо соблюдать порядок в лаборантской кабинета физики, не загромождать свое рабочее место, а также выходы из помещения и подходы к первичным средствам пожаротушения.</w:t>
      </w:r>
      <w:r w:rsidRPr="00F40C95">
        <w:rPr>
          <w:rFonts w:ascii="Times New Roman" w:eastAsia="Times New Roman" w:hAnsi="Times New Roman" w:cs="Times New Roman"/>
          <w:color w:val="1E2120"/>
          <w:sz w:val="18"/>
          <w:szCs w:val="18"/>
          <w:lang w:eastAsia="ru-RU"/>
        </w:rPr>
        <w:br/>
        <w:t>3.2. В лаборантской и кабинете физики находиться в спецодежде - халате, при работе с лабораторным оборудованием использовать фартук, перчатки, защитные очки. Халат должен застегиваться только спереди.</w:t>
      </w:r>
      <w:r w:rsidRPr="00F40C95">
        <w:rPr>
          <w:rFonts w:ascii="Times New Roman" w:eastAsia="Times New Roman" w:hAnsi="Times New Roman" w:cs="Times New Roman"/>
          <w:color w:val="1E2120"/>
          <w:sz w:val="18"/>
          <w:szCs w:val="18"/>
          <w:lang w:eastAsia="ru-RU"/>
        </w:rPr>
        <w:br/>
        <w:t>3.3. Согласовывать свои действия по работе с учителем физики. Все работы в кабинете физики начинаются только с разрешения учителя и под его контролем.</w:t>
      </w:r>
      <w:r w:rsidRPr="00F40C95">
        <w:rPr>
          <w:rFonts w:ascii="Times New Roman" w:eastAsia="Times New Roman" w:hAnsi="Times New Roman" w:cs="Times New Roman"/>
          <w:color w:val="1E2120"/>
          <w:sz w:val="18"/>
          <w:szCs w:val="18"/>
          <w:lang w:eastAsia="ru-RU"/>
        </w:rPr>
        <w:br/>
        <w:t>3.4. Не допускать обучающихся и посторонних людей в лаборантскую кабинета физики.</w:t>
      </w:r>
      <w:r w:rsidRPr="00F40C95">
        <w:rPr>
          <w:rFonts w:ascii="Times New Roman" w:eastAsia="Times New Roman" w:hAnsi="Times New Roman" w:cs="Times New Roman"/>
          <w:color w:val="1E2120"/>
          <w:sz w:val="18"/>
          <w:szCs w:val="18"/>
          <w:lang w:eastAsia="ru-RU"/>
        </w:rPr>
        <w:br/>
        <w:t>3.5. Уведомить учителя физики об условиях, при которых работа должна быть прекращена (технические, санитарно-гигиенические и др.), о фактах нарушения обучающимися правил безопасности во время выполнения лабораторных работ.</w:t>
      </w:r>
      <w:r w:rsidRPr="00F40C95">
        <w:rPr>
          <w:rFonts w:ascii="Times New Roman" w:eastAsia="Times New Roman" w:hAnsi="Times New Roman" w:cs="Times New Roman"/>
          <w:color w:val="1E2120"/>
          <w:sz w:val="18"/>
          <w:szCs w:val="18"/>
          <w:lang w:eastAsia="ru-RU"/>
        </w:rPr>
        <w:br/>
        <w:t>3.6. При работе с лабораторной посудой, приборами из стекла, их мытье соблюдать осторожность, не нажимать сильно пальцами на хрупкие стенки пробирок, колб и иных сосудов, не ронять и не ударять их.</w:t>
      </w:r>
      <w:r w:rsidRPr="00F40C95">
        <w:rPr>
          <w:rFonts w:ascii="Times New Roman" w:eastAsia="Times New Roman" w:hAnsi="Times New Roman" w:cs="Times New Roman"/>
          <w:color w:val="1E2120"/>
          <w:sz w:val="18"/>
          <w:szCs w:val="18"/>
          <w:lang w:eastAsia="ru-RU"/>
        </w:rPr>
        <w:br/>
        <w:t>3.7. При проведении экспериментальных работ на установление теплового баланса, воду следует нагревать до 70 градусов.</w:t>
      </w:r>
      <w:r w:rsidRPr="00F40C95">
        <w:rPr>
          <w:rFonts w:ascii="Times New Roman" w:eastAsia="Times New Roman" w:hAnsi="Times New Roman" w:cs="Times New Roman"/>
          <w:color w:val="1E2120"/>
          <w:sz w:val="18"/>
          <w:szCs w:val="18"/>
          <w:lang w:eastAsia="ru-RU"/>
        </w:rPr>
        <w:br/>
        <w:t>3.8. </w:t>
      </w:r>
      <w:ins w:id="36" w:author="Unknown">
        <w:r w:rsidRPr="00F40C95">
          <w:rPr>
            <w:rFonts w:ascii="Times New Roman" w:eastAsia="Times New Roman" w:hAnsi="Times New Roman" w:cs="Times New Roman"/>
            <w:color w:val="1E2120"/>
            <w:sz w:val="18"/>
            <w:szCs w:val="18"/>
            <w:u w:val="single"/>
            <w:bdr w:val="none" w:sz="0" w:space="0" w:color="auto" w:frame="1"/>
            <w:lang w:eastAsia="ru-RU"/>
          </w:rPr>
          <w:t>Соблюдать и контролировать соблюдение правил безопасного использования стеклянного лабораторного оборудования:</w:t>
        </w:r>
      </w:ins>
    </w:p>
    <w:p w:rsidR="00F40C95" w:rsidRPr="00F40C95" w:rsidRDefault="00F40C95" w:rsidP="00F40C95">
      <w:pPr>
        <w:numPr>
          <w:ilvl w:val="0"/>
          <w:numId w:val="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допускать использование стеклянного оборудования, трубок с трещинами, сколами, без оплавленных краев;</w:t>
      </w:r>
    </w:p>
    <w:p w:rsidR="00F40C95" w:rsidRPr="00F40C95" w:rsidRDefault="00F40C95" w:rsidP="00F40C95">
      <w:pPr>
        <w:numPr>
          <w:ilvl w:val="0"/>
          <w:numId w:val="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допускать резких изменений температуры, падения и механических ударов;</w:t>
      </w:r>
    </w:p>
    <w:p w:rsidR="00F40C95" w:rsidRPr="00F40C95" w:rsidRDefault="00F40C95" w:rsidP="00F40C95">
      <w:pPr>
        <w:numPr>
          <w:ilvl w:val="0"/>
          <w:numId w:val="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закрывать сосуд с горячей водой с притёртой пробкой до тех пор, пока она не остынет;</w:t>
      </w:r>
    </w:p>
    <w:p w:rsidR="00F40C95" w:rsidRPr="00F40C95" w:rsidRDefault="00F40C95" w:rsidP="00F40C95">
      <w:pPr>
        <w:numPr>
          <w:ilvl w:val="0"/>
          <w:numId w:val="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приборы с горячей жидкостью не брать незащищёнными руками;</w:t>
      </w:r>
    </w:p>
    <w:p w:rsidR="00F40C95" w:rsidRPr="00F40C95" w:rsidRDefault="00F40C95" w:rsidP="00F40C95">
      <w:pPr>
        <w:numPr>
          <w:ilvl w:val="0"/>
          <w:numId w:val="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 нагревании жидкостей не наклоняться над сосудами и не заглядывать в них;</w:t>
      </w:r>
    </w:p>
    <w:p w:rsidR="00F40C95" w:rsidRPr="00F40C95" w:rsidRDefault="00F40C95" w:rsidP="00F40C95">
      <w:pPr>
        <w:numPr>
          <w:ilvl w:val="0"/>
          <w:numId w:val="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склянки брать одной рукой за горлышко, а другой снизу поддерживать за дно. Если большую полную колбу с жидкостью нужно поставить на кафель, то следует предварительно подложить кусок картона, листового асбеста и т.д. Плотно закрывая такую колбу, нельзя опираться ею на стол, а держать в руке.</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3.9. Прокладывание, закрепление и присоединение проводов в учебном лабораторном электрооборудовании выполняется только при отключении питания.</w:t>
      </w:r>
      <w:r w:rsidRPr="00F40C95">
        <w:rPr>
          <w:rFonts w:ascii="Times New Roman" w:eastAsia="Times New Roman" w:hAnsi="Times New Roman" w:cs="Times New Roman"/>
          <w:color w:val="1E2120"/>
          <w:sz w:val="18"/>
          <w:szCs w:val="18"/>
          <w:lang w:eastAsia="ru-RU"/>
        </w:rPr>
        <w:br/>
        <w:t>3.10. Следить, чтобы все доступные для прикосновения электропроводящие части оборудования были изолированы.</w:t>
      </w:r>
      <w:r w:rsidRPr="00F40C95">
        <w:rPr>
          <w:rFonts w:ascii="Times New Roman" w:eastAsia="Times New Roman" w:hAnsi="Times New Roman" w:cs="Times New Roman"/>
          <w:color w:val="1E2120"/>
          <w:sz w:val="18"/>
          <w:szCs w:val="18"/>
          <w:lang w:eastAsia="ru-RU"/>
        </w:rPr>
        <w:br/>
        <w:t>3.11. Не превышать пределы известных допустимых частот вращения на центробежной машине, вращающемся диске. При демонстрации эксперимента следить за исправностью всех креплений на этих приборах.</w:t>
      </w:r>
      <w:r w:rsidRPr="00F40C95">
        <w:rPr>
          <w:rFonts w:ascii="Times New Roman" w:eastAsia="Times New Roman" w:hAnsi="Times New Roman" w:cs="Times New Roman"/>
          <w:color w:val="1E2120"/>
          <w:sz w:val="18"/>
          <w:szCs w:val="18"/>
          <w:lang w:eastAsia="ru-RU"/>
        </w:rPr>
        <w:br/>
        <w:t>3.12. Для измерения напряжения и силы тока, измерительные приборы должны соединяться проводниками с надёжной, неповрежденной изоляцией. Клеммы к схеме присоединяются одной рукой, при этом другая рука не должна прикасаться к корпусу прибора или другим электропроводящим участкам и предметам.</w:t>
      </w:r>
      <w:r w:rsidRPr="00F40C95">
        <w:rPr>
          <w:rFonts w:ascii="Times New Roman" w:eastAsia="Times New Roman" w:hAnsi="Times New Roman" w:cs="Times New Roman"/>
          <w:color w:val="1E2120"/>
          <w:sz w:val="18"/>
          <w:szCs w:val="18"/>
          <w:lang w:eastAsia="ru-RU"/>
        </w:rPr>
        <w:br/>
        <w:t>3.13. При настройке и эксплуатации осциллографов, необходимо аккуратно обращаться с электронно-лучевой трубкой. Недопустимы удары по трубке и попадания на неё расплавленного припоя, воды.</w:t>
      </w:r>
      <w:r w:rsidRPr="00F40C95">
        <w:rPr>
          <w:rFonts w:ascii="Times New Roman" w:eastAsia="Times New Roman" w:hAnsi="Times New Roman" w:cs="Times New Roman"/>
          <w:color w:val="1E2120"/>
          <w:sz w:val="18"/>
          <w:szCs w:val="18"/>
          <w:lang w:eastAsia="ru-RU"/>
        </w:rPr>
        <w:br/>
        <w:t>3.14. Включать выпрямители разрешается только с нагрузкой.</w:t>
      </w:r>
      <w:r w:rsidRPr="00F40C95">
        <w:rPr>
          <w:rFonts w:ascii="Times New Roman" w:eastAsia="Times New Roman" w:hAnsi="Times New Roman" w:cs="Times New Roman"/>
          <w:color w:val="1E2120"/>
          <w:sz w:val="18"/>
          <w:szCs w:val="18"/>
          <w:lang w:eastAsia="ru-RU"/>
        </w:rPr>
        <w:br/>
        <w:t>3.15. </w:t>
      </w:r>
      <w:ins w:id="37" w:author="Unknown">
        <w:r w:rsidRPr="00F40C95">
          <w:rPr>
            <w:rFonts w:ascii="Times New Roman" w:eastAsia="Times New Roman" w:hAnsi="Times New Roman" w:cs="Times New Roman"/>
            <w:color w:val="1E2120"/>
            <w:sz w:val="18"/>
            <w:szCs w:val="18"/>
            <w:u w:val="single"/>
            <w:bdr w:val="none" w:sz="0" w:space="0" w:color="auto" w:frame="1"/>
            <w:lang w:eastAsia="ru-RU"/>
          </w:rPr>
          <w:t>При использовании электроприборов лаборанту кабинета физики запрещается:</w:t>
        </w:r>
      </w:ins>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включать в электросеть и отключать от неё приборы, подключать комплектующие составляющие приборов мокрыми руками;</w:t>
      </w:r>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нарушать последовательность включения и выключения электроприборов, технологические процессы;</w:t>
      </w:r>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размещать на электроприборах предметы (бумагу, ткань и т.п.);</w:t>
      </w:r>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разбирать включенные в электросеть приборы;</w:t>
      </w:r>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lastRenderedPageBreak/>
        <w:t>прикасаться к оголенным или с поврежденной изоляцией шнурам питания;</w:t>
      </w:r>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сгибать и защемлять шнуры питания;</w:t>
      </w:r>
    </w:p>
    <w:p w:rsidR="00F40C95" w:rsidRPr="00F40C95" w:rsidRDefault="00F40C95" w:rsidP="00F40C95">
      <w:pPr>
        <w:numPr>
          <w:ilvl w:val="0"/>
          <w:numId w:val="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оставлять без присмотра включенные электроприборы.</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3.16. При работе со спиртовкой или сухим горючим беречь одежду и волосы от воспламенения, руки от ожогов, не задувать пламя, а гасить его, накрывая специальным колпачком. Не зажигать одну спиртовку от другой.</w:t>
      </w:r>
      <w:r w:rsidRPr="00F40C95">
        <w:rPr>
          <w:rFonts w:ascii="Times New Roman" w:eastAsia="Times New Roman" w:hAnsi="Times New Roman" w:cs="Times New Roman"/>
          <w:color w:val="1E2120"/>
          <w:sz w:val="18"/>
          <w:szCs w:val="18"/>
          <w:lang w:eastAsia="ru-RU"/>
        </w:rPr>
        <w:br/>
        <w:t>3.17. Не брать растворы и реактивы из тары без соответствующих этикеток. Не хранить реактивы и растворы в таре без этикеток. Не допускать совместное хранение реактивов, способных к активному взаимодействию друг с другом.</w:t>
      </w:r>
      <w:r w:rsidRPr="00F40C95">
        <w:rPr>
          <w:rFonts w:ascii="Times New Roman" w:eastAsia="Times New Roman" w:hAnsi="Times New Roman" w:cs="Times New Roman"/>
          <w:color w:val="1E2120"/>
          <w:sz w:val="18"/>
          <w:szCs w:val="18"/>
          <w:lang w:eastAsia="ru-RU"/>
        </w:rPr>
        <w:br/>
        <w:t>3.18. Запрещается выливать в раковину остатки кислот и щелочей, огнеопасных веществ.</w:t>
      </w:r>
      <w:r w:rsidRPr="00F40C95">
        <w:rPr>
          <w:rFonts w:ascii="Times New Roman" w:eastAsia="Times New Roman" w:hAnsi="Times New Roman" w:cs="Times New Roman"/>
          <w:color w:val="1E2120"/>
          <w:sz w:val="18"/>
          <w:szCs w:val="18"/>
          <w:lang w:eastAsia="ru-RU"/>
        </w:rPr>
        <w:br/>
        <w:t>3.19. В лаборантской кабинета физики запрещается принимать пищу и хранить продукты.</w:t>
      </w:r>
      <w:r w:rsidRPr="00F40C95">
        <w:rPr>
          <w:rFonts w:ascii="Times New Roman" w:eastAsia="Times New Roman" w:hAnsi="Times New Roman" w:cs="Times New Roman"/>
          <w:color w:val="1E2120"/>
          <w:sz w:val="18"/>
          <w:szCs w:val="18"/>
          <w:lang w:eastAsia="ru-RU"/>
        </w:rPr>
        <w:br/>
        <w:t>3.20. Не использовать в помещениях лаборантской и кабинета физики переносные отопительные приборы с инфракрасным излучением, с открытой спиралью, а также кипятильники, плитки, не сертифицированные удлинители.</w:t>
      </w:r>
      <w:r w:rsidRPr="00F40C95">
        <w:rPr>
          <w:rFonts w:ascii="Times New Roman" w:eastAsia="Times New Roman" w:hAnsi="Times New Roman" w:cs="Times New Roman"/>
          <w:color w:val="1E2120"/>
          <w:sz w:val="18"/>
          <w:szCs w:val="18"/>
          <w:lang w:eastAsia="ru-RU"/>
        </w:rPr>
        <w:br/>
        <w:t>3.21. В целях обеспечения необходимой естественной освещенности не располагать на подоконниках цветы, приборы, лабораторное оборудование.</w:t>
      </w:r>
      <w:r w:rsidRPr="00F40C95">
        <w:rPr>
          <w:rFonts w:ascii="Times New Roman" w:eastAsia="Times New Roman" w:hAnsi="Times New Roman" w:cs="Times New Roman"/>
          <w:color w:val="1E2120"/>
          <w:sz w:val="18"/>
          <w:szCs w:val="18"/>
          <w:lang w:eastAsia="ru-RU"/>
        </w:rPr>
        <w:br/>
        <w:t>3.22. Во время перерывов между занятиями в отсутствии обучающихся проветривать кабинет физики и лаборантскую комнату, при этом оконные рамы фиксировать в открытом положении. Руководствоваться показателями продолжительности по СанПиН 1.2.3685-21:</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F40C95" w:rsidRPr="00F40C95" w:rsidTr="00F40C95">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40C95" w:rsidRPr="00F40C95" w:rsidRDefault="00F40C95" w:rsidP="00F40C95">
            <w:pPr>
              <w:spacing w:after="0" w:line="264" w:lineRule="atLeast"/>
              <w:jc w:val="center"/>
              <w:rPr>
                <w:rFonts w:ascii="inherit" w:eastAsia="Times New Roman" w:hAnsi="inherit" w:cs="Times New Roman"/>
                <w:b/>
                <w:bCs/>
                <w:color w:val="333333"/>
                <w:sz w:val="15"/>
                <w:szCs w:val="15"/>
                <w:lang w:eastAsia="ru-RU"/>
              </w:rPr>
            </w:pPr>
            <w:r w:rsidRPr="00F40C95">
              <w:rPr>
                <w:rFonts w:ascii="inherit" w:eastAsia="Times New Roman" w:hAnsi="inherit" w:cs="Times New Roman"/>
                <w:b/>
                <w:bCs/>
                <w:color w:val="333333"/>
                <w:sz w:val="15"/>
                <w:szCs w:val="15"/>
                <w:lang w:eastAsia="ru-RU"/>
              </w:rPr>
              <w:t>Температура наружного</w:t>
            </w:r>
            <w:r w:rsidRPr="00F40C95">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40C95" w:rsidRPr="00F40C95" w:rsidRDefault="00F40C95" w:rsidP="00F40C95">
            <w:pPr>
              <w:spacing w:after="0" w:line="264" w:lineRule="atLeast"/>
              <w:jc w:val="center"/>
              <w:rPr>
                <w:rFonts w:ascii="inherit" w:eastAsia="Times New Roman" w:hAnsi="inherit" w:cs="Times New Roman"/>
                <w:b/>
                <w:bCs/>
                <w:color w:val="333333"/>
                <w:sz w:val="15"/>
                <w:szCs w:val="15"/>
                <w:lang w:eastAsia="ru-RU"/>
              </w:rPr>
            </w:pPr>
            <w:r w:rsidRPr="00F40C95">
              <w:rPr>
                <w:rFonts w:ascii="inherit" w:eastAsia="Times New Roman" w:hAnsi="inherit" w:cs="Times New Roman"/>
                <w:b/>
                <w:bCs/>
                <w:color w:val="333333"/>
                <w:sz w:val="15"/>
                <w:szCs w:val="15"/>
                <w:lang w:eastAsia="ru-RU"/>
              </w:rPr>
              <w:t>Длительность проветривания помещений, мин.</w:t>
            </w:r>
          </w:p>
        </w:tc>
      </w:tr>
      <w:tr w:rsidR="00F40C95" w:rsidRPr="00F40C95" w:rsidTr="00F40C95">
        <w:tc>
          <w:tcPr>
            <w:tcW w:w="0" w:type="auto"/>
            <w:vMerge/>
            <w:tcBorders>
              <w:top w:val="nil"/>
              <w:left w:val="nil"/>
              <w:bottom w:val="nil"/>
              <w:right w:val="single" w:sz="4" w:space="0" w:color="C8C7C7"/>
            </w:tcBorders>
            <w:shd w:val="clear" w:color="auto" w:fill="ECECEC"/>
            <w:vAlign w:val="center"/>
            <w:hideMark/>
          </w:tcPr>
          <w:p w:rsidR="00F40C95" w:rsidRPr="00F40C95" w:rsidRDefault="00F40C95" w:rsidP="00F40C95">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40C95" w:rsidRPr="00F40C95" w:rsidRDefault="00F40C95" w:rsidP="00F40C95">
            <w:pPr>
              <w:spacing w:after="0" w:line="264" w:lineRule="atLeast"/>
              <w:jc w:val="center"/>
              <w:rPr>
                <w:rFonts w:ascii="inherit" w:eastAsia="Times New Roman" w:hAnsi="inherit" w:cs="Times New Roman"/>
                <w:b/>
                <w:bCs/>
                <w:color w:val="333333"/>
                <w:sz w:val="15"/>
                <w:szCs w:val="15"/>
                <w:lang w:eastAsia="ru-RU"/>
              </w:rPr>
            </w:pPr>
            <w:r w:rsidRPr="00F40C95">
              <w:rPr>
                <w:rFonts w:ascii="inherit" w:eastAsia="Times New Roman" w:hAnsi="inherit" w:cs="Times New Roman"/>
                <w:b/>
                <w:bCs/>
                <w:color w:val="333333"/>
                <w:sz w:val="15"/>
                <w:szCs w:val="15"/>
                <w:lang w:eastAsia="ru-RU"/>
              </w:rPr>
              <w:t>Учебные кабинеты</w:t>
            </w:r>
            <w:r w:rsidRPr="00F40C95">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40C95" w:rsidRPr="00F40C95" w:rsidRDefault="00F40C95" w:rsidP="00F40C95">
            <w:pPr>
              <w:spacing w:after="0" w:line="264" w:lineRule="atLeast"/>
              <w:jc w:val="center"/>
              <w:rPr>
                <w:rFonts w:ascii="inherit" w:eastAsia="Times New Roman" w:hAnsi="inherit" w:cs="Times New Roman"/>
                <w:b/>
                <w:bCs/>
                <w:color w:val="333333"/>
                <w:sz w:val="15"/>
                <w:szCs w:val="15"/>
                <w:lang w:eastAsia="ru-RU"/>
              </w:rPr>
            </w:pPr>
            <w:r w:rsidRPr="00F40C95">
              <w:rPr>
                <w:rFonts w:ascii="inherit" w:eastAsia="Times New Roman" w:hAnsi="inherit" w:cs="Times New Roman"/>
                <w:b/>
                <w:bCs/>
                <w:color w:val="333333"/>
                <w:sz w:val="15"/>
                <w:szCs w:val="15"/>
                <w:lang w:eastAsia="ru-RU"/>
              </w:rPr>
              <w:t>Учебные кабинеты</w:t>
            </w:r>
            <w:r w:rsidRPr="00F40C95">
              <w:rPr>
                <w:rFonts w:ascii="inherit" w:eastAsia="Times New Roman" w:hAnsi="inherit" w:cs="Times New Roman"/>
                <w:b/>
                <w:bCs/>
                <w:color w:val="333333"/>
                <w:sz w:val="15"/>
                <w:szCs w:val="15"/>
                <w:lang w:eastAsia="ru-RU"/>
              </w:rPr>
              <w:br/>
              <w:t>в большие перемены, мин</w:t>
            </w:r>
          </w:p>
        </w:tc>
      </w:tr>
      <w:tr w:rsidR="00F40C95" w:rsidRPr="00F40C95" w:rsidTr="00F40C95">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25-35</w:t>
            </w:r>
          </w:p>
        </w:tc>
      </w:tr>
      <w:tr w:rsidR="00F40C95" w:rsidRPr="00F40C95" w:rsidTr="00F40C95">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20-30</w:t>
            </w:r>
          </w:p>
        </w:tc>
      </w:tr>
      <w:tr w:rsidR="00F40C95" w:rsidRPr="00F40C95" w:rsidTr="00F40C95">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15-25</w:t>
            </w:r>
          </w:p>
        </w:tc>
      </w:tr>
      <w:tr w:rsidR="00F40C95" w:rsidRPr="00F40C95" w:rsidTr="00F40C95">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10-15</w:t>
            </w:r>
          </w:p>
        </w:tc>
      </w:tr>
      <w:tr w:rsidR="00F40C95" w:rsidRPr="00F40C95" w:rsidTr="00F40C95">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40C95" w:rsidRPr="00F40C95" w:rsidRDefault="00F40C95" w:rsidP="00F40C95">
            <w:pPr>
              <w:spacing w:after="0" w:line="288" w:lineRule="atLeast"/>
              <w:rPr>
                <w:rFonts w:ascii="Times New Roman" w:eastAsia="Times New Roman" w:hAnsi="Times New Roman" w:cs="Times New Roman"/>
                <w:color w:val="000000"/>
                <w:sz w:val="18"/>
                <w:szCs w:val="18"/>
                <w:lang w:eastAsia="ru-RU"/>
              </w:rPr>
            </w:pPr>
            <w:r w:rsidRPr="00F40C95">
              <w:rPr>
                <w:rFonts w:ascii="Times New Roman" w:eastAsia="Times New Roman" w:hAnsi="Times New Roman" w:cs="Times New Roman"/>
                <w:color w:val="000000"/>
                <w:sz w:val="18"/>
                <w:szCs w:val="18"/>
                <w:lang w:eastAsia="ru-RU"/>
              </w:rPr>
              <w:t>5-10</w:t>
            </w:r>
          </w:p>
        </w:tc>
      </w:tr>
    </w:tbl>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3.23. </w:t>
      </w:r>
      <w:ins w:id="38" w:author="Unknown">
        <w:r w:rsidRPr="00F40C95">
          <w:rPr>
            <w:rFonts w:ascii="Times New Roman" w:eastAsia="Times New Roman" w:hAnsi="Times New Roman" w:cs="Times New Roman"/>
            <w:color w:val="1E2120"/>
            <w:sz w:val="18"/>
            <w:szCs w:val="18"/>
            <w:u w:val="single"/>
            <w:bdr w:val="none" w:sz="0" w:space="0" w:color="auto" w:frame="1"/>
            <w:lang w:eastAsia="ru-RU"/>
          </w:rPr>
          <w:t>Лаборанту физики необходимо соблюдать правила передвижения в помещениях и на территории школы:</w:t>
        </w:r>
      </w:ins>
    </w:p>
    <w:p w:rsidR="00F40C95" w:rsidRPr="00F40C95" w:rsidRDefault="00F40C95" w:rsidP="00F40C95">
      <w:pPr>
        <w:numPr>
          <w:ilvl w:val="0"/>
          <w:numId w:val="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во время ходьбы быть внимательным и контролировать изменение окружающей обстановки;</w:t>
      </w:r>
    </w:p>
    <w:p w:rsidR="00F40C95" w:rsidRPr="00F40C95" w:rsidRDefault="00F40C95" w:rsidP="00F40C95">
      <w:pPr>
        <w:numPr>
          <w:ilvl w:val="0"/>
          <w:numId w:val="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ходить по коридорам и лестничным маршам, придерживаясь правой стороны;</w:t>
      </w:r>
    </w:p>
    <w:p w:rsidR="00F40C95" w:rsidRPr="00F40C95" w:rsidRDefault="00F40C95" w:rsidP="00F40C95">
      <w:pPr>
        <w:numPr>
          <w:ilvl w:val="0"/>
          <w:numId w:val="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F40C95" w:rsidRPr="00F40C95" w:rsidRDefault="00F40C95" w:rsidP="00F40C95">
      <w:pPr>
        <w:numPr>
          <w:ilvl w:val="0"/>
          <w:numId w:val="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не проходить ближе 1,5 метра от стен здания общеобразовательной организации.</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3.24. </w:t>
      </w:r>
      <w:ins w:id="39" w:author="Unknown">
        <w:r w:rsidRPr="00F40C95">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 лаборантом физики:</w:t>
        </w:r>
      </w:ins>
    </w:p>
    <w:p w:rsidR="00F40C95" w:rsidRPr="00F40C95" w:rsidRDefault="00F40C95" w:rsidP="00F40C95">
      <w:pPr>
        <w:numPr>
          <w:ilvl w:val="0"/>
          <w:numId w:val="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F40C95" w:rsidRPr="00F40C95" w:rsidRDefault="00F40C95" w:rsidP="00F40C95">
      <w:pPr>
        <w:numPr>
          <w:ilvl w:val="0"/>
          <w:numId w:val="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фартук должен облегать;</w:t>
      </w:r>
    </w:p>
    <w:p w:rsidR="00F40C95" w:rsidRPr="00F40C95" w:rsidRDefault="00F40C95" w:rsidP="00F40C95">
      <w:pPr>
        <w:numPr>
          <w:ilvl w:val="0"/>
          <w:numId w:val="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перчатки должны соответствовать размеру рук и не сползать с них;</w:t>
      </w:r>
    </w:p>
    <w:p w:rsidR="00F40C95" w:rsidRPr="00F40C95" w:rsidRDefault="00F40C95" w:rsidP="00F40C95">
      <w:pPr>
        <w:numPr>
          <w:ilvl w:val="0"/>
          <w:numId w:val="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3.25. Соблюдать в работе требования охраны труда и пожарной безопасности, санитарных норм и правил личной гигиены, инструкцию по охране труда для лаборанта кабинета физики, установленный режим рабочего времени и времени отдыха.</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4.1. </w:t>
      </w:r>
      <w:ins w:id="40" w:author="Unknown">
        <w:r w:rsidRPr="00F40C95">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F40C95" w:rsidRPr="00F40C95" w:rsidRDefault="00F40C95" w:rsidP="00F40C95">
      <w:pPr>
        <w:numPr>
          <w:ilvl w:val="0"/>
          <w:numId w:val="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повреждение стеклянного оборудования вследствие нарушения правил обращения;</w:t>
      </w:r>
    </w:p>
    <w:p w:rsidR="00F40C95" w:rsidRPr="00F40C95" w:rsidRDefault="00F40C95" w:rsidP="00F40C95">
      <w:pPr>
        <w:numPr>
          <w:ilvl w:val="0"/>
          <w:numId w:val="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короткое замыкание в электроприборе, ощущении действия тока;</w:t>
      </w:r>
    </w:p>
    <w:p w:rsidR="00F40C95" w:rsidRPr="00F40C95" w:rsidRDefault="00F40C95" w:rsidP="00F40C95">
      <w:pPr>
        <w:numPr>
          <w:ilvl w:val="0"/>
          <w:numId w:val="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возгорание вследствие неаккуратного использования сухого горючего и спиртовок, неисправности электроприборов, ЭСО и иной оргтехники, шнуров питания;</w:t>
      </w:r>
    </w:p>
    <w:p w:rsidR="00F40C95" w:rsidRPr="00F40C95" w:rsidRDefault="00F40C95" w:rsidP="00F40C95">
      <w:pPr>
        <w:numPr>
          <w:ilvl w:val="0"/>
          <w:numId w:val="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поражение электрическим током вследствие неисправности электроприборов, ЭСО и иной оргтехники, шнуров питания, отсутствия заземления;</w:t>
      </w:r>
    </w:p>
    <w:p w:rsidR="00F40C95" w:rsidRPr="00F40C95" w:rsidRDefault="00F40C95" w:rsidP="00F40C95">
      <w:pPr>
        <w:numPr>
          <w:ilvl w:val="0"/>
          <w:numId w:val="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F40C95" w:rsidRPr="00F40C95" w:rsidRDefault="00F40C95" w:rsidP="00F40C95">
      <w:pPr>
        <w:numPr>
          <w:ilvl w:val="0"/>
          <w:numId w:val="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террористический акт или угроза его совершения.</w:t>
      </w:r>
    </w:p>
    <w:p w:rsidR="00F40C95" w:rsidRPr="00F40C95" w:rsidRDefault="00F40C95" w:rsidP="00F40C95">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4.2. </w:t>
      </w:r>
      <w:ins w:id="41" w:author="Unknown">
        <w:r w:rsidRPr="00F40C95">
          <w:rPr>
            <w:rFonts w:ascii="Times New Roman" w:eastAsia="Times New Roman" w:hAnsi="Times New Roman" w:cs="Times New Roman"/>
            <w:color w:val="1E2120"/>
            <w:sz w:val="18"/>
            <w:szCs w:val="18"/>
            <w:u w:val="single"/>
            <w:bdr w:val="none" w:sz="0" w:space="0" w:color="auto" w:frame="1"/>
            <w:lang w:eastAsia="ru-RU"/>
          </w:rPr>
          <w:t>Лаборант кабинета физики обязан немедленно известить непосредственного руководителя или директора школы:</w:t>
        </w:r>
      </w:ins>
    </w:p>
    <w:p w:rsidR="00F40C95" w:rsidRPr="00F40C95" w:rsidRDefault="00F40C95" w:rsidP="00F40C95">
      <w:pPr>
        <w:numPr>
          <w:ilvl w:val="0"/>
          <w:numId w:val="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F40C95" w:rsidRPr="00F40C95" w:rsidRDefault="00F40C95" w:rsidP="00F40C95">
      <w:pPr>
        <w:numPr>
          <w:ilvl w:val="0"/>
          <w:numId w:val="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 каждом произошедшем несчастном случае;</w:t>
      </w:r>
    </w:p>
    <w:p w:rsidR="00F40C95" w:rsidRPr="00F40C95" w:rsidRDefault="00F40C95" w:rsidP="00F40C95">
      <w:pPr>
        <w:numPr>
          <w:ilvl w:val="0"/>
          <w:numId w:val="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4.3. В случае, если разбилась лабораторная посуда, не собирать ее осколки незащищенными руками, а использовать для этой цели щетку и совок.</w:t>
      </w:r>
      <w:r w:rsidRPr="00F40C95">
        <w:rPr>
          <w:rFonts w:ascii="Times New Roman" w:eastAsia="Times New Roman" w:hAnsi="Times New Roman" w:cs="Times New Roman"/>
          <w:color w:val="1E2120"/>
          <w:sz w:val="18"/>
          <w:szCs w:val="18"/>
          <w:lang w:eastAsia="ru-RU"/>
        </w:rPr>
        <w:br/>
      </w:r>
      <w:r w:rsidRPr="00F40C95">
        <w:rPr>
          <w:rFonts w:ascii="Times New Roman" w:eastAsia="Times New Roman" w:hAnsi="Times New Roman" w:cs="Times New Roman"/>
          <w:color w:val="1E2120"/>
          <w:sz w:val="18"/>
          <w:szCs w:val="18"/>
          <w:lang w:eastAsia="ru-RU"/>
        </w:rPr>
        <w:lastRenderedPageBreak/>
        <w:t>4.4. При коротком замыкании в электроприборе, ощущении действия тока необходимо обесточить электроприбор.</w:t>
      </w:r>
      <w:r w:rsidRPr="00F40C95">
        <w:rPr>
          <w:rFonts w:ascii="Times New Roman" w:eastAsia="Times New Roman" w:hAnsi="Times New Roman" w:cs="Times New Roman"/>
          <w:color w:val="1E2120"/>
          <w:sz w:val="18"/>
          <w:szCs w:val="18"/>
          <w:lang w:eastAsia="ru-RU"/>
        </w:rPr>
        <w:br/>
        <w:t>4.5. Средства и действия, направленные на ликвидацию пожара, возникшего вследствие небрежного обращения со спиртовкой или сухим горючим, короткого замыкания в электроприборе:</w:t>
      </w:r>
    </w:p>
    <w:p w:rsidR="00F40C95" w:rsidRPr="00F40C95" w:rsidRDefault="00F40C95" w:rsidP="00F40C95">
      <w:pPr>
        <w:numPr>
          <w:ilvl w:val="0"/>
          <w:numId w:val="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прекратить доступ кислорода, воздуха, закрыв спиртовку или сухое горючее специальным колпачком;</w:t>
      </w:r>
    </w:p>
    <w:p w:rsidR="00F40C95" w:rsidRPr="00F40C95" w:rsidRDefault="00F40C95" w:rsidP="00F40C95">
      <w:pPr>
        <w:numPr>
          <w:ilvl w:val="0"/>
          <w:numId w:val="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при проливе и возгорании горючих жидкостей - прекратить доступ кислорода с применением листового асбеста, песка, кошмы противопожарной, покрывала для изоляции очага возгорания, огнетушителя;</w:t>
      </w:r>
    </w:p>
    <w:p w:rsidR="00F40C95" w:rsidRPr="00F40C95" w:rsidRDefault="00F40C95" w:rsidP="00F40C95">
      <w:pPr>
        <w:numPr>
          <w:ilvl w:val="0"/>
          <w:numId w:val="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обесточить электроприбор, воспользоваться огнетушителем.</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4.6. В случае появления задымления или возгорания в лаборантской или кабинете физики, лаборант обязан немедленно прекратить работу, отключить питание на розетки в распределительном щитке, сообщить учителю и помочь учителю вывести обучающихся из помещения – опасной зоны, вызвать пожарную охрану по телефону 01 (101),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F40C95">
        <w:rPr>
          <w:rFonts w:ascii="Times New Roman" w:eastAsia="Times New Roman" w:hAnsi="Times New Roman" w:cs="Times New Roman"/>
          <w:color w:val="1E2120"/>
          <w:sz w:val="18"/>
          <w:szCs w:val="18"/>
          <w:lang w:eastAsia="ru-RU"/>
        </w:rPr>
        <w:br/>
        <w:t>4.7. В случае получения травмы лаборант кабинета физики должен позвать на помощь, воспользоваться аптечкой первой помощи и обратиться в медицинский пункт, поставить в известность учителя физики и директора общеобразовательной организации. При получении травмы иным работником или обучающимся необходимо оказать ему первую помощь. Вызвать медицинского работника школы, при необходимости, скорую медицинскую помощь по телефону 03 (103)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F40C95">
        <w:rPr>
          <w:rFonts w:ascii="Times New Roman" w:eastAsia="Times New Roman" w:hAnsi="Times New Roman" w:cs="Times New Roman"/>
          <w:color w:val="1E2120"/>
          <w:sz w:val="18"/>
          <w:szCs w:val="18"/>
          <w:lang w:eastAsia="ru-RU"/>
        </w:rPr>
        <w:br/>
        <w:t>4.8. При прорыве в системе отопления, водоснабжения и канализации в лаборантской или кабинете физики сообщить учителю,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F40C95">
        <w:rPr>
          <w:rFonts w:ascii="Times New Roman" w:eastAsia="Times New Roman" w:hAnsi="Times New Roman" w:cs="Times New Roman"/>
          <w:color w:val="1E2120"/>
          <w:sz w:val="18"/>
          <w:szCs w:val="18"/>
          <w:lang w:eastAsia="ru-RU"/>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F40C95" w:rsidRPr="00F40C95" w:rsidRDefault="00F40C95" w:rsidP="00F40C95">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40C95">
        <w:rPr>
          <w:rFonts w:ascii="Times New Roman" w:eastAsia="Times New Roman" w:hAnsi="Times New Roman" w:cs="Times New Roman"/>
          <w:b/>
          <w:bCs/>
          <w:color w:val="1E2120"/>
          <w:sz w:val="20"/>
          <w:szCs w:val="20"/>
          <w:lang w:eastAsia="ru-RU"/>
        </w:rPr>
        <w:t>5. Требования охраны труда по окончании работы</w:t>
      </w:r>
    </w:p>
    <w:p w:rsidR="00F40C95" w:rsidRPr="00F40C95" w:rsidRDefault="00F40C95" w:rsidP="00F40C95">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40C95">
        <w:rPr>
          <w:rFonts w:ascii="Times New Roman" w:eastAsia="Times New Roman" w:hAnsi="Times New Roman" w:cs="Times New Roman"/>
          <w:color w:val="1E2120"/>
          <w:sz w:val="18"/>
          <w:szCs w:val="18"/>
          <w:lang w:eastAsia="ru-RU"/>
        </w:rPr>
        <w:t>5.1. Отключить имеющиеся электроприборы от электросети, оценить их целостность, собрать и разместить в местах хранения.</w:t>
      </w:r>
      <w:r w:rsidRPr="00F40C95">
        <w:rPr>
          <w:rFonts w:ascii="Times New Roman" w:eastAsia="Times New Roman" w:hAnsi="Times New Roman" w:cs="Times New Roman"/>
          <w:color w:val="1E2120"/>
          <w:sz w:val="18"/>
          <w:szCs w:val="18"/>
          <w:lang w:eastAsia="ru-RU"/>
        </w:rPr>
        <w:br/>
        <w:t>5.2. Собрать у обучающихся лабораторное оборудование. Остатки растворов, реактивов поместить в специальную посуду для последующей нейтрализации.</w:t>
      </w:r>
      <w:r w:rsidRPr="00F40C95">
        <w:rPr>
          <w:rFonts w:ascii="Times New Roman" w:eastAsia="Times New Roman" w:hAnsi="Times New Roman" w:cs="Times New Roman"/>
          <w:color w:val="1E2120"/>
          <w:sz w:val="18"/>
          <w:szCs w:val="18"/>
          <w:lang w:eastAsia="ru-RU"/>
        </w:rPr>
        <w:br/>
        <w:t>5.3. Не допускать выноса обучающимися оборудования из кабинета физики.</w:t>
      </w:r>
      <w:r w:rsidRPr="00F40C95">
        <w:rPr>
          <w:rFonts w:ascii="Times New Roman" w:eastAsia="Times New Roman" w:hAnsi="Times New Roman" w:cs="Times New Roman"/>
          <w:color w:val="1E2120"/>
          <w:sz w:val="18"/>
          <w:szCs w:val="18"/>
          <w:lang w:eastAsia="ru-RU"/>
        </w:rPr>
        <w:br/>
        <w:t>5.4. Отключить питание на розетки в распределительном щитке.</w:t>
      </w:r>
      <w:r w:rsidRPr="00F40C95">
        <w:rPr>
          <w:rFonts w:ascii="Times New Roman" w:eastAsia="Times New Roman" w:hAnsi="Times New Roman" w:cs="Times New Roman"/>
          <w:color w:val="1E2120"/>
          <w:sz w:val="18"/>
          <w:szCs w:val="18"/>
          <w:lang w:eastAsia="ru-RU"/>
        </w:rPr>
        <w:br/>
        <w:t>5.5. Проветрить лаборантскую и учебный кабинет физики.</w:t>
      </w:r>
      <w:r w:rsidRPr="00F40C95">
        <w:rPr>
          <w:rFonts w:ascii="Times New Roman" w:eastAsia="Times New Roman" w:hAnsi="Times New Roman" w:cs="Times New Roman"/>
          <w:color w:val="1E2120"/>
          <w:sz w:val="18"/>
          <w:szCs w:val="18"/>
          <w:lang w:eastAsia="ru-RU"/>
        </w:rPr>
        <w:br/>
        <w:t>5.6. Удостовериться в противопожарной безопасности лаборантской и кабинета физики,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перезаряженного (нового) огнетушителя.</w:t>
      </w:r>
      <w:r w:rsidRPr="00F40C95">
        <w:rPr>
          <w:rFonts w:ascii="Times New Roman" w:eastAsia="Times New Roman" w:hAnsi="Times New Roman" w:cs="Times New Roman"/>
          <w:color w:val="1E2120"/>
          <w:sz w:val="18"/>
          <w:szCs w:val="18"/>
          <w:lang w:eastAsia="ru-RU"/>
        </w:rPr>
        <w:br/>
        <w:t>5.7. Закрыть окна, вымыть руки, перекрыть воду и выключить свет.</w:t>
      </w:r>
      <w:r w:rsidRPr="00F40C95">
        <w:rPr>
          <w:rFonts w:ascii="Times New Roman" w:eastAsia="Times New Roman" w:hAnsi="Times New Roman" w:cs="Times New Roman"/>
          <w:color w:val="1E2120"/>
          <w:sz w:val="18"/>
          <w:szCs w:val="18"/>
          <w:lang w:eastAsia="ru-RU"/>
        </w:rPr>
        <w:br/>
        <w:t>5.8. Сообщить непосредственному руководителю о недостатках, влияющих на безопасность труда, пожарную безопасность, обнаруженных во время работы.</w:t>
      </w:r>
      <w:r w:rsidRPr="00F40C95">
        <w:rPr>
          <w:rFonts w:ascii="Times New Roman" w:eastAsia="Times New Roman" w:hAnsi="Times New Roman" w:cs="Times New Roman"/>
          <w:color w:val="1E2120"/>
          <w:sz w:val="18"/>
          <w:szCs w:val="18"/>
          <w:lang w:eastAsia="ru-RU"/>
        </w:rPr>
        <w:br/>
        <w:t>5.9. При отсутствии недостатков закрыть лаборантскую, а также кабинет физики (при отсутствии учителя) на ключ.</w:t>
      </w:r>
    </w:p>
    <w:p w:rsidR="00F40C95" w:rsidRPr="00F40C95" w:rsidRDefault="00F40C95" w:rsidP="00544A5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F40C95">
        <w:rPr>
          <w:rFonts w:ascii="inherit" w:eastAsia="Times New Roman" w:hAnsi="inherit" w:cs="Times New Roman"/>
          <w:i/>
          <w:iCs/>
          <w:color w:val="1E2120"/>
          <w:sz w:val="18"/>
          <w:lang w:eastAsia="ru-RU"/>
        </w:rPr>
        <w:t>С инструкцией ознакомлен (а)</w:t>
      </w:r>
      <w:r w:rsidRPr="00F40C95">
        <w:rPr>
          <w:rFonts w:ascii="inherit" w:eastAsia="Times New Roman" w:hAnsi="inherit" w:cs="Times New Roman"/>
          <w:i/>
          <w:iCs/>
          <w:color w:val="1E2120"/>
          <w:sz w:val="18"/>
          <w:szCs w:val="18"/>
          <w:bdr w:val="none" w:sz="0" w:space="0" w:color="auto" w:frame="1"/>
          <w:lang w:eastAsia="ru-RU"/>
        </w:rPr>
        <w:br/>
      </w:r>
      <w:r w:rsidRPr="00F40C95">
        <w:rPr>
          <w:rFonts w:ascii="inherit" w:eastAsia="Times New Roman" w:hAnsi="inherit" w:cs="Times New Roman"/>
          <w:i/>
          <w:iCs/>
          <w:color w:val="1E2120"/>
          <w:sz w:val="18"/>
          <w:lang w:eastAsia="ru-RU"/>
        </w:rPr>
        <w:t>«___»___________202__г. ___________ /______________________/</w:t>
      </w:r>
    </w:p>
    <w:p w:rsidR="00F40C95" w:rsidRDefault="00F40C95"/>
    <w:p w:rsidR="00544A5E" w:rsidRDefault="00544A5E"/>
    <w:p w:rsidR="00544A5E" w:rsidRDefault="00544A5E"/>
    <w:p w:rsidR="00544A5E" w:rsidRDefault="00544A5E"/>
    <w:p w:rsidR="00544A5E" w:rsidRDefault="00544A5E"/>
    <w:p w:rsidR="00544A5E" w:rsidRDefault="00544A5E"/>
    <w:p w:rsidR="00544A5E" w:rsidRDefault="00544A5E"/>
    <w:p w:rsidR="00544A5E" w:rsidRDefault="00544A5E"/>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8214E" w:rsidRPr="00617A2E" w:rsidTr="00544A5E">
        <w:tc>
          <w:tcPr>
            <w:tcW w:w="2866" w:type="dxa"/>
            <w:hideMark/>
          </w:tcPr>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68214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68214E" w:rsidRPr="00617A2E" w:rsidRDefault="0068214E"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68214E" w:rsidRPr="00617A2E" w:rsidRDefault="0068214E" w:rsidP="002C52EB">
            <w:pPr>
              <w:rPr>
                <w:rFonts w:ascii="Times New Roman" w:eastAsia="Times New Roman" w:hAnsi="Times New Roman"/>
                <w:sz w:val="24"/>
                <w:szCs w:val="24"/>
              </w:rPr>
            </w:pPr>
          </w:p>
        </w:tc>
        <w:tc>
          <w:tcPr>
            <w:tcW w:w="3387" w:type="dxa"/>
          </w:tcPr>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68214E" w:rsidRPr="00617A2E" w:rsidRDefault="0068214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68214E" w:rsidRPr="00617A2E" w:rsidRDefault="0068214E" w:rsidP="002C52EB">
            <w:pPr>
              <w:rPr>
                <w:rFonts w:ascii="Times New Roman" w:eastAsia="Times New Roman" w:hAnsi="Times New Roman"/>
                <w:sz w:val="24"/>
                <w:szCs w:val="24"/>
              </w:rPr>
            </w:pPr>
          </w:p>
        </w:tc>
      </w:tr>
    </w:tbl>
    <w:p w:rsidR="00544A5E" w:rsidRPr="00544A5E" w:rsidRDefault="00544A5E" w:rsidP="00544A5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544A5E">
        <w:rPr>
          <w:rFonts w:ascii="Times New Roman" w:eastAsia="Times New Roman" w:hAnsi="Times New Roman" w:cs="Times New Roman"/>
          <w:b/>
          <w:bCs/>
          <w:color w:val="1E2120"/>
          <w:sz w:val="26"/>
          <w:szCs w:val="26"/>
          <w:lang w:eastAsia="ru-RU"/>
        </w:rPr>
        <w:t>Инструкция</w:t>
      </w:r>
      <w:r w:rsidRPr="00544A5E">
        <w:rPr>
          <w:rFonts w:ascii="Times New Roman" w:eastAsia="Times New Roman" w:hAnsi="Times New Roman" w:cs="Times New Roman"/>
          <w:b/>
          <w:bCs/>
          <w:color w:val="1E2120"/>
          <w:sz w:val="26"/>
          <w:szCs w:val="26"/>
          <w:lang w:eastAsia="ru-RU"/>
        </w:rPr>
        <w:br/>
        <w:t>о мерах пожарной безопасности в кабинете физики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 </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 Общие положения инструкции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1.1. Настоящая </w:t>
      </w:r>
      <w:r w:rsidRPr="00544A5E">
        <w:rPr>
          <w:rFonts w:ascii="inherit" w:eastAsia="Times New Roman" w:hAnsi="inherit" w:cs="Times New Roman"/>
          <w:i/>
          <w:iCs/>
          <w:color w:val="1E2120"/>
          <w:sz w:val="18"/>
          <w:lang w:eastAsia="ru-RU"/>
        </w:rPr>
        <w:t>инструкция о мерах пожарной безопасности</w:t>
      </w:r>
      <w:r w:rsidRPr="00544A5E">
        <w:rPr>
          <w:rFonts w:ascii="Times New Roman" w:eastAsia="Times New Roman" w:hAnsi="Times New Roman" w:cs="Times New Roman"/>
          <w:color w:val="1E2120"/>
          <w:sz w:val="18"/>
          <w:szCs w:val="18"/>
          <w:lang w:eastAsia="ru-RU"/>
        </w:rPr>
        <w:t> устанавливает требования пожарной безопасности </w:t>
      </w:r>
      <w:r w:rsidRPr="00544A5E">
        <w:rPr>
          <w:rFonts w:ascii="inherit" w:eastAsia="Times New Roman" w:hAnsi="inherit" w:cs="Times New Roman"/>
          <w:i/>
          <w:iCs/>
          <w:color w:val="1E2120"/>
          <w:sz w:val="18"/>
          <w:lang w:eastAsia="ru-RU"/>
        </w:rPr>
        <w:t>в кабинете физики и лаборантской</w:t>
      </w:r>
      <w:r w:rsidRPr="00544A5E">
        <w:rPr>
          <w:rFonts w:ascii="Times New Roman" w:eastAsia="Times New Roman" w:hAnsi="Times New Roman" w:cs="Times New Roman"/>
          <w:color w:val="1E2120"/>
          <w:sz w:val="18"/>
          <w:szCs w:val="18"/>
          <w:lang w:eastAsia="ru-RU"/>
        </w:rPr>
        <w:t>, определяющие порядок поведения сотрудников, организации работы и содержания помещений кабинета физики общеобразовательной организации в целях обеспечения пожарной безопасности и безопасной эвакуации в случае пожара.</w:t>
      </w:r>
      <w:r w:rsidRPr="00544A5E">
        <w:rPr>
          <w:rFonts w:ascii="Times New Roman" w:eastAsia="Times New Roman" w:hAnsi="Times New Roman" w:cs="Times New Roman"/>
          <w:color w:val="1E2120"/>
          <w:sz w:val="18"/>
          <w:szCs w:val="18"/>
          <w:lang w:eastAsia="ru-RU"/>
        </w:rPr>
        <w:br/>
        <w:t>1.2. Данная </w:t>
      </w:r>
      <w:r w:rsidRPr="00544A5E">
        <w:rPr>
          <w:rFonts w:ascii="inherit" w:eastAsia="Times New Roman" w:hAnsi="inherit" w:cs="Times New Roman"/>
          <w:i/>
          <w:iCs/>
          <w:color w:val="1E2120"/>
          <w:sz w:val="18"/>
          <w:lang w:eastAsia="ru-RU"/>
        </w:rPr>
        <w:t>инструкция о мерах пожарной безопасности в кабинете физики</w:t>
      </w:r>
      <w:r w:rsidRPr="00544A5E">
        <w:rPr>
          <w:rFonts w:ascii="Times New Roman" w:eastAsia="Times New Roman" w:hAnsi="Times New Roman" w:cs="Times New Roman"/>
          <w:color w:val="1E2120"/>
          <w:sz w:val="18"/>
          <w:szCs w:val="18"/>
          <w:lang w:eastAsia="ru-RU"/>
        </w:rPr>
        <w:t> разработана исходя из специфики пожарной опасности зданий и помещений школы, в частности кабинета физики и лаборантской, а также оборудования, имеющегося в нем, согласно:</w:t>
      </w:r>
    </w:p>
    <w:p w:rsidR="00544A5E" w:rsidRPr="00544A5E" w:rsidRDefault="00544A5E" w:rsidP="00544A5E">
      <w:pPr>
        <w:numPr>
          <w:ilvl w:val="0"/>
          <w:numId w:val="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544A5E" w:rsidRPr="00544A5E" w:rsidRDefault="00544A5E" w:rsidP="00544A5E">
      <w:pPr>
        <w:numPr>
          <w:ilvl w:val="0"/>
          <w:numId w:val="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544A5E" w:rsidRPr="00544A5E" w:rsidRDefault="00544A5E" w:rsidP="00544A5E">
      <w:pPr>
        <w:numPr>
          <w:ilvl w:val="0"/>
          <w:numId w:val="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544A5E" w:rsidRPr="00544A5E" w:rsidRDefault="00544A5E" w:rsidP="00544A5E">
      <w:pPr>
        <w:numPr>
          <w:ilvl w:val="0"/>
          <w:numId w:val="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544A5E" w:rsidRPr="00544A5E" w:rsidRDefault="00544A5E" w:rsidP="00544A5E">
      <w:pPr>
        <w:numPr>
          <w:ilvl w:val="0"/>
          <w:numId w:val="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1.3. Данная </w:t>
      </w:r>
      <w:r w:rsidRPr="00544A5E">
        <w:rPr>
          <w:rFonts w:ascii="inherit" w:eastAsia="Times New Roman" w:hAnsi="inherit" w:cs="Times New Roman"/>
          <w:i/>
          <w:iCs/>
          <w:color w:val="1E2120"/>
          <w:sz w:val="18"/>
          <w:lang w:eastAsia="ru-RU"/>
        </w:rPr>
        <w:t>инструкция о мерах пожарной безопасности в кабинете физики</w:t>
      </w:r>
      <w:r w:rsidRPr="00544A5E">
        <w:rPr>
          <w:rFonts w:ascii="Times New Roman" w:eastAsia="Times New Roman" w:hAnsi="Times New Roman" w:cs="Times New Roman"/>
          <w:color w:val="1E2120"/>
          <w:sz w:val="18"/>
          <w:szCs w:val="18"/>
          <w:lang w:eastAsia="ru-RU"/>
        </w:rPr>
        <w:t> является обязательной для исполнения сотрудниками, выполняющими работы в кабинете физики и лаборантской,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544A5E">
        <w:rPr>
          <w:rFonts w:ascii="Times New Roman" w:eastAsia="Times New Roman" w:hAnsi="Times New Roman" w:cs="Times New Roman"/>
          <w:color w:val="1E2120"/>
          <w:sz w:val="18"/>
          <w:szCs w:val="18"/>
          <w:lang w:eastAsia="ru-RU"/>
        </w:rPr>
        <w:br/>
        <w:t>1.4. Педагогические работники, учебно-вспомогательный и обслуживающий персонал общеобразовательной организации, находящиеся в кабинете физики и лаборантской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 в помещениях.</w:t>
      </w:r>
      <w:r w:rsidRPr="00544A5E">
        <w:rPr>
          <w:rFonts w:ascii="Times New Roman" w:eastAsia="Times New Roman" w:hAnsi="Times New Roman" w:cs="Times New Roman"/>
          <w:color w:val="1E2120"/>
          <w:sz w:val="18"/>
          <w:szCs w:val="18"/>
          <w:lang w:eastAsia="ru-RU"/>
        </w:rPr>
        <w:br/>
        <w:t>1.5. Ответственность за обеспечение пожарной безопасности в кабинете физики и лаборантской, выполнение настоящей инструкции несет учитель физики.</w:t>
      </w:r>
      <w:r w:rsidRPr="00544A5E">
        <w:rPr>
          <w:rFonts w:ascii="Times New Roman" w:eastAsia="Times New Roman" w:hAnsi="Times New Roman" w:cs="Times New Roman"/>
          <w:color w:val="1E2120"/>
          <w:sz w:val="18"/>
          <w:szCs w:val="18"/>
          <w:lang w:eastAsia="ru-RU"/>
        </w:rPr>
        <w:br/>
        <w:t>1.6. Обучение сотрудников, выполняющих работу в кабинете физики,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кабинете физики не допускаются.</w:t>
      </w:r>
      <w:r w:rsidRPr="00544A5E">
        <w:rPr>
          <w:rFonts w:ascii="Times New Roman" w:eastAsia="Times New Roman" w:hAnsi="Times New Roman" w:cs="Times New Roman"/>
          <w:color w:val="1E2120"/>
          <w:sz w:val="18"/>
          <w:szCs w:val="18"/>
          <w:lang w:eastAsia="ru-RU"/>
        </w:rPr>
        <w:br/>
        <w:t>1.7. Кабинет физики перед началом каждого учебного года должен быть принят комиссией с обязательным участием в ней инспектора Государственного пожарного надзора.</w:t>
      </w:r>
      <w:r w:rsidRPr="00544A5E">
        <w:rPr>
          <w:rFonts w:ascii="Times New Roman" w:eastAsia="Times New Roman" w:hAnsi="Times New Roman" w:cs="Times New Roman"/>
          <w:color w:val="1E2120"/>
          <w:sz w:val="18"/>
          <w:szCs w:val="18"/>
          <w:lang w:eastAsia="ru-RU"/>
        </w:rPr>
        <w:br/>
        <w:t>1.8. Сотрудники, выполняющие работы в кабинете физики и виновные в нарушении (невыполнении, ненадлежащем выполнение)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2. Характеристики кабинета физики и специфика пожарной опасности</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2.1. Кабинет физики расположен на _____ этаже, имеет _____ выход (а), лаборантскую.</w:t>
      </w:r>
      <w:r w:rsidRPr="00544A5E">
        <w:rPr>
          <w:rFonts w:ascii="Times New Roman" w:eastAsia="Times New Roman" w:hAnsi="Times New Roman" w:cs="Times New Roman"/>
          <w:color w:val="1E2120"/>
          <w:sz w:val="18"/>
          <w:szCs w:val="18"/>
          <w:lang w:eastAsia="ru-RU"/>
        </w:rPr>
        <w:br/>
        <w:t>2.2. Особо важным фактором в кабинете физики является пребывание обучающихся различного возраста, а именно детей основной и старшей школы.</w:t>
      </w:r>
      <w:r w:rsidRPr="00544A5E">
        <w:rPr>
          <w:rFonts w:ascii="Times New Roman" w:eastAsia="Times New Roman" w:hAnsi="Times New Roman" w:cs="Times New Roman"/>
          <w:color w:val="1E2120"/>
          <w:sz w:val="18"/>
          <w:szCs w:val="18"/>
          <w:lang w:eastAsia="ru-RU"/>
        </w:rPr>
        <w:br/>
        <w:t xml:space="preserve">2.3. Кабинет физики оборудован лабораторными столами и стульями, демонстрационным столом, шкафами для хранения учебного оборудования для лабораторных и практических работ. В лаборантской установлены шкафы </w:t>
      </w:r>
      <w:r w:rsidRPr="00544A5E">
        <w:rPr>
          <w:rFonts w:ascii="Times New Roman" w:eastAsia="Times New Roman" w:hAnsi="Times New Roman" w:cs="Times New Roman"/>
          <w:color w:val="1E2120"/>
          <w:sz w:val="18"/>
          <w:szCs w:val="18"/>
          <w:lang w:eastAsia="ru-RU"/>
        </w:rPr>
        <w:lastRenderedPageBreak/>
        <w:t>(стеллажи) для хранения демонстрационного оборудования, универсальный стол на котором учитель (лаборант) физики в процессе подготовки к занятиям выполняет работы по ремонту оборудования и подготовке к опытам.</w:t>
      </w:r>
      <w:r w:rsidRPr="00544A5E">
        <w:rPr>
          <w:rFonts w:ascii="Times New Roman" w:eastAsia="Times New Roman" w:hAnsi="Times New Roman" w:cs="Times New Roman"/>
          <w:color w:val="1E2120"/>
          <w:sz w:val="18"/>
          <w:szCs w:val="18"/>
          <w:lang w:eastAsia="ru-RU"/>
        </w:rPr>
        <w:br/>
        <w:t>2.4. В кабинете физики используются учебные электроприборы, электропитание подведено к ученическим столам (не выше 42В переменного или 110В постоянного тока).</w:t>
      </w:r>
      <w:r w:rsidRPr="00544A5E">
        <w:rPr>
          <w:rFonts w:ascii="Times New Roman" w:eastAsia="Times New Roman" w:hAnsi="Times New Roman" w:cs="Times New Roman"/>
          <w:color w:val="1E2120"/>
          <w:sz w:val="18"/>
          <w:szCs w:val="18"/>
          <w:lang w:eastAsia="ru-RU"/>
        </w:rPr>
        <w:br/>
        <w:t>2.5. Необходимым условием безопасного использования электрооборудования в кабинете физики является наличие заземления.</w:t>
      </w:r>
      <w:r w:rsidRPr="00544A5E">
        <w:rPr>
          <w:rFonts w:ascii="Times New Roman" w:eastAsia="Times New Roman" w:hAnsi="Times New Roman" w:cs="Times New Roman"/>
          <w:color w:val="1E2120"/>
          <w:sz w:val="18"/>
          <w:szCs w:val="18"/>
          <w:lang w:eastAsia="ru-RU"/>
        </w:rPr>
        <w:br/>
        <w:t>2.6. Также, в кабинете физике используется персональный компьютер, принтер, мультимедийный проектор, интерактивная доска.</w:t>
      </w:r>
      <w:r w:rsidRPr="00544A5E">
        <w:rPr>
          <w:rFonts w:ascii="Times New Roman" w:eastAsia="Times New Roman" w:hAnsi="Times New Roman" w:cs="Times New Roman"/>
          <w:color w:val="1E2120"/>
          <w:sz w:val="18"/>
          <w:szCs w:val="18"/>
          <w:lang w:eastAsia="ru-RU"/>
        </w:rPr>
        <w:br/>
        <w:t>2.7. В помещении функционирует противопожарная (дымовая) сигнализация.</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эвакуации, тушению пожара, оказанию первой помощи</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3.1. Ответственным за пожарную безопасность в кабинете физики назначен учитель физики _______________________________ приказом № _____ от _______.</w:t>
      </w:r>
      <w:r w:rsidRPr="00544A5E">
        <w:rPr>
          <w:rFonts w:ascii="Times New Roman" w:eastAsia="Times New Roman" w:hAnsi="Times New Roman" w:cs="Times New Roman"/>
          <w:color w:val="1E2120"/>
          <w:sz w:val="18"/>
          <w:szCs w:val="18"/>
          <w:lang w:eastAsia="ru-RU"/>
        </w:rPr>
        <w:br/>
        <w:t>3.2. Ответственным за оказание первой помощи в кабинете физики является учитель физики, непосредственно проводящий занятия.</w:t>
      </w:r>
      <w:r w:rsidRPr="00544A5E">
        <w:rPr>
          <w:rFonts w:ascii="Times New Roman" w:eastAsia="Times New Roman" w:hAnsi="Times New Roman" w:cs="Times New Roman"/>
          <w:color w:val="1E2120"/>
          <w:sz w:val="18"/>
          <w:szCs w:val="18"/>
          <w:lang w:eastAsia="ru-RU"/>
        </w:rPr>
        <w:br/>
        <w:t>3.3. Ответственным за эвакуацию сотрудников и обучающихся из кабинета физики во время пожара или иной ЧС и учебной эвакуации является учитель физики, непосредственно проводящий занятия в кабинете.</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в кабинете физики</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4.1. В кабинете физики единовременно может находиться не более ______ человек (согласно проекту школы). В лаборантской - не более _____ человек.</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в кабинете физики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u w:val="single"/>
          <w:bdr w:val="none" w:sz="0" w:space="0" w:color="auto" w:frame="1"/>
          <w:lang w:eastAsia="ru-RU"/>
        </w:rPr>
        <w:t>5.1. Учитель физики, ответственный за пожарную безопасность в кабинете, обязан:</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соблюдение требований пожарной безопасности в кабинете физики, выполнение настоящей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 находящимися в кабинете, а также своевременно сообщать о выявленных нарушениях пожарной безопасности в кабинете ответственному лицу за пожарную безопасность в школе;</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наличии нарушений пожарной безопасности в кабинете не приступать к выполнению обязанностей до полного устранения недостатков;</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проводить противопожарную пропаганду, а также обучать обучающихся правилам пожарной безопасности в кабинете физики;</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размещение и надлежащее состояние плана эвакуации из кабинета, первичных средств пожаротушения в кабинете физики;</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обеспечивать содержание в исправном состоянии системы противопожарной защиты в кабинете физики;</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размещать в кабинете и лаборантской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 Использовать только сертифицированные кабели питания;</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обеспечивать незахламлённость путей эвакуации из кабинета физики и лаборантской;</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обеспечивать своевременную очистку кабинета физики и лаборантской от горючих отходов, мусора, бумаги;</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наличие инструкции в кабинете о действиях обучающихся при возникновении пожара и эвакуации;</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запрещать курение и использование открытого огня в кабинете физики и лаборантской;</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систематический осмотр и закрытие помещения после завершения учебных занятий;</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осуществлять своевременную эвакуацию в случае пожара обучающихся из кабинета физики в безопасное место, вести контроль состояния здоровья и психологического состояния обучающихся;</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в кабинет физики;</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в кабинете физики по телефону 101 (112);</w:t>
      </w:r>
    </w:p>
    <w:p w:rsidR="00544A5E" w:rsidRPr="00544A5E" w:rsidRDefault="00544A5E" w:rsidP="00544A5E">
      <w:pPr>
        <w:numPr>
          <w:ilvl w:val="0"/>
          <w:numId w:val="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обеспечивать выполнение предписаний, постановлений по противопожарной безопасности лица, ответственного за пожарную безопасность в школе, а также органов государственного пожарного надзора.</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5.2. </w:t>
      </w:r>
      <w:ins w:id="42" w:author="Unknown">
        <w:r w:rsidRPr="00544A5E">
          <w:rPr>
            <w:rFonts w:ascii="Times New Roman" w:eastAsia="Times New Roman" w:hAnsi="Times New Roman" w:cs="Times New Roman"/>
            <w:color w:val="1E2120"/>
            <w:sz w:val="18"/>
            <w:szCs w:val="18"/>
            <w:u w:val="single"/>
            <w:bdr w:val="none" w:sz="0" w:space="0" w:color="auto" w:frame="1"/>
            <w:lang w:eastAsia="ru-RU"/>
          </w:rPr>
          <w:t>Лаборант в кабинете физики обязан:</w:t>
        </w:r>
      </w:ins>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строго соблюдать требования настоящей инструкции о мерах пожарной безопасности в кабинете физики на своем рабочем месте;</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контролировать соблюдение требований пожарной безопасности школьниками;</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принимать активное участие в практических тренировках работников школы по эвакуации обучающихся и работников при пожаре;</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содержать в кабинете физики и лаборантской только необходимые для обеспечения учебного процесса приборы, модели, принадлежности и другие предметы, не захламлять кабинет и эвакуационные выходы, не содержать в помещении взрывоопасные и легковоспламеняющиеся вещества;</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знать места расположения и уметь применять первичные средства пожаротушения;</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выявлении каких-либо нарушений пожарной безопасности в работе оперативно извещать об этом учителя физики или лицо, ответственное за пожарную безопасность в общеобразовательной организации;</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знать контактные номера телефонов для вызова пожарной службы 101 (112), до прибытия пожарной охраны принять все возможные меры по спасению детей;</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своевременно проходить обучение по программам противопожарного инструктажа;</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порядок осмотра и закрытия помещений кабинета физики и лаборантской после завершения учебных занятий;</w:t>
      </w:r>
    </w:p>
    <w:p w:rsidR="00544A5E" w:rsidRPr="00544A5E" w:rsidRDefault="00544A5E" w:rsidP="00544A5E">
      <w:pPr>
        <w:numPr>
          <w:ilvl w:val="0"/>
          <w:numId w:val="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выполнять предписания, постановления и иные законные требования по соблюдению требований пожарной безопасности в кабинете.</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6. Порядок содержания помещений кабинета физики, эвакуационных путей и выходов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6.1. Общие правила содержания помещений кабинета физики</w:t>
      </w:r>
      <w:r w:rsidRPr="00544A5E">
        <w:rPr>
          <w:rFonts w:ascii="Times New Roman" w:eastAsia="Times New Roman" w:hAnsi="Times New Roman" w:cs="Times New Roman"/>
          <w:color w:val="1E2120"/>
          <w:sz w:val="18"/>
          <w:szCs w:val="18"/>
          <w:lang w:eastAsia="ru-RU"/>
        </w:rPr>
        <w:br/>
        <w:t>6.1.1. </w:t>
      </w:r>
      <w:ins w:id="43" w:author="Unknown">
        <w:r w:rsidRPr="00544A5E">
          <w:rPr>
            <w:rFonts w:ascii="Times New Roman" w:eastAsia="Times New Roman" w:hAnsi="Times New Roman" w:cs="Times New Roman"/>
            <w:color w:val="1E2120"/>
            <w:sz w:val="18"/>
            <w:szCs w:val="18"/>
            <w:u w:val="single"/>
            <w:bdr w:val="none" w:sz="0" w:space="0" w:color="auto" w:frame="1"/>
            <w:lang w:eastAsia="ru-RU"/>
          </w:rPr>
          <w:t>В кабинете физики запрещено:</w:t>
        </w:r>
      </w:ins>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совершать перепланировку помещения с отступлением от требований строительных норм и правил;</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загромождать мебелью, оборудованием и любыми другими предметами выход из кабинета физики и лаборантской;</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хранить и использовать в помещениях легковоспламеняющиеся и горючие жидкости, взрывчатые вещества и пиротехнические изделия, баллоны с горючими газами и другие пожаровзрывоопасные вещества и материалы;</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применять электроплитки, кипятильники, электрочайники, а также не сертифицированные удлинители;</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осуществлять уборку помещений или чистку приборов с использованием бензина, керосин, спирта и других легковоспламеняющихся и горючих жидкостей;</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оборачивать электрические лампы бумагой, материей и другими горючими материалами;</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персональные компьютеры, принтеры, ксероксы, мультимедийные проекторы, интерактивные доски, телевизоры и любые другие электроприборы;</w:t>
      </w:r>
    </w:p>
    <w:p w:rsidR="00544A5E" w:rsidRPr="00544A5E" w:rsidRDefault="00544A5E" w:rsidP="00544A5E">
      <w:pPr>
        <w:numPr>
          <w:ilvl w:val="0"/>
          <w:numId w:val="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располагать на системных блоках, мониторах, проекторах и другой оргтехнике, а также на учебных электроприборах вещи, бумагу и любые другие предметы.</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6.1.2. Не допускается увеличивать по отношению к количеству, предусмотренному проектом, по которому построено здание школы, число столов в кабинете физики.</w:t>
      </w:r>
      <w:r w:rsidRPr="00544A5E">
        <w:rPr>
          <w:rFonts w:ascii="Times New Roman" w:eastAsia="Times New Roman" w:hAnsi="Times New Roman" w:cs="Times New Roman"/>
          <w:color w:val="1E2120"/>
          <w:sz w:val="18"/>
          <w:szCs w:val="18"/>
          <w:lang w:eastAsia="ru-RU"/>
        </w:rPr>
        <w:br/>
        <w:t>6.1.3. Не допускается учителю физики или лаборанту осуществлять самостоятельно проводку и укладку кабелей электропитания.</w:t>
      </w:r>
      <w:r w:rsidRPr="00544A5E">
        <w:rPr>
          <w:rFonts w:ascii="Times New Roman" w:eastAsia="Times New Roman" w:hAnsi="Times New Roman" w:cs="Times New Roman"/>
          <w:color w:val="1E2120"/>
          <w:sz w:val="18"/>
          <w:szCs w:val="18"/>
          <w:lang w:eastAsia="ru-RU"/>
        </w:rPr>
        <w:br/>
        <w:t>6.1.4. Помещение должно быть обеспечено первичными средствами пожаротушения согласно установленным нормам.</w:t>
      </w:r>
      <w:r w:rsidRPr="00544A5E">
        <w:rPr>
          <w:rFonts w:ascii="Times New Roman" w:eastAsia="Times New Roman" w:hAnsi="Times New Roman" w:cs="Times New Roman"/>
          <w:color w:val="1E2120"/>
          <w:sz w:val="18"/>
          <w:szCs w:val="18"/>
          <w:lang w:eastAsia="ru-RU"/>
        </w:rPr>
        <w:br/>
        <w:t>6.1.5. Расстановка мебели и оборудования в кабинете не должна препятствовать эвакуации детей и свободному подходу к средствам пожаротушения.</w:t>
      </w:r>
      <w:r w:rsidRPr="00544A5E">
        <w:rPr>
          <w:rFonts w:ascii="Times New Roman" w:eastAsia="Times New Roman" w:hAnsi="Times New Roman" w:cs="Times New Roman"/>
          <w:color w:val="1E2120"/>
          <w:sz w:val="18"/>
          <w:szCs w:val="18"/>
          <w:lang w:eastAsia="ru-RU"/>
        </w:rPr>
        <w:br/>
        <w:t>6.1.6. В кабинете физики и лаборантской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r w:rsidRPr="00544A5E">
        <w:rPr>
          <w:rFonts w:ascii="Times New Roman" w:eastAsia="Times New Roman" w:hAnsi="Times New Roman" w:cs="Times New Roman"/>
          <w:color w:val="1E2120"/>
          <w:sz w:val="18"/>
          <w:szCs w:val="18"/>
          <w:lang w:eastAsia="ru-RU"/>
        </w:rPr>
        <w:br/>
        <w:t>6.1.7. Ключи от кабинета физики необходимо хранить в строго определенном месте, доступном для получения их в любое время суток.</w:t>
      </w:r>
      <w:r w:rsidRPr="00544A5E">
        <w:rPr>
          <w:rFonts w:ascii="Times New Roman" w:eastAsia="Times New Roman" w:hAnsi="Times New Roman" w:cs="Times New Roman"/>
          <w:color w:val="1E2120"/>
          <w:sz w:val="18"/>
          <w:szCs w:val="18"/>
          <w:lang w:eastAsia="ru-RU"/>
        </w:rPr>
        <w:br/>
        <w:t>6.1.8. Хранение легковоспламеняющихся и горючих жидкостей в кабинете физики не допускается.</w:t>
      </w:r>
      <w:r w:rsidRPr="00544A5E">
        <w:rPr>
          <w:rFonts w:ascii="Times New Roman" w:eastAsia="Times New Roman" w:hAnsi="Times New Roman" w:cs="Times New Roman"/>
          <w:color w:val="1E2120"/>
          <w:sz w:val="18"/>
          <w:szCs w:val="18"/>
          <w:lang w:eastAsia="ru-RU"/>
        </w:rPr>
        <w:br/>
        <w:t>6.1.9. Не допускается устанавливать на окнах кабинета физики глухие решетки.</w:t>
      </w:r>
      <w:r w:rsidRPr="00544A5E">
        <w:rPr>
          <w:rFonts w:ascii="Times New Roman" w:eastAsia="Times New Roman" w:hAnsi="Times New Roman" w:cs="Times New Roman"/>
          <w:color w:val="1E2120"/>
          <w:sz w:val="18"/>
          <w:szCs w:val="18"/>
          <w:lang w:eastAsia="ru-RU"/>
        </w:rPr>
        <w:br/>
        <w:t>6.1.10. Хранение материалов и веществ, необходимых для проведения лабораторных работ по физике, необходимо обеспечивать с учетом их физико-химических свойств и требований норм пожарной безопасности. Совместное хранение веществ, взаимодействие которых может вызвать пожар или взрыв, категорически не допустимо.</w:t>
      </w:r>
      <w:r w:rsidRPr="00544A5E">
        <w:rPr>
          <w:rFonts w:ascii="Times New Roman" w:eastAsia="Times New Roman" w:hAnsi="Times New Roman" w:cs="Times New Roman"/>
          <w:color w:val="1E2120"/>
          <w:sz w:val="18"/>
          <w:szCs w:val="18"/>
          <w:lang w:eastAsia="ru-RU"/>
        </w:rPr>
        <w:br/>
        <w:t>6.1.11. Кабинет физики запрещается использовать в качестве классной комнаты, для занятий по другим предметам и проведения родительских собраний.</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6.2. Порядок содержания и эксплуатации эвакуационных путей и выходов</w:t>
      </w:r>
      <w:r w:rsidRPr="00544A5E">
        <w:rPr>
          <w:rFonts w:ascii="Times New Roman" w:eastAsia="Times New Roman" w:hAnsi="Times New Roman" w:cs="Times New Roman"/>
          <w:color w:val="1E2120"/>
          <w:sz w:val="18"/>
          <w:szCs w:val="18"/>
          <w:lang w:eastAsia="ru-RU"/>
        </w:rPr>
        <w:br/>
        <w:t>6.2.1. </w:t>
      </w:r>
      <w:ins w:id="44" w:author="Unknown">
        <w:r w:rsidRPr="00544A5E">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и выходов строго запрещено:</w:t>
        </w:r>
      </w:ins>
    </w:p>
    <w:p w:rsidR="00544A5E" w:rsidRPr="00544A5E" w:rsidRDefault="00544A5E" w:rsidP="00544A5E">
      <w:pPr>
        <w:numPr>
          <w:ilvl w:val="0"/>
          <w:numId w:val="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загромождать эвакуационные пути и выходы мебелью, оборудованием, мусором и любыми другими предметами, а также блокировать двери выходов;</w:t>
      </w:r>
    </w:p>
    <w:p w:rsidR="00544A5E" w:rsidRPr="00544A5E" w:rsidRDefault="00544A5E" w:rsidP="00544A5E">
      <w:pPr>
        <w:numPr>
          <w:ilvl w:val="0"/>
          <w:numId w:val="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загромождать подоконники учебниками, тетрадями, цветами, комнатными растениями, приборами и т.п;</w:t>
      </w:r>
    </w:p>
    <w:p w:rsidR="00544A5E" w:rsidRPr="00544A5E" w:rsidRDefault="00544A5E" w:rsidP="00544A5E">
      <w:pPr>
        <w:numPr>
          <w:ilvl w:val="0"/>
          <w:numId w:val="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устанавливать на окнах кабинета физики глухие решетки.</w:t>
      </w:r>
    </w:p>
    <w:p w:rsidR="00544A5E" w:rsidRPr="00544A5E" w:rsidRDefault="00544A5E" w:rsidP="00544A5E">
      <w:pPr>
        <w:numPr>
          <w:ilvl w:val="0"/>
          <w:numId w:val="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размещать в проходах между рядами столов дополнительные стулья, вещи (сумки, рюкзаки) обучающихся.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6.3. Порядок содержания систем отопления, вентиляция и кондиционирование воздуха</w:t>
      </w:r>
      <w:r w:rsidRPr="00544A5E">
        <w:rPr>
          <w:rFonts w:ascii="Times New Roman" w:eastAsia="Times New Roman" w:hAnsi="Times New Roman" w:cs="Times New Roman"/>
          <w:color w:val="1E2120"/>
          <w:sz w:val="18"/>
          <w:szCs w:val="18"/>
          <w:lang w:eastAsia="ru-RU"/>
        </w:rPr>
        <w:br/>
        <w:t xml:space="preserve">6.3.1. Вытяжные устройства, вентиляционные камеры и каналы должны очищаться от пожароопасных отложений не реже одного раза в год с обязательным внесением информации </w:t>
      </w:r>
      <w:r w:rsidRPr="00544A5E">
        <w:rPr>
          <w:rFonts w:asciiTheme="majorHAnsi" w:eastAsia="Times New Roman" w:hAnsiTheme="majorHAnsi" w:cs="Times New Roman"/>
          <w:color w:val="000000" w:themeColor="text1"/>
          <w:sz w:val="18"/>
          <w:szCs w:val="18"/>
          <w:lang w:eastAsia="ru-RU"/>
        </w:rPr>
        <w:t>в </w:t>
      </w:r>
      <w:hyperlink r:id="rId21" w:tgtFrame="_blank" w:history="1">
        <w:r w:rsidRPr="00544A5E">
          <w:rPr>
            <w:rFonts w:asciiTheme="majorHAnsi" w:eastAsia="Times New Roman" w:hAnsiTheme="majorHAnsi" w:cs="Arial"/>
            <w:color w:val="000000" w:themeColor="text1"/>
            <w:sz w:val="18"/>
            <w:u w:val="single"/>
            <w:lang w:eastAsia="ru-RU"/>
          </w:rPr>
          <w:t xml:space="preserve">журнал эксплуатации систем противопожарной </w:t>
        </w:r>
        <w:r w:rsidRPr="00544A5E">
          <w:rPr>
            <w:rFonts w:asciiTheme="majorHAnsi" w:eastAsia="Times New Roman" w:hAnsiTheme="majorHAnsi" w:cs="Arial"/>
            <w:color w:val="000000" w:themeColor="text1"/>
            <w:sz w:val="18"/>
            <w:u w:val="single"/>
            <w:lang w:eastAsia="ru-RU"/>
          </w:rPr>
          <w:lastRenderedPageBreak/>
          <w:t>защиты</w:t>
        </w:r>
      </w:hyperlink>
      <w:r w:rsidRPr="00544A5E">
        <w:rPr>
          <w:rFonts w:asciiTheme="majorHAnsi" w:eastAsia="Times New Roman" w:hAnsiTheme="majorHAnsi" w:cs="Times New Roman"/>
          <w:color w:val="000000" w:themeColor="text1"/>
          <w:sz w:val="18"/>
          <w:szCs w:val="18"/>
          <w:lang w:eastAsia="ru-RU"/>
        </w:rPr>
        <w:t>.</w:t>
      </w:r>
      <w:r w:rsidRPr="00544A5E">
        <w:rPr>
          <w:rFonts w:asciiTheme="majorHAnsi" w:eastAsia="Times New Roman" w:hAnsiTheme="majorHAnsi" w:cs="Times New Roman"/>
          <w:color w:val="000000" w:themeColor="text1"/>
          <w:sz w:val="18"/>
          <w:szCs w:val="18"/>
          <w:lang w:eastAsia="ru-RU"/>
        </w:rPr>
        <w:br/>
      </w:r>
      <w:r w:rsidRPr="00544A5E">
        <w:rPr>
          <w:rFonts w:ascii="Times New Roman" w:eastAsia="Times New Roman" w:hAnsi="Times New Roman" w:cs="Times New Roman"/>
          <w:color w:val="1E2120"/>
          <w:sz w:val="18"/>
          <w:szCs w:val="18"/>
          <w:lang w:eastAsia="ru-RU"/>
        </w:rPr>
        <w:t>6.3.2. </w:t>
      </w:r>
      <w:ins w:id="45" w:author="Unknown">
        <w:r w:rsidRPr="00544A5E">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вентиляции и отопления строго запрещено:</w:t>
        </w:r>
      </w:ins>
    </w:p>
    <w:p w:rsidR="00544A5E" w:rsidRPr="00544A5E" w:rsidRDefault="00544A5E" w:rsidP="00544A5E">
      <w:pPr>
        <w:numPr>
          <w:ilvl w:val="0"/>
          <w:numId w:val="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закрывать вытяжные каналы, отверстия и решетки;</w:t>
      </w:r>
    </w:p>
    <w:p w:rsidR="00544A5E" w:rsidRPr="00544A5E" w:rsidRDefault="00544A5E" w:rsidP="00544A5E">
      <w:pPr>
        <w:numPr>
          <w:ilvl w:val="0"/>
          <w:numId w:val="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выжигать скопившиеся в воздуховодах пыль и любые другие горючие вещества;</w:t>
      </w:r>
    </w:p>
    <w:p w:rsidR="00544A5E" w:rsidRPr="00544A5E" w:rsidRDefault="00544A5E" w:rsidP="00544A5E">
      <w:pPr>
        <w:numPr>
          <w:ilvl w:val="0"/>
          <w:numId w:val="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эксплуатировать неисправные устройства систем отопления и вентиляции.</w:t>
      </w:r>
    </w:p>
    <w:p w:rsidR="00544A5E" w:rsidRPr="00544A5E" w:rsidRDefault="00544A5E" w:rsidP="00544A5E">
      <w:pPr>
        <w:numPr>
          <w:ilvl w:val="0"/>
          <w:numId w:val="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7. Мероприятия по обеспечению пожарной безопасности в кабинете физики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7.1. Посещение школьниками кабинета физики и лаборантской разрешается только в присутствии преподавателя физики.</w:t>
      </w:r>
      <w:r w:rsidRPr="00544A5E">
        <w:rPr>
          <w:rFonts w:ascii="Times New Roman" w:eastAsia="Times New Roman" w:hAnsi="Times New Roman" w:cs="Times New Roman"/>
          <w:color w:val="1E2120"/>
          <w:sz w:val="18"/>
          <w:szCs w:val="18"/>
          <w:lang w:eastAsia="ru-RU"/>
        </w:rPr>
        <w:br/>
        <w:t>7.2. Обучающиеся школы не должны допускаться к выполнению обязанностей лаборанта кабинета физики.</w:t>
      </w:r>
      <w:r w:rsidRPr="00544A5E">
        <w:rPr>
          <w:rFonts w:ascii="Times New Roman" w:eastAsia="Times New Roman" w:hAnsi="Times New Roman" w:cs="Times New Roman"/>
          <w:color w:val="1E2120"/>
          <w:sz w:val="18"/>
          <w:szCs w:val="18"/>
          <w:lang w:eastAsia="ru-RU"/>
        </w:rPr>
        <w:br/>
      </w:r>
      <w:r w:rsidRPr="00544A5E">
        <w:rPr>
          <w:rFonts w:ascii="inherit" w:eastAsia="Times New Roman" w:hAnsi="inherit" w:cs="Times New Roman"/>
          <w:b/>
          <w:bCs/>
          <w:i/>
          <w:iCs/>
          <w:color w:val="1E2120"/>
          <w:sz w:val="18"/>
          <w:lang w:eastAsia="ru-RU"/>
        </w:rPr>
        <w:t>7.3. Общие мероприятия по обеспечению пожарной безопасности при эксплуатации электрооборудования в кабинете физики</w:t>
      </w:r>
      <w:r w:rsidRPr="00544A5E">
        <w:rPr>
          <w:rFonts w:ascii="Times New Roman" w:eastAsia="Times New Roman" w:hAnsi="Times New Roman" w:cs="Times New Roman"/>
          <w:color w:val="1E2120"/>
          <w:sz w:val="18"/>
          <w:szCs w:val="18"/>
          <w:lang w:eastAsia="ru-RU"/>
        </w:rPr>
        <w:br/>
        <w:t>7.3.1. Электрические сети и электрооборудование, которые используются в кабинете физики и лаборантской, и их эксплуатация должны отвечать требованиям действующих правил устройства электроустановок, правил технической эксплуатации электрооборудования и правил техники безопасности при эксплуатации оборудования.</w:t>
      </w:r>
      <w:r w:rsidRPr="00544A5E">
        <w:rPr>
          <w:rFonts w:ascii="Times New Roman" w:eastAsia="Times New Roman" w:hAnsi="Times New Roman" w:cs="Times New Roman"/>
          <w:color w:val="1E2120"/>
          <w:sz w:val="18"/>
          <w:szCs w:val="18"/>
          <w:lang w:eastAsia="ru-RU"/>
        </w:rPr>
        <w:br/>
        <w:t>7.3.2.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r w:rsidRPr="00544A5E">
        <w:rPr>
          <w:rFonts w:ascii="Times New Roman" w:eastAsia="Times New Roman" w:hAnsi="Times New Roman" w:cs="Times New Roman"/>
          <w:color w:val="1E2120"/>
          <w:sz w:val="18"/>
          <w:szCs w:val="18"/>
          <w:lang w:eastAsia="ru-RU"/>
        </w:rPr>
        <w:br/>
        <w:t>7.3.3. </w:t>
      </w:r>
      <w:ins w:id="46" w:author="Unknown">
        <w:r w:rsidRPr="00544A5E">
          <w:rPr>
            <w:rFonts w:ascii="Times New Roman" w:eastAsia="Times New Roman" w:hAnsi="Times New Roman" w:cs="Times New Roman"/>
            <w:color w:val="1E2120"/>
            <w:sz w:val="18"/>
            <w:szCs w:val="18"/>
            <w:u w:val="single"/>
            <w:bdr w:val="none" w:sz="0" w:space="0" w:color="auto" w:frame="1"/>
            <w:lang w:eastAsia="ru-RU"/>
          </w:rPr>
          <w:t>Во время эксплуатации электрооборудования строго запрещено:</w:t>
        </w:r>
      </w:ins>
    </w:p>
    <w:p w:rsidR="00544A5E" w:rsidRPr="00544A5E" w:rsidRDefault="00544A5E" w:rsidP="00544A5E">
      <w:pPr>
        <w:numPr>
          <w:ilvl w:val="0"/>
          <w:numId w:val="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использовать электрические кабели и провода с поврежденной или потерявшей защитные свойства изоляцией;</w:t>
      </w:r>
    </w:p>
    <w:p w:rsidR="00544A5E" w:rsidRPr="00544A5E" w:rsidRDefault="00544A5E" w:rsidP="00544A5E">
      <w:pPr>
        <w:numPr>
          <w:ilvl w:val="0"/>
          <w:numId w:val="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под напряжением электрические провода и кабели с неизолированными окончаниями;</w:t>
      </w:r>
    </w:p>
    <w:p w:rsidR="00544A5E" w:rsidRPr="00544A5E" w:rsidRDefault="00544A5E" w:rsidP="00544A5E">
      <w:pPr>
        <w:numPr>
          <w:ilvl w:val="0"/>
          <w:numId w:val="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544A5E" w:rsidRPr="00544A5E" w:rsidRDefault="00544A5E" w:rsidP="00544A5E">
      <w:pPr>
        <w:numPr>
          <w:ilvl w:val="0"/>
          <w:numId w:val="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544A5E" w:rsidRPr="00544A5E" w:rsidRDefault="00544A5E" w:rsidP="00544A5E">
      <w:pPr>
        <w:numPr>
          <w:ilvl w:val="0"/>
          <w:numId w:val="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применять электрические чайники, самодельные кипятильники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544A5E" w:rsidRPr="00544A5E" w:rsidRDefault="00544A5E" w:rsidP="00544A5E">
      <w:pPr>
        <w:numPr>
          <w:ilvl w:val="0"/>
          <w:numId w:val="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использовать несертифицированные (самодельные) электронагревательные приборы, удлинители.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7.4. Мероприятия по обеспечению пожарной безопасности при эксплуатации электроприборов в кабинете физики</w:t>
      </w:r>
      <w:r w:rsidRPr="00544A5E">
        <w:rPr>
          <w:rFonts w:ascii="Times New Roman" w:eastAsia="Times New Roman" w:hAnsi="Times New Roman" w:cs="Times New Roman"/>
          <w:color w:val="1E2120"/>
          <w:sz w:val="18"/>
          <w:szCs w:val="18"/>
          <w:lang w:eastAsia="ru-RU"/>
        </w:rPr>
        <w:br/>
        <w:t>7.4.1. В кабинете физики используются электроприборы, электропитание подведено к ученическим столам. Запрещается подключать к рабочим столам школьников напряжение свыше 42В переменного и 110В постоянного тока.</w:t>
      </w:r>
      <w:r w:rsidRPr="00544A5E">
        <w:rPr>
          <w:rFonts w:ascii="Times New Roman" w:eastAsia="Times New Roman" w:hAnsi="Times New Roman" w:cs="Times New Roman"/>
          <w:color w:val="1E2120"/>
          <w:sz w:val="18"/>
          <w:szCs w:val="18"/>
          <w:lang w:eastAsia="ru-RU"/>
        </w:rPr>
        <w:br/>
        <w:t>7.4.2. Необходимым условием безопасного использования электрооборудования в кабинете физики является наличие заземления.</w:t>
      </w:r>
      <w:r w:rsidRPr="00544A5E">
        <w:rPr>
          <w:rFonts w:ascii="Times New Roman" w:eastAsia="Times New Roman" w:hAnsi="Times New Roman" w:cs="Times New Roman"/>
          <w:color w:val="1E2120"/>
          <w:sz w:val="18"/>
          <w:szCs w:val="18"/>
          <w:lang w:eastAsia="ru-RU"/>
        </w:rPr>
        <w:br/>
        <w:t>7.4.3. Все электрические приборы должны иметь исправные указатели напряжения, на которое они рассчитаны и полярность.</w:t>
      </w:r>
      <w:r w:rsidRPr="00544A5E">
        <w:rPr>
          <w:rFonts w:ascii="Times New Roman" w:eastAsia="Times New Roman" w:hAnsi="Times New Roman" w:cs="Times New Roman"/>
          <w:color w:val="1E2120"/>
          <w:sz w:val="18"/>
          <w:szCs w:val="18"/>
          <w:lang w:eastAsia="ru-RU"/>
        </w:rPr>
        <w:br/>
        <w:t>7.4.4. Обучающиеся школы при работе с учебными электроприборами и устройствами должны быть ознакомлены с правилами пожарной безопасной при их эксплуатации.</w:t>
      </w:r>
      <w:r w:rsidRPr="00544A5E">
        <w:rPr>
          <w:rFonts w:ascii="Times New Roman" w:eastAsia="Times New Roman" w:hAnsi="Times New Roman" w:cs="Times New Roman"/>
          <w:color w:val="1E2120"/>
          <w:sz w:val="18"/>
          <w:szCs w:val="18"/>
          <w:lang w:eastAsia="ru-RU"/>
        </w:rPr>
        <w:br/>
        <w:t>7.4.5. </w:t>
      </w:r>
      <w:ins w:id="47" w:author="Unknown">
        <w:r w:rsidRPr="00544A5E">
          <w:rPr>
            <w:rFonts w:ascii="Times New Roman" w:eastAsia="Times New Roman" w:hAnsi="Times New Roman" w:cs="Times New Roman"/>
            <w:color w:val="1E2120"/>
            <w:sz w:val="18"/>
            <w:szCs w:val="18"/>
            <w:u w:val="single"/>
            <w:bdr w:val="none" w:sz="0" w:space="0" w:color="auto" w:frame="1"/>
            <w:lang w:eastAsia="ru-RU"/>
          </w:rPr>
          <w:t>В кабинете физики запрещается:</w:t>
        </w:r>
      </w:ins>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применять приборы и устройства, не соответствующие требованиям безопасности труда, а также самодельные приборы;</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проводить проверку наличия напряжения способом короткого замыкания;</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использовать оборудование, приборы, провода и кабели с нарушениями их целостности, открытыми токоведущими частями;</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эксплуатировать электроприборы в разобранном виде, со снятыми панелями и крышками;</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включение без нагрузки выпрямителей;</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нагружать измерительные приборы выше предельных значений, обозначенных на их шкале;</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использовать учащимися приборы с надписями на корпусе «Только для проведения опытов учителем»;</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использовать несертифицированные электронагревательные приборы, удлинители;</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размещать на учебных электроприборах, компьютере, принтере, ксероксе, проекторе и другой оргтехнике горючие вещества и материалы, бумагу, книги, журналы, одежду и другие предметы;</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устанавливать электроприборы в закрытых местах, в которых уменьшена их вентиляция (охлаждение);</w:t>
      </w:r>
    </w:p>
    <w:p w:rsidR="00544A5E" w:rsidRPr="00544A5E" w:rsidRDefault="00544A5E" w:rsidP="00544A5E">
      <w:pPr>
        <w:numPr>
          <w:ilvl w:val="0"/>
          <w:numId w:val="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без присмотра включенные в электрическую сеть приборы и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7.4.6. Необходимо немедленно отключить электроприбор при обнаружении неисправностей (сильный нагрев или повреждение изоляции кабелей и проводов, выделение дыма, искрение).</w:t>
      </w:r>
      <w:r w:rsidRPr="00544A5E">
        <w:rPr>
          <w:rFonts w:ascii="Times New Roman" w:eastAsia="Times New Roman" w:hAnsi="Times New Roman" w:cs="Times New Roman"/>
          <w:color w:val="1E2120"/>
          <w:sz w:val="18"/>
          <w:szCs w:val="18"/>
          <w:lang w:eastAsia="ru-RU"/>
        </w:rPr>
        <w:br/>
        <w:t>7.4.7. В кабинете физики следует строго соблюдать настоящую инструкцию по пожарной безопасности, знать порядок действий при возникновении пожара и эвакуации.</w:t>
      </w:r>
      <w:r w:rsidRPr="00544A5E">
        <w:rPr>
          <w:rFonts w:ascii="Times New Roman" w:eastAsia="Times New Roman" w:hAnsi="Times New Roman" w:cs="Times New Roman"/>
          <w:color w:val="1E2120"/>
          <w:sz w:val="18"/>
          <w:szCs w:val="18"/>
          <w:lang w:eastAsia="ru-RU"/>
        </w:rPr>
        <w:br/>
      </w:r>
      <w:r w:rsidRPr="00544A5E">
        <w:rPr>
          <w:rFonts w:ascii="Times New Roman" w:eastAsia="Times New Roman" w:hAnsi="Times New Roman" w:cs="Times New Roman"/>
          <w:color w:val="1E2120"/>
          <w:sz w:val="18"/>
          <w:szCs w:val="18"/>
          <w:lang w:eastAsia="ru-RU"/>
        </w:rPr>
        <w:lastRenderedPageBreak/>
        <w:t>7.4.8. После урока необходимо отключить все электрические приборы в кабинете физики от электросети и аккумуляторов.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7.5. Мероприятия по обеспечению пожарной безопасности при использовании лабораторного оборудования в кабинете физики</w:t>
      </w:r>
      <w:r w:rsidRPr="00544A5E">
        <w:rPr>
          <w:rFonts w:ascii="Times New Roman" w:eastAsia="Times New Roman" w:hAnsi="Times New Roman" w:cs="Times New Roman"/>
          <w:color w:val="1E2120"/>
          <w:sz w:val="18"/>
          <w:szCs w:val="18"/>
          <w:lang w:eastAsia="ru-RU"/>
        </w:rPr>
        <w:br/>
        <w:t>7.5.1. В учебном кабинете физики и лаборантской не допускается хранение пожароопасных реактивов и жидкостей.</w:t>
      </w:r>
      <w:r w:rsidRPr="00544A5E">
        <w:rPr>
          <w:rFonts w:ascii="Times New Roman" w:eastAsia="Times New Roman" w:hAnsi="Times New Roman" w:cs="Times New Roman"/>
          <w:color w:val="1E2120"/>
          <w:sz w:val="18"/>
          <w:szCs w:val="18"/>
          <w:lang w:eastAsia="ru-RU"/>
        </w:rPr>
        <w:br/>
        <w:t>7.5.2. Перед проведением лабораторной (практической) работы с обучающимися необходимо провести инструктаж, включающий меры пожарной безопасности при проведении работ и эксплуатации лабораторного оборудования.</w:t>
      </w:r>
      <w:r w:rsidRPr="00544A5E">
        <w:rPr>
          <w:rFonts w:ascii="Times New Roman" w:eastAsia="Times New Roman" w:hAnsi="Times New Roman" w:cs="Times New Roman"/>
          <w:color w:val="1E2120"/>
          <w:sz w:val="18"/>
          <w:szCs w:val="18"/>
          <w:lang w:eastAsia="ru-RU"/>
        </w:rPr>
        <w:br/>
        <w:t>7.5.3. Лабораторные работы, лабораторный практикум школьниками проводятся строго в присутствии учителя физики или лаборанта.</w:t>
      </w:r>
      <w:r w:rsidRPr="00544A5E">
        <w:rPr>
          <w:rFonts w:ascii="Times New Roman" w:eastAsia="Times New Roman" w:hAnsi="Times New Roman" w:cs="Times New Roman"/>
          <w:color w:val="1E2120"/>
          <w:sz w:val="18"/>
          <w:szCs w:val="18"/>
          <w:lang w:eastAsia="ru-RU"/>
        </w:rPr>
        <w:br/>
        <w:t>7.5.4. Строго запрещено в ходе урока применять для опытов или других целей разбитую или треснувшую стеклянную посуду, лабораторное оборудование, не соответствующие требованиям безопасности труда.</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8. Требования пожарной безопасности перед началом работы в кабинете физики</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8.1. Осмотреться и убедиться в исправности выключателей, электроосвещения, устройств заземления и розеток.</w:t>
      </w:r>
      <w:r w:rsidRPr="00544A5E">
        <w:rPr>
          <w:rFonts w:ascii="Times New Roman" w:eastAsia="Times New Roman" w:hAnsi="Times New Roman" w:cs="Times New Roman"/>
          <w:color w:val="1E2120"/>
          <w:sz w:val="18"/>
          <w:szCs w:val="18"/>
          <w:lang w:eastAsia="ru-RU"/>
        </w:rPr>
        <w:br/>
        <w:t>8.2. Проветрить кабинет физики, убедиться в наличии и оценить путем внешнего осмотра исправность первичных средств пожаротушения, наличие песка и покрывала для изоляции очага возгорания, определить срок пригодности огнетушителей. Если огнетушитель требует перезарядки передать его заместителю директора по АХР (завхозу) и установить в кабинет физики новый.</w:t>
      </w:r>
      <w:r w:rsidRPr="00544A5E">
        <w:rPr>
          <w:rFonts w:ascii="Times New Roman" w:eastAsia="Times New Roman" w:hAnsi="Times New Roman" w:cs="Times New Roman"/>
          <w:color w:val="1E2120"/>
          <w:sz w:val="18"/>
          <w:szCs w:val="18"/>
          <w:lang w:eastAsia="ru-RU"/>
        </w:rPr>
        <w:br/>
        <w:t>8.3. Удостовериться в укомплектованности аптечки первой помощи необходимыми медикаментами, при необходимости, обновить ее содержимое.</w:t>
      </w:r>
      <w:r w:rsidRPr="00544A5E">
        <w:rPr>
          <w:rFonts w:ascii="Times New Roman" w:eastAsia="Times New Roman" w:hAnsi="Times New Roman" w:cs="Times New Roman"/>
          <w:color w:val="1E2120"/>
          <w:sz w:val="18"/>
          <w:szCs w:val="18"/>
          <w:lang w:eastAsia="ru-RU"/>
        </w:rPr>
        <w:br/>
        <w:t>8.4. Перед уроком учителю физики и лаборанту необходимо подготовить к работе нужное оборудование и приборы, проверить их исправность. До включения электроприборов в сеть необходимо убедиться в соответствии положения переключателя сетевого напряжения его номинальному значению.</w:t>
      </w:r>
      <w:r w:rsidRPr="00544A5E">
        <w:rPr>
          <w:rFonts w:ascii="Times New Roman" w:eastAsia="Times New Roman" w:hAnsi="Times New Roman" w:cs="Times New Roman"/>
          <w:color w:val="1E2120"/>
          <w:sz w:val="18"/>
          <w:szCs w:val="18"/>
          <w:lang w:eastAsia="ru-RU"/>
        </w:rPr>
        <w:br/>
        <w:t>8.5. Не допускать обучающихся в кабинет физики до звонка, не позволять включать электроприборы без разрешения учителя физики.</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9. Порядок осмотра и закрытия кабинета физики по окончании занятий</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 Работник, последним покидающий кабинет физики (ответственный за пожарную безопасность данного помещения), должен осуществить противопожарный осмотр, в том числе:</w:t>
      </w:r>
    </w:p>
    <w:p w:rsidR="00544A5E" w:rsidRPr="00544A5E" w:rsidRDefault="00544A5E" w:rsidP="00544A5E">
      <w:pPr>
        <w:numPr>
          <w:ilvl w:val="0"/>
          <w:numId w:val="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отключить все электрические приборы, персональные компьютеры и оргтехнику согласно инструкции завода изготовителя;</w:t>
      </w:r>
    </w:p>
    <w:p w:rsidR="00544A5E" w:rsidRPr="00544A5E" w:rsidRDefault="00544A5E" w:rsidP="00544A5E">
      <w:pPr>
        <w:numPr>
          <w:ilvl w:val="0"/>
          <w:numId w:val="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обесточить розетки с помощью рубильников в распределительном щитке;</w:t>
      </w:r>
    </w:p>
    <w:p w:rsidR="00544A5E" w:rsidRPr="00544A5E" w:rsidRDefault="00544A5E" w:rsidP="00544A5E">
      <w:pPr>
        <w:numPr>
          <w:ilvl w:val="0"/>
          <w:numId w:val="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отсутствие бытового мусора в помещении кабинета физики и лаборантской;</w:t>
      </w:r>
    </w:p>
    <w:p w:rsidR="00544A5E" w:rsidRPr="00544A5E" w:rsidRDefault="00544A5E" w:rsidP="00544A5E">
      <w:pPr>
        <w:numPr>
          <w:ilvl w:val="0"/>
          <w:numId w:val="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544A5E" w:rsidRPr="00544A5E" w:rsidRDefault="00544A5E" w:rsidP="00544A5E">
      <w:pPr>
        <w:numPr>
          <w:ilvl w:val="0"/>
          <w:numId w:val="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проветрить кабинет физики, закрыть все окна и фрамуги;</w:t>
      </w:r>
    </w:p>
    <w:p w:rsidR="00544A5E" w:rsidRPr="00544A5E" w:rsidRDefault="00544A5E" w:rsidP="00544A5E">
      <w:pPr>
        <w:numPr>
          <w:ilvl w:val="0"/>
          <w:numId w:val="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и освободить (при необходимости) проходы и выходы из помещений.</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9.2. В случае выявления сотрудником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r w:rsidRPr="00544A5E">
        <w:rPr>
          <w:rFonts w:ascii="Times New Roman" w:eastAsia="Times New Roman" w:hAnsi="Times New Roman" w:cs="Times New Roman"/>
          <w:color w:val="1E2120"/>
          <w:sz w:val="18"/>
          <w:szCs w:val="18"/>
          <w:lang w:eastAsia="ru-RU"/>
        </w:rPr>
        <w:br/>
        <w:t>9.3. Сотруднику, проводившему осмотр кабинета физики, при наличии недочетов, закрывать помещение категорически запрещено.</w:t>
      </w:r>
      <w:r w:rsidRPr="00544A5E">
        <w:rPr>
          <w:rFonts w:ascii="Times New Roman" w:eastAsia="Times New Roman" w:hAnsi="Times New Roman" w:cs="Times New Roman"/>
          <w:color w:val="1E2120"/>
          <w:sz w:val="18"/>
          <w:szCs w:val="18"/>
          <w:lang w:eastAsia="ru-RU"/>
        </w:rPr>
        <w:br/>
        <w:t>9.4. После устранения (при необходимости) недочетов сотрудник должен закрыть кабинет физики и сделать соответствующую запись в «Журнале противопожарного осмотра помещений», находящемся на посту охраны.</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10. Мероприятия по обеспечению пожарной безопасности при осуществлении пожароопасных работ в кабинете физики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10.1. В кабинете физики и лаборантской категорически запрещено курить.</w:t>
      </w:r>
      <w:r w:rsidRPr="00544A5E">
        <w:rPr>
          <w:rFonts w:ascii="Times New Roman" w:eastAsia="Times New Roman" w:hAnsi="Times New Roman" w:cs="Times New Roman"/>
          <w:color w:val="1E2120"/>
          <w:sz w:val="18"/>
          <w:szCs w:val="18"/>
          <w:lang w:eastAsia="ru-RU"/>
        </w:rPr>
        <w:br/>
        <w:t>10.2. Все окрасочные и огневые работы проводятся в период каникул при отсутствии детей.</w:t>
      </w:r>
      <w:r w:rsidRPr="00544A5E">
        <w:rPr>
          <w:rFonts w:ascii="Times New Roman" w:eastAsia="Times New Roman" w:hAnsi="Times New Roman" w:cs="Times New Roman"/>
          <w:color w:val="1E2120"/>
          <w:sz w:val="18"/>
          <w:szCs w:val="18"/>
          <w:lang w:eastAsia="ru-RU"/>
        </w:rPr>
        <w:br/>
        <w:t>10.3. </w:t>
      </w:r>
      <w:ins w:id="48" w:author="Unknown">
        <w:r w:rsidRPr="00544A5E">
          <w:rPr>
            <w:rFonts w:ascii="Times New Roman" w:eastAsia="Times New Roman" w:hAnsi="Times New Roman" w:cs="Times New Roman"/>
            <w:color w:val="1E2120"/>
            <w:sz w:val="18"/>
            <w:szCs w:val="18"/>
            <w:u w:val="single"/>
            <w:bdr w:val="none" w:sz="0" w:space="0" w:color="auto" w:frame="1"/>
            <w:lang w:eastAsia="ru-RU"/>
          </w:rPr>
          <w:t>Во время проведения покрасочных работ необходимо:</w:t>
        </w:r>
      </w:ins>
    </w:p>
    <w:p w:rsidR="00544A5E" w:rsidRPr="00544A5E" w:rsidRDefault="00544A5E" w:rsidP="00544A5E">
      <w:pPr>
        <w:numPr>
          <w:ilvl w:val="0"/>
          <w:numId w:val="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w:t>
      </w:r>
    </w:p>
    <w:p w:rsidR="00544A5E" w:rsidRPr="00544A5E" w:rsidRDefault="00544A5E" w:rsidP="00544A5E">
      <w:pPr>
        <w:numPr>
          <w:ilvl w:val="0"/>
          <w:numId w:val="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осуществлять подачу окрасочных материалов в готовом виде централизованно;</w:t>
      </w:r>
    </w:p>
    <w:p w:rsidR="00544A5E" w:rsidRPr="00544A5E" w:rsidRDefault="00544A5E" w:rsidP="00544A5E">
      <w:pPr>
        <w:numPr>
          <w:ilvl w:val="0"/>
          <w:numId w:val="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школы.</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10.4. Пожароопасные работы (огневые, сварочные работы и т.п.) должны осуществляться в помещении кабинета физики только с разрешения директора общеобразовательной организации, при отсутствии электроприборов, оргтехники, мебели в кабинете. После завершения работ должен быть обеспечен контроль места производства работ в течение не менее 4 часов.</w:t>
      </w:r>
      <w:r w:rsidRPr="00544A5E">
        <w:rPr>
          <w:rFonts w:ascii="Times New Roman" w:eastAsia="Times New Roman" w:hAnsi="Times New Roman" w:cs="Times New Roman"/>
          <w:color w:val="1E2120"/>
          <w:sz w:val="18"/>
          <w:szCs w:val="18"/>
          <w:lang w:eastAsia="ru-RU"/>
        </w:rPr>
        <w:br/>
        <w:t xml:space="preserve">10.5. Порядок проведения пожароопасных работ и меры пожарной безопасности при их проведении должны строго </w:t>
      </w:r>
      <w:r w:rsidRPr="00544A5E">
        <w:rPr>
          <w:rFonts w:ascii="Times New Roman" w:eastAsia="Times New Roman" w:hAnsi="Times New Roman" w:cs="Times New Roman"/>
          <w:color w:val="1E2120"/>
          <w:sz w:val="18"/>
          <w:szCs w:val="18"/>
          <w:lang w:eastAsia="ru-RU"/>
        </w:rPr>
        <w:lastRenderedPageBreak/>
        <w:t>соответствовать требованиям «Правил противопожарного режима в Российской Федерации».</w:t>
      </w:r>
      <w:r w:rsidRPr="00544A5E">
        <w:rPr>
          <w:rFonts w:ascii="Times New Roman" w:eastAsia="Times New Roman" w:hAnsi="Times New Roman" w:cs="Times New Roman"/>
          <w:color w:val="1E2120"/>
          <w:sz w:val="18"/>
          <w:szCs w:val="18"/>
          <w:lang w:eastAsia="ru-RU"/>
        </w:rPr>
        <w:br/>
        <w:t>10.6. </w:t>
      </w:r>
      <w:ins w:id="49" w:author="Unknown">
        <w:r w:rsidRPr="00544A5E">
          <w:rPr>
            <w:rFonts w:ascii="Times New Roman" w:eastAsia="Times New Roman" w:hAnsi="Times New Roman" w:cs="Times New Roman"/>
            <w:color w:val="1E2120"/>
            <w:sz w:val="18"/>
            <w:szCs w:val="18"/>
            <w:u w:val="single"/>
            <w:bdr w:val="none" w:sz="0" w:space="0" w:color="auto" w:frame="1"/>
            <w:lang w:eastAsia="ru-RU"/>
          </w:rPr>
          <w:t>Во время проведения огневых работ необходимо:</w:t>
        </w:r>
      </w:ins>
    </w:p>
    <w:p w:rsidR="00544A5E" w:rsidRPr="00544A5E" w:rsidRDefault="00544A5E" w:rsidP="00544A5E">
      <w:pPr>
        <w:numPr>
          <w:ilvl w:val="0"/>
          <w:numId w:val="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провентилировать помещение;</w:t>
      </w:r>
    </w:p>
    <w:p w:rsidR="00544A5E" w:rsidRPr="00544A5E" w:rsidRDefault="00544A5E" w:rsidP="00544A5E">
      <w:pPr>
        <w:numPr>
          <w:ilvl w:val="0"/>
          <w:numId w:val="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544A5E" w:rsidRPr="00544A5E" w:rsidRDefault="00544A5E" w:rsidP="00544A5E">
      <w:pPr>
        <w:numPr>
          <w:ilvl w:val="0"/>
          <w:numId w:val="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плотно закрыть все двери, соединяющие помещение школы, в котором проводятся огневые работы, с другими помещениями, открыть окна.</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10.7. </w:t>
      </w:r>
      <w:ins w:id="50" w:author="Unknown">
        <w:r w:rsidRPr="00544A5E">
          <w:rPr>
            <w:rFonts w:ascii="Times New Roman" w:eastAsia="Times New Roman" w:hAnsi="Times New Roman" w:cs="Times New Roman"/>
            <w:color w:val="1E2120"/>
            <w:sz w:val="18"/>
            <w:szCs w:val="18"/>
            <w:u w:val="single"/>
            <w:bdr w:val="none" w:sz="0" w:space="0" w:color="auto" w:frame="1"/>
            <w:lang w:eastAsia="ru-RU"/>
          </w:rPr>
          <w:t>Во время осуществления огневых работ строго запрещено:</w:t>
        </w:r>
      </w:ins>
    </w:p>
    <w:p w:rsidR="00544A5E" w:rsidRPr="00544A5E" w:rsidRDefault="00544A5E" w:rsidP="00544A5E">
      <w:pPr>
        <w:numPr>
          <w:ilvl w:val="0"/>
          <w:numId w:val="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приступать к выполнению работы при неисправной аппаратуре;</w:t>
      </w:r>
    </w:p>
    <w:p w:rsidR="00544A5E" w:rsidRPr="00544A5E" w:rsidRDefault="00544A5E" w:rsidP="00544A5E">
      <w:pPr>
        <w:numPr>
          <w:ilvl w:val="0"/>
          <w:numId w:val="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осуществлять огневые работы на свежеокрашенных горючими красками (лаками) конструкциях и изделиях;</w:t>
      </w:r>
    </w:p>
    <w:p w:rsidR="00544A5E" w:rsidRPr="00544A5E" w:rsidRDefault="00544A5E" w:rsidP="00544A5E">
      <w:pPr>
        <w:numPr>
          <w:ilvl w:val="0"/>
          <w:numId w:val="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применять одежду и рукавицы со следами масел, жиров, бензина, керосина и других горючих жидкостей;</w:t>
      </w:r>
    </w:p>
    <w:p w:rsidR="00544A5E" w:rsidRPr="00544A5E" w:rsidRDefault="00544A5E" w:rsidP="00544A5E">
      <w:pPr>
        <w:numPr>
          <w:ilvl w:val="0"/>
          <w:numId w:val="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11. Порядок и периодичность уборки горючих отходов и пыли в кабинете физики</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11.1. Рабочие места в кабинете физики и лаборантской должны ежедневно убираться от мусора, бумаги, пыли.</w:t>
      </w:r>
      <w:r w:rsidRPr="00544A5E">
        <w:rPr>
          <w:rFonts w:ascii="Times New Roman" w:eastAsia="Times New Roman" w:hAnsi="Times New Roman" w:cs="Times New Roman"/>
          <w:color w:val="1E2120"/>
          <w:sz w:val="18"/>
          <w:szCs w:val="18"/>
          <w:lang w:eastAsia="ru-RU"/>
        </w:rPr>
        <w:br/>
        <w:t>11.2. Горючие вещества выносятся из кабинета физики и здания общеобразовательной организации и хранятся в закрытом металлическом контейнере, расположенном на хозяйственном дворе.</w:t>
      </w:r>
      <w:r w:rsidRPr="00544A5E">
        <w:rPr>
          <w:rFonts w:ascii="Times New Roman" w:eastAsia="Times New Roman" w:hAnsi="Times New Roman" w:cs="Times New Roman"/>
          <w:color w:val="1E2120"/>
          <w:sz w:val="18"/>
          <w:szCs w:val="18"/>
          <w:lang w:eastAsia="ru-RU"/>
        </w:rPr>
        <w:br/>
        <w:t>11.3. Учитель физики (лаборант) по окончании лабораторной работы убирает используемую лабораторную посуду и вещества в лаборантскую, оборудованную для их временного хранения.</w:t>
      </w:r>
      <w:r w:rsidRPr="00544A5E">
        <w:rPr>
          <w:rFonts w:ascii="Times New Roman" w:eastAsia="Times New Roman" w:hAnsi="Times New Roman" w:cs="Times New Roman"/>
          <w:color w:val="1E2120"/>
          <w:sz w:val="18"/>
          <w:szCs w:val="18"/>
          <w:lang w:eastAsia="ru-RU"/>
        </w:rPr>
        <w:br/>
        <w:t>11.4. 1 раз в год должны проводиться работы по очистке вытяжных устройств и воздуховодов от пожароопасных отложений с внесением информации в журнал эксплуатации систем противопожарной защиты.</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12. Обязанности и действия сотрудников при пожаре и эвакуации</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12.1. В случае возникновения пожара, действия сотрудников, находящихся в кабинете физики и лаборантской, в первую очередь, должны быть направлены на обеспечение безопасности детей, их экстренную эвакуацию и спасение.</w:t>
      </w:r>
      <w:r w:rsidRPr="00544A5E">
        <w:rPr>
          <w:rFonts w:ascii="Times New Roman" w:eastAsia="Times New Roman" w:hAnsi="Times New Roman" w:cs="Times New Roman"/>
          <w:color w:val="1E2120"/>
          <w:sz w:val="18"/>
          <w:szCs w:val="18"/>
          <w:lang w:eastAsia="ru-RU"/>
        </w:rPr>
        <w:br/>
        <w:t>12.2. При условии отсутствия угрозы жизни и здоровью людей необходимо принять меры по тушению пожара в начальной стадии.</w:t>
      </w:r>
      <w:r w:rsidRPr="00544A5E">
        <w:rPr>
          <w:rFonts w:ascii="Times New Roman" w:eastAsia="Times New Roman" w:hAnsi="Times New Roman" w:cs="Times New Roman"/>
          <w:color w:val="1E2120"/>
          <w:sz w:val="18"/>
          <w:szCs w:val="18"/>
          <w:lang w:eastAsia="ru-RU"/>
        </w:rPr>
        <w:br/>
        <w:t>12.3. При возникновении возгорания в кабинете физики или лаборантской сотруднику необходимо без промедления отключить подачу электропитания на розетки с помощью рубильника в щитке, согласно плану эвакуации из кабинета, эвакуировать детей из помещения в безопасное место. Оповестить о пожаре при помощи кнопки АПС или подать сигнал голосом, доложить о пожаре директору школы (при отсутствии – иному должностному лицу).</w:t>
      </w:r>
      <w:r w:rsidRPr="00544A5E">
        <w:rPr>
          <w:rFonts w:ascii="Times New Roman" w:eastAsia="Times New Roman" w:hAnsi="Times New Roman" w:cs="Times New Roman"/>
          <w:color w:val="1E2120"/>
          <w:sz w:val="18"/>
          <w:szCs w:val="18"/>
          <w:lang w:eastAsia="ru-RU"/>
        </w:rPr>
        <w:br/>
        <w:t>12.4. При возникновении пожара в школе и эвакуации, в том числе при срабатывании АПС, педагогический работник, находящийся в кабинете физики, закрывает окна, отключает все электрооборудование кабинета в электрическом щитке, берёт классный журнал и организованно, без паники, согласно соответствующим планам эвакуации из кабинета и порядку действий при эвакуации, выводит детей из помещения. Проверяет кабинет на наличие детей и после закрытия его быстро выводит их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13. Средства обеспечения пожарной безопасности и пожаротушения в кабинете физики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13.1. Кабинет физики должен быть оснащен первичными средствами пожаротушения согласно установленным нормам.</w:t>
      </w:r>
      <w:r w:rsidRPr="00544A5E">
        <w:rPr>
          <w:rFonts w:ascii="Times New Roman" w:eastAsia="Times New Roman" w:hAnsi="Times New Roman" w:cs="Times New Roman"/>
          <w:color w:val="1E2120"/>
          <w:sz w:val="18"/>
          <w:szCs w:val="18"/>
          <w:lang w:eastAsia="ru-RU"/>
        </w:rPr>
        <w:br/>
        <w:t>13.2. При определении видов и количества первичных средств пожаротушения следует учитывать пожароопасные свойства горючих веществ и оборудования, а также площадь помещения, наличие электрооборудования.</w:t>
      </w:r>
      <w:r w:rsidRPr="00544A5E">
        <w:rPr>
          <w:rFonts w:ascii="Times New Roman" w:eastAsia="Times New Roman" w:hAnsi="Times New Roman" w:cs="Times New Roman"/>
          <w:color w:val="1E2120"/>
          <w:sz w:val="18"/>
          <w:szCs w:val="18"/>
          <w:lang w:eastAsia="ru-RU"/>
        </w:rPr>
        <w:br/>
        <w:t>13.3. В помещении, где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(порошковые).</w:t>
      </w:r>
      <w:r w:rsidRPr="00544A5E">
        <w:rPr>
          <w:rFonts w:ascii="Times New Roman" w:eastAsia="Times New Roman" w:hAnsi="Times New Roman" w:cs="Times New Roman"/>
          <w:color w:val="1E2120"/>
          <w:sz w:val="18"/>
          <w:szCs w:val="18"/>
          <w:lang w:eastAsia="ru-RU"/>
        </w:rPr>
        <w:br/>
        <w:t>13.4.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w:t>
      </w:r>
      <w:r w:rsidRPr="00544A5E">
        <w:rPr>
          <w:rFonts w:ascii="Times New Roman" w:eastAsia="Times New Roman" w:hAnsi="Times New Roman" w:cs="Times New Roman"/>
          <w:color w:val="1E2120"/>
          <w:sz w:val="18"/>
          <w:szCs w:val="18"/>
          <w:lang w:eastAsia="ru-RU"/>
        </w:rPr>
        <w:br/>
        <w:t>13.5. </w:t>
      </w:r>
      <w:ins w:id="51" w:author="Unknown">
        <w:r w:rsidRPr="00544A5E">
          <w:rPr>
            <w:rFonts w:ascii="Times New Roman" w:eastAsia="Times New Roman" w:hAnsi="Times New Roman" w:cs="Times New Roman"/>
            <w:color w:val="1E2120"/>
            <w:sz w:val="18"/>
            <w:szCs w:val="18"/>
            <w:u w:val="single"/>
            <w:bdr w:val="none" w:sz="0" w:space="0" w:color="auto" w:frame="1"/>
            <w:lang w:eastAsia="ru-RU"/>
          </w:rPr>
          <w:t>Для кабинета физики следует использовать огнетушители с рангом тушения модельного очага:</w:t>
        </w:r>
      </w:ins>
    </w:p>
    <w:p w:rsidR="00544A5E" w:rsidRPr="00544A5E" w:rsidRDefault="00544A5E" w:rsidP="00544A5E">
      <w:pPr>
        <w:numPr>
          <w:ilvl w:val="0"/>
          <w:numId w:val="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класс пожара А – 2А и выше;</w:t>
      </w:r>
    </w:p>
    <w:p w:rsidR="00544A5E" w:rsidRPr="00544A5E" w:rsidRDefault="00544A5E" w:rsidP="00544A5E">
      <w:pPr>
        <w:numPr>
          <w:ilvl w:val="0"/>
          <w:numId w:val="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класс пожара Е - 55B, C, E.</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Оптимальными решением для кабинета физики будет являться наличие порошкового и углекислотного огнетушителей.</w:t>
      </w:r>
      <w:r w:rsidRPr="00544A5E">
        <w:rPr>
          <w:rFonts w:ascii="Times New Roman" w:eastAsia="Times New Roman" w:hAnsi="Times New Roman" w:cs="Times New Roman"/>
          <w:color w:val="1E2120"/>
          <w:sz w:val="18"/>
          <w:szCs w:val="18"/>
          <w:lang w:eastAsia="ru-RU"/>
        </w:rPr>
        <w:br/>
        <w:t>13.6. Порошковые огнетушители должны иметь соответствующие заряды для пожаров классов A, Е - порошок ABCE.</w:t>
      </w:r>
      <w:r w:rsidRPr="00544A5E">
        <w:rPr>
          <w:rFonts w:ascii="Times New Roman" w:eastAsia="Times New Roman" w:hAnsi="Times New Roman" w:cs="Times New Roman"/>
          <w:color w:val="1E2120"/>
          <w:sz w:val="18"/>
          <w:szCs w:val="18"/>
          <w:lang w:eastAsia="ru-RU"/>
        </w:rPr>
        <w:br/>
        <w:t>13.7. Огнетушители следует располагать на видных местах вблизи от выхода из кабинета физики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w:t>
      </w:r>
      <w:r w:rsidRPr="00544A5E">
        <w:rPr>
          <w:rFonts w:ascii="Times New Roman" w:eastAsia="Times New Roman" w:hAnsi="Times New Roman" w:cs="Times New Roman"/>
          <w:color w:val="1E2120"/>
          <w:sz w:val="18"/>
          <w:szCs w:val="18"/>
          <w:lang w:eastAsia="ru-RU"/>
        </w:rPr>
        <w:br/>
        <w:t>13.8. Каждый огнетушитель, установленный в кабинете физики,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544A5E">
        <w:rPr>
          <w:rFonts w:ascii="Times New Roman" w:eastAsia="Times New Roman" w:hAnsi="Times New Roman" w:cs="Times New Roman"/>
          <w:color w:val="1E2120"/>
          <w:sz w:val="18"/>
          <w:szCs w:val="18"/>
          <w:lang w:eastAsia="ru-RU"/>
        </w:rPr>
        <w:br/>
      </w:r>
      <w:r w:rsidRPr="00544A5E">
        <w:rPr>
          <w:rFonts w:ascii="Times New Roman" w:eastAsia="Times New Roman" w:hAnsi="Times New Roman" w:cs="Times New Roman"/>
          <w:color w:val="1E2120"/>
          <w:sz w:val="18"/>
          <w:szCs w:val="18"/>
          <w:lang w:eastAsia="ru-RU"/>
        </w:rPr>
        <w:lastRenderedPageBreak/>
        <w:t>13.9.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r w:rsidRPr="00544A5E">
        <w:rPr>
          <w:rFonts w:ascii="Times New Roman" w:eastAsia="Times New Roman" w:hAnsi="Times New Roman" w:cs="Times New Roman"/>
          <w:color w:val="1E2120"/>
          <w:sz w:val="18"/>
          <w:szCs w:val="18"/>
          <w:lang w:eastAsia="ru-RU"/>
        </w:rPr>
        <w:br/>
        <w:t>13.10.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544A5E">
        <w:rPr>
          <w:rFonts w:ascii="Times New Roman" w:eastAsia="Times New Roman" w:hAnsi="Times New Roman" w:cs="Times New Roman"/>
          <w:color w:val="1E2120"/>
          <w:sz w:val="18"/>
          <w:szCs w:val="18"/>
          <w:lang w:eastAsia="ru-RU"/>
        </w:rPr>
        <w:br/>
        <w:t>13.11. </w:t>
      </w:r>
      <w:ins w:id="52" w:author="Unknown">
        <w:r w:rsidRPr="00544A5E">
          <w:rPr>
            <w:rFonts w:ascii="Times New Roman" w:eastAsia="Times New Roman" w:hAnsi="Times New Roman" w:cs="Times New Roman"/>
            <w:color w:val="1E2120"/>
            <w:sz w:val="18"/>
            <w:szCs w:val="18"/>
            <w:u w:val="single"/>
            <w:bdr w:val="none" w:sz="0" w:space="0" w:color="auto" w:frame="1"/>
            <w:lang w:eastAsia="ru-RU"/>
          </w:rPr>
          <w:t>Порядок применения порошковых огнетушителей:</w:t>
        </w:r>
      </w:ins>
    </w:p>
    <w:p w:rsidR="00544A5E" w:rsidRPr="00544A5E" w:rsidRDefault="00544A5E" w:rsidP="00544A5E">
      <w:pPr>
        <w:numPr>
          <w:ilvl w:val="0"/>
          <w:numId w:val="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544A5E" w:rsidRPr="00544A5E" w:rsidRDefault="00544A5E" w:rsidP="00544A5E">
      <w:pPr>
        <w:numPr>
          <w:ilvl w:val="0"/>
          <w:numId w:val="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сорвать пломбу;</w:t>
      </w:r>
    </w:p>
    <w:p w:rsidR="00544A5E" w:rsidRPr="00544A5E" w:rsidRDefault="00544A5E" w:rsidP="00544A5E">
      <w:pPr>
        <w:numPr>
          <w:ilvl w:val="0"/>
          <w:numId w:val="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выдернуть чеку за кольцо;</w:t>
      </w:r>
    </w:p>
    <w:p w:rsidR="00544A5E" w:rsidRPr="00544A5E" w:rsidRDefault="00544A5E" w:rsidP="00544A5E">
      <w:pPr>
        <w:numPr>
          <w:ilvl w:val="0"/>
          <w:numId w:val="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13.12. </w:t>
      </w:r>
      <w:ins w:id="53" w:author="Unknown">
        <w:r w:rsidRPr="00544A5E">
          <w:rPr>
            <w:rFonts w:ascii="Times New Roman" w:eastAsia="Times New Roman" w:hAnsi="Times New Roman" w:cs="Times New Roman"/>
            <w:color w:val="1E2120"/>
            <w:sz w:val="18"/>
            <w:szCs w:val="18"/>
            <w:u w:val="single"/>
            <w:bdr w:val="none" w:sz="0" w:space="0" w:color="auto" w:frame="1"/>
            <w:lang w:eastAsia="ru-RU"/>
          </w:rPr>
          <w:t>Порядок применения углекислотных огнетушителей:</w:t>
        </w:r>
      </w:ins>
    </w:p>
    <w:p w:rsidR="00544A5E" w:rsidRPr="00544A5E" w:rsidRDefault="00544A5E" w:rsidP="00544A5E">
      <w:pPr>
        <w:numPr>
          <w:ilvl w:val="0"/>
          <w:numId w:val="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выдернуть чеку, направить раструб на очаг горения;</w:t>
      </w:r>
    </w:p>
    <w:p w:rsidR="00544A5E" w:rsidRPr="00544A5E" w:rsidRDefault="00544A5E" w:rsidP="00544A5E">
      <w:pPr>
        <w:numPr>
          <w:ilvl w:val="0"/>
          <w:numId w:val="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открыть запорно-пусковое устройство (нажав на рычаг или повернув маховик против часовой стрелки до упора);</w:t>
      </w:r>
    </w:p>
    <w:p w:rsidR="00544A5E" w:rsidRPr="00544A5E" w:rsidRDefault="00544A5E" w:rsidP="00544A5E">
      <w:pPr>
        <w:numPr>
          <w:ilvl w:val="0"/>
          <w:numId w:val="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рычаг/маховик позволяет прекращать подачу углекислоты.</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13.13. </w:t>
      </w:r>
      <w:ins w:id="54" w:author="Unknown">
        <w:r w:rsidRPr="00544A5E">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544A5E" w:rsidRPr="00544A5E" w:rsidRDefault="00544A5E" w:rsidP="00544A5E">
      <w:pPr>
        <w:numPr>
          <w:ilvl w:val="0"/>
          <w:numId w:val="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544A5E" w:rsidRPr="00544A5E" w:rsidRDefault="00544A5E" w:rsidP="00544A5E">
      <w:pPr>
        <w:numPr>
          <w:ilvl w:val="0"/>
          <w:numId w:val="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544A5E" w:rsidRPr="00544A5E" w:rsidRDefault="00544A5E" w:rsidP="00544A5E">
      <w:pPr>
        <w:numPr>
          <w:ilvl w:val="0"/>
          <w:numId w:val="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(завхозу) для последующей перезарядки, о чем обязательно сделать запись в </w:t>
      </w:r>
      <w:hyperlink r:id="rId22" w:tgtFrame="_blank" w:history="1">
        <w:r w:rsidRPr="00544A5E">
          <w:rPr>
            <w:rFonts w:ascii="Arial" w:eastAsia="Times New Roman" w:hAnsi="Arial" w:cs="Arial"/>
            <w:color w:val="047EB6"/>
            <w:sz w:val="18"/>
            <w:u w:val="single"/>
            <w:lang w:eastAsia="ru-RU"/>
          </w:rPr>
          <w:t>журнале эксплуатации систем противопожарной защиты</w:t>
        </w:r>
      </w:hyperlink>
      <w:r w:rsidRPr="00544A5E">
        <w:rPr>
          <w:rFonts w:ascii="Times New Roman" w:eastAsia="Times New Roman" w:hAnsi="Times New Roman" w:cs="Times New Roman"/>
          <w:color w:val="1E2120"/>
          <w:sz w:val="18"/>
          <w:szCs w:val="18"/>
          <w:lang w:eastAsia="ru-RU"/>
        </w:rPr>
        <w:t>.</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13.14.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544A5E">
        <w:rPr>
          <w:rFonts w:ascii="Times New Roman" w:eastAsia="Times New Roman" w:hAnsi="Times New Roman" w:cs="Times New Roman"/>
          <w:color w:val="1E2120"/>
          <w:sz w:val="18"/>
          <w:szCs w:val="18"/>
          <w:lang w:eastAsia="ru-RU"/>
        </w:rPr>
        <w:br/>
        <w:t>13.15. Покрывала для изоляции очага возгорания должны обеспечивать тушение пожаров классов A, E и иметь размер не менее одного метра шириной и одного метра длиной. 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r w:rsidRPr="00544A5E">
        <w:rPr>
          <w:rFonts w:ascii="Times New Roman" w:eastAsia="Times New Roman" w:hAnsi="Times New Roman" w:cs="Times New Roman"/>
          <w:color w:val="1E2120"/>
          <w:sz w:val="18"/>
          <w:szCs w:val="18"/>
          <w:lang w:eastAsia="ru-RU"/>
        </w:rPr>
        <w:br/>
        <w:t>13.16. </w:t>
      </w:r>
      <w:ins w:id="55" w:author="Unknown">
        <w:r w:rsidRPr="00544A5E">
          <w:rPr>
            <w:rFonts w:ascii="Times New Roman" w:eastAsia="Times New Roman" w:hAnsi="Times New Roman" w:cs="Times New Roman"/>
            <w:color w:val="1E2120"/>
            <w:sz w:val="18"/>
            <w:szCs w:val="18"/>
            <w:u w:val="single"/>
            <w:bdr w:val="none" w:sz="0" w:space="0" w:color="auto" w:frame="1"/>
            <w:lang w:eastAsia="ru-RU"/>
          </w:rPr>
          <w:t>В процессе эксплуатации пожарной автоматики строго запрещено:</w:t>
        </w:r>
      </w:ins>
    </w:p>
    <w:p w:rsidR="00544A5E" w:rsidRPr="00544A5E" w:rsidRDefault="00544A5E" w:rsidP="00544A5E">
      <w:pPr>
        <w:numPr>
          <w:ilvl w:val="0"/>
          <w:numId w:val="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наносить на извещатели, датчики дыма и огня краску, побелку и другие защитные покрытия во время проведения ремонтов в кабинете физики и в процессе их эксплуатации;</w:t>
      </w:r>
    </w:p>
    <w:p w:rsidR="00544A5E" w:rsidRPr="00544A5E" w:rsidRDefault="00544A5E" w:rsidP="00544A5E">
      <w:pPr>
        <w:numPr>
          <w:ilvl w:val="0"/>
          <w:numId w:val="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наносить физические повреждения.</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13.17. Использование первичных средств пожаротушения в кабинете физики для хозяйственных и прочих нужд, не связанных с тушением пожара запрещается.</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14. Оказание первой помощи пострадавшим при пожаре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14.1. Наиболее характерными видами повреждения во время пожара являются: травматический шок, термический ожог, удушье, ушибы, переломы, ранения.</w:t>
      </w:r>
      <w:r w:rsidRPr="00544A5E">
        <w:rPr>
          <w:rFonts w:ascii="Times New Roman" w:eastAsia="Times New Roman" w:hAnsi="Times New Roman" w:cs="Times New Roman"/>
          <w:color w:val="1E2120"/>
          <w:sz w:val="18"/>
          <w:szCs w:val="18"/>
          <w:lang w:eastAsia="ru-RU"/>
        </w:rPr>
        <w:br/>
        <w:t>14.2. </w:t>
      </w:r>
      <w:ins w:id="56" w:author="Unknown">
        <w:r w:rsidRPr="00544A5E">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544A5E" w:rsidRPr="00544A5E" w:rsidRDefault="00544A5E" w:rsidP="00544A5E">
      <w:pPr>
        <w:numPr>
          <w:ilvl w:val="0"/>
          <w:numId w:val="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544A5E" w:rsidRPr="00544A5E" w:rsidRDefault="00544A5E" w:rsidP="00544A5E">
      <w:pPr>
        <w:numPr>
          <w:ilvl w:val="0"/>
          <w:numId w:val="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544A5E" w:rsidRPr="00544A5E" w:rsidRDefault="00544A5E" w:rsidP="00544A5E">
      <w:pPr>
        <w:numPr>
          <w:ilvl w:val="0"/>
          <w:numId w:val="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544A5E" w:rsidRPr="00544A5E" w:rsidRDefault="00544A5E" w:rsidP="00544A5E">
      <w:pPr>
        <w:numPr>
          <w:ilvl w:val="0"/>
          <w:numId w:val="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14.3. </w:t>
      </w:r>
      <w:ins w:id="57" w:author="Unknown">
        <w:r w:rsidRPr="00544A5E">
          <w:rPr>
            <w:rFonts w:ascii="Times New Roman" w:eastAsia="Times New Roman" w:hAnsi="Times New Roman" w:cs="Times New Roman"/>
            <w:color w:val="1E2120"/>
            <w:sz w:val="18"/>
            <w:szCs w:val="18"/>
            <w:u w:val="single"/>
            <w:bdr w:val="none" w:sz="0" w:space="0" w:color="auto" w:frame="1"/>
            <w:lang w:eastAsia="ru-RU"/>
          </w:rPr>
          <w:t>Необходимо:</w:t>
        </w:r>
      </w:ins>
    </w:p>
    <w:p w:rsidR="00544A5E" w:rsidRPr="00544A5E" w:rsidRDefault="00544A5E" w:rsidP="00544A5E">
      <w:pPr>
        <w:numPr>
          <w:ilvl w:val="0"/>
          <w:numId w:val="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_________________________________;</w:t>
      </w:r>
    </w:p>
    <w:p w:rsidR="00544A5E" w:rsidRPr="00544A5E" w:rsidRDefault="00544A5E" w:rsidP="00544A5E">
      <w:pPr>
        <w:numPr>
          <w:ilvl w:val="0"/>
          <w:numId w:val="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544A5E" w:rsidRPr="00544A5E" w:rsidRDefault="00544A5E" w:rsidP="00544A5E">
      <w:pPr>
        <w:numPr>
          <w:ilvl w:val="0"/>
          <w:numId w:val="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544A5E" w:rsidRPr="00544A5E" w:rsidRDefault="00544A5E" w:rsidP="00544A5E">
      <w:pPr>
        <w:numPr>
          <w:ilvl w:val="0"/>
          <w:numId w:val="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14.4. Основные действия при оказании первой помощи в кабинете физики:</w:t>
      </w:r>
      <w:r w:rsidRPr="00544A5E">
        <w:rPr>
          <w:rFonts w:ascii="Times New Roman" w:eastAsia="Times New Roman" w:hAnsi="Times New Roman" w:cs="Times New Roman"/>
          <w:color w:val="1E2120"/>
          <w:sz w:val="18"/>
          <w:szCs w:val="18"/>
          <w:lang w:eastAsia="ru-RU"/>
        </w:rPr>
        <w:br/>
        <w:t>14.4.1. </w:t>
      </w:r>
      <w:ins w:id="58" w:author="Unknown">
        <w:r w:rsidRPr="00544A5E">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544A5E" w:rsidRPr="00544A5E" w:rsidRDefault="00544A5E" w:rsidP="00544A5E">
      <w:pPr>
        <w:numPr>
          <w:ilvl w:val="0"/>
          <w:numId w:val="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544A5E" w:rsidRPr="00544A5E" w:rsidRDefault="00544A5E" w:rsidP="00544A5E">
      <w:pPr>
        <w:numPr>
          <w:ilvl w:val="0"/>
          <w:numId w:val="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544A5E" w:rsidRPr="00544A5E" w:rsidRDefault="00544A5E" w:rsidP="00544A5E">
      <w:pPr>
        <w:numPr>
          <w:ilvl w:val="0"/>
          <w:numId w:val="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14.4.2. </w:t>
      </w:r>
      <w:ins w:id="59" w:author="Unknown">
        <w:r w:rsidRPr="00544A5E">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544A5E" w:rsidRPr="00544A5E" w:rsidRDefault="00544A5E" w:rsidP="00544A5E">
      <w:pPr>
        <w:numPr>
          <w:ilvl w:val="0"/>
          <w:numId w:val="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544A5E" w:rsidRPr="00544A5E" w:rsidRDefault="00544A5E" w:rsidP="00544A5E">
      <w:pPr>
        <w:numPr>
          <w:ilvl w:val="0"/>
          <w:numId w:val="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снимать прилипшую к телу после ожога одежду;</w:t>
      </w:r>
    </w:p>
    <w:p w:rsidR="00544A5E" w:rsidRPr="00544A5E" w:rsidRDefault="00544A5E" w:rsidP="00544A5E">
      <w:pPr>
        <w:numPr>
          <w:ilvl w:val="0"/>
          <w:numId w:val="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544A5E" w:rsidRPr="00544A5E" w:rsidRDefault="00544A5E" w:rsidP="00544A5E">
      <w:pPr>
        <w:numPr>
          <w:ilvl w:val="0"/>
          <w:numId w:val="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пострадавшего одного без наблюдения.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14.4.3. </w:t>
      </w:r>
      <w:ins w:id="60" w:author="Unknown">
        <w:r w:rsidRPr="00544A5E">
          <w:rPr>
            <w:rFonts w:ascii="Times New Roman" w:eastAsia="Times New Roman" w:hAnsi="Times New Roman" w:cs="Times New Roman"/>
            <w:color w:val="1E2120"/>
            <w:sz w:val="18"/>
            <w:szCs w:val="18"/>
            <w:u w:val="single"/>
            <w:bdr w:val="none" w:sz="0" w:space="0" w:color="auto" w:frame="1"/>
            <w:lang w:eastAsia="ru-RU"/>
          </w:rPr>
          <w:t>При термическом ожоге необходимо:</w:t>
        </w:r>
      </w:ins>
    </w:p>
    <w:p w:rsidR="00544A5E" w:rsidRPr="00544A5E" w:rsidRDefault="00544A5E" w:rsidP="00544A5E">
      <w:pPr>
        <w:numPr>
          <w:ilvl w:val="0"/>
          <w:numId w:val="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544A5E" w:rsidRPr="00544A5E" w:rsidRDefault="00544A5E" w:rsidP="00544A5E">
      <w:pPr>
        <w:numPr>
          <w:ilvl w:val="0"/>
          <w:numId w:val="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14.4.4. </w:t>
      </w:r>
      <w:ins w:id="61" w:author="Unknown">
        <w:r w:rsidRPr="00544A5E">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544A5E" w:rsidRPr="00544A5E" w:rsidRDefault="00544A5E" w:rsidP="00544A5E">
      <w:pPr>
        <w:numPr>
          <w:ilvl w:val="0"/>
          <w:numId w:val="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 покрасневшую кожу наложить марлевую салфетку;</w:t>
      </w:r>
    </w:p>
    <w:p w:rsidR="00544A5E" w:rsidRPr="00544A5E" w:rsidRDefault="00544A5E" w:rsidP="00544A5E">
      <w:pPr>
        <w:numPr>
          <w:ilvl w:val="0"/>
          <w:numId w:val="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 – 15 минут.</w:t>
      </w:r>
    </w:p>
    <w:p w:rsidR="00544A5E" w:rsidRPr="00544A5E" w:rsidRDefault="00544A5E" w:rsidP="00544A5E">
      <w:pPr>
        <w:numPr>
          <w:ilvl w:val="0"/>
          <w:numId w:val="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14.4.5. </w:t>
      </w:r>
      <w:ins w:id="62" w:author="Unknown">
        <w:r w:rsidRPr="00544A5E">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544A5E" w:rsidRPr="00544A5E" w:rsidRDefault="00544A5E" w:rsidP="00544A5E">
      <w:pPr>
        <w:numPr>
          <w:ilvl w:val="0"/>
          <w:numId w:val="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544A5E" w:rsidRPr="00544A5E" w:rsidRDefault="00544A5E" w:rsidP="00544A5E">
      <w:pPr>
        <w:numPr>
          <w:ilvl w:val="0"/>
          <w:numId w:val="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14.4.6. </w:t>
      </w:r>
      <w:ins w:id="63" w:author="Unknown">
        <w:r w:rsidRPr="00544A5E">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p>
    <w:p w:rsidR="00544A5E" w:rsidRPr="00544A5E" w:rsidRDefault="00544A5E" w:rsidP="00544A5E">
      <w:pPr>
        <w:numPr>
          <w:ilvl w:val="0"/>
          <w:numId w:val="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 прикасаться к ране руками;</w:t>
      </w:r>
    </w:p>
    <w:p w:rsidR="00544A5E" w:rsidRPr="00544A5E" w:rsidRDefault="00544A5E" w:rsidP="00544A5E">
      <w:pPr>
        <w:numPr>
          <w:ilvl w:val="0"/>
          <w:numId w:val="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наложить стерильную повязку, не прикасаясь к стороне бинта прилежащей к ране.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14.4.7. </w:t>
      </w:r>
      <w:ins w:id="64" w:author="Unknown">
        <w:r w:rsidRPr="00544A5E">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544A5E" w:rsidRPr="00544A5E" w:rsidRDefault="00544A5E" w:rsidP="00544A5E">
      <w:pPr>
        <w:numPr>
          <w:ilvl w:val="0"/>
          <w:numId w:val="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пережать поврежденный сосуд пальцем;</w:t>
      </w:r>
    </w:p>
    <w:p w:rsidR="00544A5E" w:rsidRPr="00544A5E" w:rsidRDefault="00544A5E" w:rsidP="00544A5E">
      <w:pPr>
        <w:numPr>
          <w:ilvl w:val="0"/>
          <w:numId w:val="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544A5E" w:rsidRPr="00544A5E" w:rsidRDefault="00544A5E" w:rsidP="00544A5E">
      <w:pPr>
        <w:numPr>
          <w:ilvl w:val="0"/>
          <w:numId w:val="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544A5E" w:rsidRPr="00544A5E" w:rsidRDefault="00544A5E" w:rsidP="00544A5E">
      <w:pPr>
        <w:numPr>
          <w:ilvl w:val="0"/>
          <w:numId w:val="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небольших кровотечениях следует прижать рану стерильной салфеткой и туго забинтовать.</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14.4.8.</w:t>
      </w:r>
      <w:ins w:id="65" w:author="Unknown">
        <w:r w:rsidRPr="00544A5E">
          <w:rPr>
            <w:rFonts w:ascii="Times New Roman" w:eastAsia="Times New Roman" w:hAnsi="Times New Roman" w:cs="Times New Roman"/>
            <w:color w:val="1E2120"/>
            <w:sz w:val="18"/>
            <w:szCs w:val="18"/>
            <w:u w:val="single"/>
            <w:bdr w:val="none" w:sz="0" w:space="0" w:color="auto" w:frame="1"/>
            <w:lang w:eastAsia="ru-RU"/>
          </w:rPr>
          <w:t> При переломах необходимо:</w:t>
        </w:r>
      </w:ins>
    </w:p>
    <w:p w:rsidR="00544A5E" w:rsidRPr="00544A5E" w:rsidRDefault="00544A5E" w:rsidP="00544A5E">
      <w:pPr>
        <w:numPr>
          <w:ilvl w:val="0"/>
          <w:numId w:val="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покой травмированного места;</w:t>
      </w:r>
    </w:p>
    <w:p w:rsidR="00544A5E" w:rsidRPr="00544A5E" w:rsidRDefault="00544A5E" w:rsidP="00544A5E">
      <w:pPr>
        <w:numPr>
          <w:ilvl w:val="0"/>
          <w:numId w:val="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p>
    <w:p w:rsidR="00544A5E" w:rsidRPr="00544A5E" w:rsidRDefault="00544A5E" w:rsidP="00544A5E">
      <w:pPr>
        <w:numPr>
          <w:ilvl w:val="0"/>
          <w:numId w:val="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544A5E" w:rsidRPr="00544A5E" w:rsidRDefault="00544A5E" w:rsidP="00544A5E">
      <w:pPr>
        <w:numPr>
          <w:ilvl w:val="0"/>
          <w:numId w:val="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приложить к месту перелома холодный компресс;</w:t>
      </w:r>
    </w:p>
    <w:p w:rsidR="00544A5E" w:rsidRPr="00544A5E" w:rsidRDefault="00544A5E" w:rsidP="00544A5E">
      <w:pPr>
        <w:numPr>
          <w:ilvl w:val="0"/>
          <w:numId w:val="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14.4.9. </w:t>
      </w:r>
      <w:ins w:id="66" w:author="Unknown">
        <w:r w:rsidRPr="00544A5E">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544A5E" w:rsidRPr="00544A5E" w:rsidRDefault="00544A5E" w:rsidP="00544A5E">
      <w:pPr>
        <w:numPr>
          <w:ilvl w:val="0"/>
          <w:numId w:val="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544A5E" w:rsidRPr="00544A5E" w:rsidRDefault="00544A5E" w:rsidP="00544A5E">
      <w:pPr>
        <w:numPr>
          <w:ilvl w:val="0"/>
          <w:numId w:val="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544A5E" w:rsidRPr="00544A5E" w:rsidRDefault="00544A5E" w:rsidP="00544A5E">
      <w:pPr>
        <w:numPr>
          <w:ilvl w:val="0"/>
          <w:numId w:val="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расстегнуть одежду, стесняющую дыхание;</w:t>
      </w:r>
    </w:p>
    <w:p w:rsidR="00544A5E" w:rsidRPr="00544A5E" w:rsidRDefault="00544A5E" w:rsidP="00544A5E">
      <w:pPr>
        <w:numPr>
          <w:ilvl w:val="0"/>
          <w:numId w:val="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14.4.10.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544A5E" w:rsidRPr="00544A5E" w:rsidRDefault="00544A5E" w:rsidP="00544A5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i/>
          <w:iCs/>
          <w:color w:val="1E2120"/>
          <w:sz w:val="18"/>
          <w:lang w:eastAsia="ru-RU"/>
        </w:rPr>
        <w:t>С инструкцией ознакомлен(а)</w:t>
      </w:r>
      <w:r w:rsidRPr="00544A5E">
        <w:rPr>
          <w:rFonts w:ascii="Times New Roman" w:eastAsia="Times New Roman" w:hAnsi="Times New Roman" w:cs="Times New Roman"/>
          <w:color w:val="1E2120"/>
          <w:sz w:val="18"/>
          <w:szCs w:val="18"/>
          <w:lang w:eastAsia="ru-RU"/>
        </w:rPr>
        <w:br/>
      </w:r>
      <w:r w:rsidRPr="00544A5E">
        <w:rPr>
          <w:rFonts w:ascii="inherit" w:eastAsia="Times New Roman" w:hAnsi="inherit" w:cs="Times New Roman"/>
          <w:i/>
          <w:iCs/>
          <w:color w:val="1E2120"/>
          <w:sz w:val="18"/>
          <w:lang w:eastAsia="ru-RU"/>
        </w:rPr>
        <w:t>«___»___________202__г.</w:t>
      </w:r>
      <w:r w:rsidRPr="00544A5E">
        <w:rPr>
          <w:rFonts w:ascii="Times New Roman" w:eastAsia="Times New Roman" w:hAnsi="Times New Roman" w:cs="Times New Roman"/>
          <w:color w:val="1E2120"/>
          <w:sz w:val="18"/>
          <w:szCs w:val="18"/>
          <w:lang w:eastAsia="ru-RU"/>
        </w:rPr>
        <w:t> __________ /__________________/</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 </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544A5E" w:rsidRDefault="00544A5E"/>
    <w:p w:rsidR="00544A5E" w:rsidRDefault="00544A5E"/>
    <w:p w:rsidR="00544A5E" w:rsidRDefault="00544A5E"/>
    <w:p w:rsidR="00544A5E" w:rsidRDefault="00544A5E"/>
    <w:p w:rsidR="00544A5E" w:rsidRDefault="00544A5E"/>
    <w:p w:rsidR="00544A5E" w:rsidRDefault="00544A5E"/>
    <w:p w:rsidR="00544A5E" w:rsidRDefault="00544A5E"/>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597E9E" w:rsidRPr="00617A2E" w:rsidTr="00544A5E">
        <w:tc>
          <w:tcPr>
            <w:tcW w:w="2866" w:type="dxa"/>
            <w:hideMark/>
          </w:tcPr>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597E9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597E9E" w:rsidRPr="00617A2E" w:rsidRDefault="00597E9E"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597E9E" w:rsidRPr="00617A2E" w:rsidRDefault="00597E9E" w:rsidP="002C52EB">
            <w:pPr>
              <w:rPr>
                <w:rFonts w:ascii="Times New Roman" w:eastAsia="Times New Roman" w:hAnsi="Times New Roman"/>
                <w:sz w:val="24"/>
                <w:szCs w:val="24"/>
              </w:rPr>
            </w:pPr>
          </w:p>
        </w:tc>
        <w:tc>
          <w:tcPr>
            <w:tcW w:w="3387" w:type="dxa"/>
          </w:tcPr>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597E9E" w:rsidRPr="00617A2E" w:rsidRDefault="00597E9E" w:rsidP="002C52EB">
            <w:pPr>
              <w:rPr>
                <w:rFonts w:ascii="Times New Roman" w:eastAsia="Times New Roman" w:hAnsi="Times New Roman"/>
                <w:sz w:val="24"/>
                <w:szCs w:val="24"/>
              </w:rPr>
            </w:pPr>
          </w:p>
        </w:tc>
      </w:tr>
    </w:tbl>
    <w:p w:rsidR="00544A5E" w:rsidRPr="00544A5E" w:rsidRDefault="00544A5E" w:rsidP="00544A5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544A5E">
        <w:rPr>
          <w:rFonts w:ascii="Times New Roman" w:eastAsia="Times New Roman" w:hAnsi="Times New Roman" w:cs="Times New Roman"/>
          <w:b/>
          <w:bCs/>
          <w:color w:val="1E2120"/>
          <w:sz w:val="26"/>
          <w:szCs w:val="26"/>
          <w:lang w:eastAsia="ru-RU"/>
        </w:rPr>
        <w:t>Программа</w:t>
      </w:r>
      <w:r w:rsidRPr="00544A5E">
        <w:rPr>
          <w:rFonts w:ascii="Times New Roman" w:eastAsia="Times New Roman" w:hAnsi="Times New Roman" w:cs="Times New Roman"/>
          <w:b/>
          <w:bCs/>
          <w:color w:val="1E2120"/>
          <w:sz w:val="26"/>
          <w:szCs w:val="26"/>
          <w:lang w:eastAsia="ru-RU"/>
        </w:rPr>
        <w:br/>
        <w:t>первичного инструктажа по охране труда на рабочем месте учителя информатики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 </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 Общие положения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000000" w:themeColor="text1"/>
          <w:sz w:val="18"/>
          <w:szCs w:val="18"/>
          <w:lang w:eastAsia="ru-RU"/>
        </w:rPr>
      </w:pPr>
      <w:r w:rsidRPr="00544A5E">
        <w:rPr>
          <w:rFonts w:ascii="Times New Roman" w:eastAsia="Times New Roman" w:hAnsi="Times New Roman" w:cs="Times New Roman"/>
          <w:color w:val="1E2120"/>
          <w:sz w:val="18"/>
          <w:szCs w:val="18"/>
          <w:lang w:eastAsia="ru-RU"/>
        </w:rPr>
        <w:t>1.1. Настоящая </w:t>
      </w:r>
      <w:r w:rsidRPr="00544A5E">
        <w:rPr>
          <w:rFonts w:ascii="inherit" w:eastAsia="Times New Roman" w:hAnsi="inherit" w:cs="Times New Roman"/>
          <w:b/>
          <w:bCs/>
          <w:color w:val="1E2120"/>
          <w:sz w:val="18"/>
          <w:lang w:eastAsia="ru-RU"/>
        </w:rPr>
        <w:t>программа первичного инструктажа по охране труда на рабочем месте учителя информатики</w:t>
      </w:r>
      <w:r w:rsidRPr="00544A5E">
        <w:rPr>
          <w:rFonts w:ascii="Times New Roman" w:eastAsia="Times New Roman" w:hAnsi="Times New Roman" w:cs="Times New Roman"/>
          <w:color w:val="1E2120"/>
          <w:sz w:val="18"/>
          <w:szCs w:val="18"/>
          <w:lang w:eastAsia="ru-RU"/>
        </w:rPr>
        <w:t> школы разработана в соответствии с Постановлением Правительства РФ от 24.12.2021 № 2464 "О порядке обучения по охране труда и проверки знания требований охраны труда", </w:t>
      </w:r>
      <w:r w:rsidRPr="00544A5E">
        <w:rPr>
          <w:rFonts w:ascii="inherit" w:eastAsia="Times New Roman" w:hAnsi="inherit" w:cs="Times New Roman"/>
          <w:b/>
          <w:bCs/>
          <w:color w:val="1E2120"/>
          <w:sz w:val="18"/>
          <w:lang w:eastAsia="ru-RU"/>
        </w:rPr>
        <w:t>вступившем в силу с 1 сентября 2022 года</w:t>
      </w:r>
      <w:r w:rsidRPr="00544A5E">
        <w:rPr>
          <w:rFonts w:ascii="Times New Roman" w:eastAsia="Times New Roman" w:hAnsi="Times New Roman" w:cs="Times New Roman"/>
          <w:color w:val="1E2120"/>
          <w:sz w:val="18"/>
          <w:szCs w:val="18"/>
          <w:lang w:eastAsia="ru-RU"/>
        </w:rPr>
        <w:t>; разделом X «Охрана труда» Трудового кодекса Российской Федерации от 30.12.2001г № 197-ФЗ с изменениями, вступившими в силу с 25 июля 2022 года; 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 Уставом и Правилами внутреннего трудового распорядка общеобразовательной организации.</w:t>
      </w:r>
      <w:r w:rsidRPr="00544A5E">
        <w:rPr>
          <w:rFonts w:ascii="Times New Roman" w:eastAsia="Times New Roman" w:hAnsi="Times New Roman" w:cs="Times New Roman"/>
          <w:color w:val="1E2120"/>
          <w:sz w:val="18"/>
          <w:szCs w:val="18"/>
          <w:lang w:eastAsia="ru-RU"/>
        </w:rPr>
        <w:br/>
        <w:t>1.2. Данная программа составлена для проведения первичного инструктажа по охране труда на рабочем месте с учителем информатики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544A5E">
        <w:rPr>
          <w:rFonts w:ascii="Times New Roman" w:eastAsia="Times New Roman" w:hAnsi="Times New Roman" w:cs="Times New Roman"/>
          <w:color w:val="1E2120"/>
          <w:sz w:val="18"/>
          <w:szCs w:val="18"/>
          <w:lang w:eastAsia="ru-RU"/>
        </w:rPr>
        <w:br/>
        <w:t>1.3. Программа определяет содержание </w:t>
      </w:r>
      <w:r w:rsidRPr="00544A5E">
        <w:rPr>
          <w:rFonts w:ascii="inherit" w:eastAsia="Times New Roman" w:hAnsi="inherit" w:cs="Times New Roman"/>
          <w:i/>
          <w:iCs/>
          <w:color w:val="1E2120"/>
          <w:sz w:val="18"/>
          <w:lang w:eastAsia="ru-RU"/>
        </w:rPr>
        <w:t>первичного инструктажа по охране труда на рабочем месте учителя информатики</w:t>
      </w:r>
      <w:r w:rsidRPr="00544A5E">
        <w:rPr>
          <w:rFonts w:ascii="Times New Roman" w:eastAsia="Times New Roman" w:hAnsi="Times New Roman" w:cs="Times New Roman"/>
          <w:color w:val="1E2120"/>
          <w:sz w:val="18"/>
          <w:szCs w:val="18"/>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r w:rsidRPr="00544A5E">
        <w:rPr>
          <w:rFonts w:ascii="Times New Roman" w:eastAsia="Times New Roman" w:hAnsi="Times New Roman" w:cs="Times New Roman"/>
          <w:color w:val="1E2120"/>
          <w:sz w:val="18"/>
          <w:szCs w:val="18"/>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544A5E">
        <w:rPr>
          <w:rFonts w:ascii="Times New Roman" w:eastAsia="Times New Roman" w:hAnsi="Times New Roman" w:cs="Times New Roman"/>
          <w:color w:val="1E2120"/>
          <w:sz w:val="18"/>
          <w:szCs w:val="18"/>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544A5E">
        <w:rPr>
          <w:rFonts w:ascii="Times New Roman" w:eastAsia="Times New Roman" w:hAnsi="Times New Roman" w:cs="Times New Roman"/>
          <w:color w:val="1E2120"/>
          <w:sz w:val="18"/>
          <w:szCs w:val="18"/>
          <w:lang w:eastAsia="ru-RU"/>
        </w:rPr>
        <w:br/>
        <w:t>1.6. Первичный инструктаж по охране труда на рабочем месте учителя информатики проводится непосредственным руководителем - заместителем директора по УВР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544A5E">
        <w:rPr>
          <w:rFonts w:ascii="Times New Roman" w:eastAsia="Times New Roman" w:hAnsi="Times New Roman" w:cs="Times New Roman"/>
          <w:color w:val="1E2120"/>
          <w:sz w:val="18"/>
          <w:szCs w:val="18"/>
          <w:lang w:eastAsia="ru-RU"/>
        </w:rPr>
        <w:br/>
        <w:t>1.7. Данный первичный инструктаж на рабочем месте учителя информатики заканчивается проверкой знания требований охраны труда в школе. Результаты проведения инструктажа оформляются в </w:t>
      </w:r>
      <w:hyperlink r:id="rId23" w:tgtFrame="_blank" w:history="1">
        <w:r w:rsidRPr="00544A5E">
          <w:rPr>
            <w:rFonts w:ascii="Arial" w:eastAsia="Times New Roman" w:hAnsi="Arial" w:cs="Arial"/>
            <w:color w:val="000000" w:themeColor="text1"/>
            <w:sz w:val="18"/>
            <w:u w:val="single"/>
            <w:lang w:eastAsia="ru-RU"/>
          </w:rPr>
          <w:t>журнале регистрации инструктажа на рабочем месте</w:t>
        </w:r>
      </w:hyperlink>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2. Тематический план первичного инструктажа по охране труда на рабочем месте учителя информатики</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465"/>
        <w:gridCol w:w="5722"/>
        <w:gridCol w:w="1000"/>
      </w:tblGrid>
      <w:tr w:rsidR="00544A5E" w:rsidRPr="00544A5E" w:rsidTr="00544A5E">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544A5E" w:rsidRPr="00544A5E" w:rsidRDefault="00544A5E" w:rsidP="00544A5E">
            <w:pPr>
              <w:spacing w:after="0" w:line="264" w:lineRule="atLeast"/>
              <w:jc w:val="center"/>
              <w:rPr>
                <w:rFonts w:ascii="inherit" w:eastAsia="Times New Roman" w:hAnsi="inherit" w:cs="Times New Roman"/>
                <w:b/>
                <w:bCs/>
                <w:color w:val="333333"/>
                <w:sz w:val="15"/>
                <w:szCs w:val="15"/>
                <w:lang w:eastAsia="ru-RU"/>
              </w:rPr>
            </w:pPr>
            <w:r w:rsidRPr="00544A5E">
              <w:rPr>
                <w:rFonts w:ascii="inherit" w:eastAsia="Times New Roman" w:hAnsi="inherit" w:cs="Times New Roman"/>
                <w:b/>
                <w:bCs/>
                <w:color w:val="333333"/>
                <w:sz w:val="15"/>
                <w:szCs w:val="15"/>
                <w:lang w:eastAsia="ru-RU"/>
              </w:rPr>
              <w:t>№ п/п</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544A5E" w:rsidRPr="00544A5E" w:rsidRDefault="00544A5E" w:rsidP="00544A5E">
            <w:pPr>
              <w:spacing w:after="0" w:line="264" w:lineRule="atLeast"/>
              <w:jc w:val="center"/>
              <w:rPr>
                <w:rFonts w:ascii="inherit" w:eastAsia="Times New Roman" w:hAnsi="inherit" w:cs="Times New Roman"/>
                <w:b/>
                <w:bCs/>
                <w:color w:val="333333"/>
                <w:sz w:val="15"/>
                <w:szCs w:val="15"/>
                <w:lang w:eastAsia="ru-RU"/>
              </w:rPr>
            </w:pPr>
            <w:r w:rsidRPr="00544A5E">
              <w:rPr>
                <w:rFonts w:ascii="inherit" w:eastAsia="Times New Roman" w:hAnsi="inherit" w:cs="Times New Roman"/>
                <w:b/>
                <w:bCs/>
                <w:color w:val="333333"/>
                <w:sz w:val="15"/>
                <w:szCs w:val="15"/>
                <w:lang w:eastAsia="ru-RU"/>
              </w:rPr>
              <w:t>Содержание программы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544A5E" w:rsidRPr="00544A5E" w:rsidRDefault="00544A5E" w:rsidP="00544A5E">
            <w:pPr>
              <w:spacing w:after="0" w:line="264" w:lineRule="atLeast"/>
              <w:jc w:val="center"/>
              <w:rPr>
                <w:rFonts w:ascii="inherit" w:eastAsia="Times New Roman" w:hAnsi="inherit" w:cs="Times New Roman"/>
                <w:b/>
                <w:bCs/>
                <w:color w:val="333333"/>
                <w:sz w:val="15"/>
                <w:szCs w:val="15"/>
                <w:lang w:eastAsia="ru-RU"/>
              </w:rPr>
            </w:pPr>
            <w:r w:rsidRPr="00544A5E">
              <w:rPr>
                <w:rFonts w:ascii="inherit" w:eastAsia="Times New Roman" w:hAnsi="inherit" w:cs="Times New Roman"/>
                <w:b/>
                <w:bCs/>
                <w:color w:val="333333"/>
                <w:sz w:val="15"/>
                <w:szCs w:val="15"/>
                <w:lang w:eastAsia="ru-RU"/>
              </w:rPr>
              <w:t>Объем,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Организация охраны труда на рабочем месте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10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Общие сведения об условиях труда учителя информатики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15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Порядок подготовки к работе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10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Безопасные приемы и методы работы учителя информатики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15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Порядок окончания работы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5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Аварийные ситуации, которые могут возникнуть на рабочем месте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10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Оказание первой помощи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10 мин</w:t>
            </w:r>
          </w:p>
        </w:tc>
      </w:tr>
      <w:tr w:rsidR="00544A5E" w:rsidRPr="00544A5E" w:rsidTr="00544A5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8</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Ознакомление с инструкциями по охране труда по должности и рабочему месту</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Times New Roman" w:eastAsia="Times New Roman" w:hAnsi="Times New Roman" w:cs="Times New Roman"/>
                <w:color w:val="000000"/>
                <w:sz w:val="18"/>
                <w:szCs w:val="18"/>
                <w:lang w:eastAsia="ru-RU"/>
              </w:rPr>
              <w:t>15 мин</w:t>
            </w:r>
          </w:p>
        </w:tc>
      </w:tr>
      <w:tr w:rsidR="00544A5E" w:rsidRPr="00544A5E" w:rsidTr="00544A5E">
        <w:tc>
          <w:tcPr>
            <w:tcW w:w="0" w:type="auto"/>
            <w:gridSpan w:val="2"/>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inherit" w:eastAsia="Times New Roman" w:hAnsi="inherit" w:cs="Times New Roman"/>
                <w:b/>
                <w:bCs/>
                <w:color w:val="000000"/>
                <w:sz w:val="18"/>
                <w:lang w:eastAsia="ru-RU"/>
              </w:rPr>
              <w:lastRenderedPageBreak/>
              <w:t>Итого</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544A5E" w:rsidRPr="00544A5E" w:rsidRDefault="00544A5E" w:rsidP="00544A5E">
            <w:pPr>
              <w:spacing w:after="0" w:line="288" w:lineRule="atLeast"/>
              <w:rPr>
                <w:rFonts w:ascii="Times New Roman" w:eastAsia="Times New Roman" w:hAnsi="Times New Roman" w:cs="Times New Roman"/>
                <w:color w:val="000000"/>
                <w:sz w:val="18"/>
                <w:szCs w:val="18"/>
                <w:lang w:eastAsia="ru-RU"/>
              </w:rPr>
            </w:pPr>
            <w:r w:rsidRPr="00544A5E">
              <w:rPr>
                <w:rFonts w:ascii="inherit" w:eastAsia="Times New Roman" w:hAnsi="inherit" w:cs="Times New Roman"/>
                <w:b/>
                <w:bCs/>
                <w:color w:val="000000"/>
                <w:sz w:val="18"/>
                <w:lang w:eastAsia="ru-RU"/>
              </w:rPr>
              <w:t>1 час 30 мин</w:t>
            </w:r>
          </w:p>
        </w:tc>
      </w:tr>
    </w:tbl>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3. Организация охраны труда на рабочем месте</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3.1. Учебный кабинет информатики проверен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 принят комиссией по приемке школы к новому учебному году.</w:t>
      </w:r>
      <w:r w:rsidRPr="00544A5E">
        <w:rPr>
          <w:rFonts w:ascii="Times New Roman" w:eastAsia="Times New Roman" w:hAnsi="Times New Roman" w:cs="Times New Roman"/>
          <w:color w:val="1E2120"/>
          <w:sz w:val="18"/>
          <w:szCs w:val="18"/>
          <w:lang w:eastAsia="ru-RU"/>
        </w:rPr>
        <w:br/>
        <w:t>3.2. Мебель, ЭСО, включая персональные компьютеры, и иная оргтехника проверены на безопасность, пожарная сигнализация находится в рабочем состоянии.</w:t>
      </w:r>
      <w:r w:rsidRPr="00544A5E">
        <w:rPr>
          <w:rFonts w:ascii="Times New Roman" w:eastAsia="Times New Roman" w:hAnsi="Times New Roman" w:cs="Times New Roman"/>
          <w:color w:val="1E2120"/>
          <w:sz w:val="18"/>
          <w:szCs w:val="18"/>
          <w:lang w:eastAsia="ru-RU"/>
        </w:rPr>
        <w:br/>
        <w:t>3.3. В кабинете информатики имеются первичные средства пожаротушения (огнетушители порошковые и углекислотные) и аптечка первой помощи с описью медикаментов.</w:t>
      </w:r>
      <w:r w:rsidRPr="00544A5E">
        <w:rPr>
          <w:rFonts w:ascii="Times New Roman" w:eastAsia="Times New Roman" w:hAnsi="Times New Roman" w:cs="Times New Roman"/>
          <w:color w:val="1E2120"/>
          <w:sz w:val="18"/>
          <w:szCs w:val="18"/>
          <w:lang w:eastAsia="ru-RU"/>
        </w:rPr>
        <w:br/>
        <w:t>3.4. В кабинете имеются необходимые нормативные документы, инструкции по охране труда и пожарной безопасности, правила поведения обучающихся в кабинете информатики, инвентарная книга с перечислением в ней имеющегося компьютерного оборудования, мебели с указанием их инвентарного номера. Имеется комплект технической документации, включающий паспорта на ЭСО, а также руководства по использованию и эксплуатации.</w:t>
      </w:r>
      <w:r w:rsidRPr="00544A5E">
        <w:rPr>
          <w:rFonts w:ascii="Times New Roman" w:eastAsia="Times New Roman" w:hAnsi="Times New Roman" w:cs="Times New Roman"/>
          <w:color w:val="1E2120"/>
          <w:sz w:val="18"/>
          <w:szCs w:val="18"/>
          <w:lang w:eastAsia="ru-RU"/>
        </w:rPr>
        <w:br/>
        <w:t>3.5. Все электроприборы в кабинете информатики имеют заземление (зануление), устройства заземления (зануления) испытаны и проверены.</w:t>
      </w:r>
      <w:r w:rsidRPr="00544A5E">
        <w:rPr>
          <w:rFonts w:ascii="Times New Roman" w:eastAsia="Times New Roman" w:hAnsi="Times New Roman" w:cs="Times New Roman"/>
          <w:color w:val="1E2120"/>
          <w:sz w:val="18"/>
          <w:szCs w:val="18"/>
          <w:lang w:eastAsia="ru-RU"/>
        </w:rPr>
        <w:br/>
        <w:t>3.6. Все электронные средства обучения находятся на допустимом расстоянии от отопительной системы.</w:t>
      </w:r>
      <w:r w:rsidRPr="00544A5E">
        <w:rPr>
          <w:rFonts w:ascii="Times New Roman" w:eastAsia="Times New Roman" w:hAnsi="Times New Roman" w:cs="Times New Roman"/>
          <w:color w:val="1E2120"/>
          <w:sz w:val="18"/>
          <w:szCs w:val="18"/>
          <w:lang w:eastAsia="ru-RU"/>
        </w:rPr>
        <w:br/>
        <w:t>3.7. Помещение кабинета информатики имеет естественное и искусственное освещение. Имеется приточно-вытяжная вентиляция.</w:t>
      </w:r>
      <w:r w:rsidRPr="00544A5E">
        <w:rPr>
          <w:rFonts w:ascii="Times New Roman" w:eastAsia="Times New Roman" w:hAnsi="Times New Roman" w:cs="Times New Roman"/>
          <w:color w:val="1E2120"/>
          <w:sz w:val="18"/>
          <w:szCs w:val="18"/>
          <w:lang w:eastAsia="ru-RU"/>
        </w:rPr>
        <w:br/>
        <w:t>3.8. Наличие распределительного электрощита дает учителю информатики возможность мгновенного отключения системы электроснабжения кабинета.</w:t>
      </w:r>
      <w:r w:rsidRPr="00544A5E">
        <w:rPr>
          <w:rFonts w:ascii="Times New Roman" w:eastAsia="Times New Roman" w:hAnsi="Times New Roman" w:cs="Times New Roman"/>
          <w:color w:val="1E2120"/>
          <w:sz w:val="18"/>
          <w:szCs w:val="18"/>
          <w:lang w:eastAsia="ru-RU"/>
        </w:rPr>
        <w:br/>
        <w:t>3.9. На видном месте в кабинете информатики размещен уголок по охране труда, где представлены конкретные инструкции с условиями безопасной работы и правила поведения в кабинете информатики.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3.10. Требования к размещению ЭСО и пособий</w:t>
      </w:r>
      <w:r w:rsidRPr="00544A5E">
        <w:rPr>
          <w:rFonts w:ascii="Times New Roman" w:eastAsia="Times New Roman" w:hAnsi="Times New Roman" w:cs="Times New Roman"/>
          <w:color w:val="1E2120"/>
          <w:sz w:val="18"/>
          <w:szCs w:val="18"/>
          <w:lang w:eastAsia="ru-RU"/>
        </w:rPr>
        <w:br/>
        <w:t>3.10.1. Персональные компьютеры должны быть размещены в кабинете с наличием естественного и искусственного освещения. Окна преимущественно должны быть ориентированы на север и северо-восток. Не допускается оборудование компьютерного класса в цокольных и подвальных помещениях школы.</w:t>
      </w:r>
      <w:r w:rsidRPr="00544A5E">
        <w:rPr>
          <w:rFonts w:ascii="Times New Roman" w:eastAsia="Times New Roman" w:hAnsi="Times New Roman" w:cs="Times New Roman"/>
          <w:color w:val="1E2120"/>
          <w:sz w:val="18"/>
          <w:szCs w:val="18"/>
          <w:lang w:eastAsia="ru-RU"/>
        </w:rPr>
        <w:br/>
        <w:t>3.10.2. Оконные проемы в помещениях, где используются ЭСО, должны быть оборудованы светорегулируемыми устройствами.</w:t>
      </w:r>
      <w:r w:rsidRPr="00544A5E">
        <w:rPr>
          <w:rFonts w:ascii="Times New Roman" w:eastAsia="Times New Roman" w:hAnsi="Times New Roman" w:cs="Times New Roman"/>
          <w:color w:val="1E2120"/>
          <w:sz w:val="18"/>
          <w:szCs w:val="18"/>
          <w:lang w:eastAsia="ru-RU"/>
        </w:rPr>
        <w:br/>
        <w:t>3.10.3. Площадь на одно рабочее место обучающегося с персональным компьютером должна составлять не менее 4,5 м2.</w:t>
      </w:r>
      <w:r w:rsidRPr="00544A5E">
        <w:rPr>
          <w:rFonts w:ascii="Times New Roman" w:eastAsia="Times New Roman" w:hAnsi="Times New Roman" w:cs="Times New Roman"/>
          <w:color w:val="1E2120"/>
          <w:sz w:val="18"/>
          <w:szCs w:val="18"/>
          <w:lang w:eastAsia="ru-RU"/>
        </w:rPr>
        <w:br/>
        <w:t>3.10.4.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w:t>
      </w:r>
      <w:r w:rsidRPr="00544A5E">
        <w:rPr>
          <w:rFonts w:ascii="Times New Roman" w:eastAsia="Times New Roman" w:hAnsi="Times New Roman" w:cs="Times New Roman"/>
          <w:color w:val="1E2120"/>
          <w:sz w:val="18"/>
          <w:szCs w:val="18"/>
          <w:lang w:eastAsia="ru-RU"/>
        </w:rPr>
        <w:br/>
        <w:t>3.10.5. </w:t>
      </w:r>
      <w:ins w:id="67" w:author="Unknown">
        <w:r w:rsidRPr="00544A5E">
          <w:rPr>
            <w:rFonts w:ascii="Times New Roman" w:eastAsia="Times New Roman" w:hAnsi="Times New Roman" w:cs="Times New Roman"/>
            <w:color w:val="1E2120"/>
            <w:sz w:val="18"/>
            <w:szCs w:val="18"/>
            <w:u w:val="single"/>
            <w:bdr w:val="none" w:sz="0" w:space="0" w:color="auto" w:frame="1"/>
            <w:lang w:eastAsia="ru-RU"/>
          </w:rPr>
          <w:t>Минимальная диагональ ЭСО должна составлять:</w:t>
        </w:r>
      </w:ins>
    </w:p>
    <w:p w:rsidR="00544A5E" w:rsidRPr="00544A5E" w:rsidRDefault="00544A5E" w:rsidP="00544A5E">
      <w:pPr>
        <w:numPr>
          <w:ilvl w:val="0"/>
          <w:numId w:val="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для интерактивной доски (интерактивной панели) - 165,1 см (65 дюймов);</w:t>
      </w:r>
    </w:p>
    <w:p w:rsidR="00544A5E" w:rsidRPr="00544A5E" w:rsidRDefault="00544A5E" w:rsidP="00544A5E">
      <w:pPr>
        <w:numPr>
          <w:ilvl w:val="0"/>
          <w:numId w:val="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для монитора персонального компьютера и ноутбука - не менее 39,6 см (15,6 дюймов);</w:t>
      </w:r>
    </w:p>
    <w:p w:rsidR="00544A5E" w:rsidRPr="00544A5E" w:rsidRDefault="00544A5E" w:rsidP="00544A5E">
      <w:pPr>
        <w:numPr>
          <w:ilvl w:val="0"/>
          <w:numId w:val="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для ноутбука допускается 35,6 см (14 дюймов) при увеличении размера шрифта текста на 2 пункта;</w:t>
      </w:r>
    </w:p>
    <w:p w:rsidR="00544A5E" w:rsidRPr="00544A5E" w:rsidRDefault="00544A5E" w:rsidP="00544A5E">
      <w:pPr>
        <w:numPr>
          <w:ilvl w:val="0"/>
          <w:numId w:val="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для планшета - 26,6 см (10,5 дюймов).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3.10.6. Размер и размещение интерактивной доски (интерактивной панели) в кабинете информатики должны обеспечивать обучающимся доступ ко всей поверхности.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w:t>
      </w:r>
      <w:r w:rsidRPr="00544A5E">
        <w:rPr>
          <w:rFonts w:ascii="Times New Roman" w:eastAsia="Times New Roman" w:hAnsi="Times New Roman" w:cs="Times New Roman"/>
          <w:color w:val="1E2120"/>
          <w:sz w:val="18"/>
          <w:szCs w:val="18"/>
          <w:lang w:eastAsia="ru-RU"/>
        </w:rPr>
        <w:br/>
        <w:t>3.10.7. Размещение проектора интерактивной доски должно исключать для пользователей возможность возникновения слепящего эффекта.</w:t>
      </w:r>
      <w:r w:rsidRPr="00544A5E">
        <w:rPr>
          <w:rFonts w:ascii="Times New Roman" w:eastAsia="Times New Roman" w:hAnsi="Times New Roman" w:cs="Times New Roman"/>
          <w:color w:val="1E2120"/>
          <w:sz w:val="18"/>
          <w:szCs w:val="18"/>
          <w:lang w:eastAsia="ru-RU"/>
        </w:rPr>
        <w:br/>
        <w:t>3.10.8. Использование мониторов на основе электронно-лучевых трубок в образовательных организациях не допускается.</w:t>
      </w:r>
      <w:r w:rsidRPr="00544A5E">
        <w:rPr>
          <w:rFonts w:ascii="Times New Roman" w:eastAsia="Times New Roman" w:hAnsi="Times New Roman" w:cs="Times New Roman"/>
          <w:color w:val="1E2120"/>
          <w:sz w:val="18"/>
          <w:szCs w:val="18"/>
          <w:lang w:eastAsia="ru-RU"/>
        </w:rPr>
        <w:br/>
        <w:t>3.10.9. Уровень шума в компьютерном классе не должен превышать допустимых нормативных значений. Серверы и другое оборудование, уровни шума которых превышают нормативные, должно размещаться вне кабинета информатики.</w:t>
      </w:r>
      <w:r w:rsidRPr="00544A5E">
        <w:rPr>
          <w:rFonts w:ascii="Times New Roman" w:eastAsia="Times New Roman" w:hAnsi="Times New Roman" w:cs="Times New Roman"/>
          <w:color w:val="1E2120"/>
          <w:sz w:val="18"/>
          <w:szCs w:val="18"/>
          <w:lang w:eastAsia="ru-RU"/>
        </w:rPr>
        <w:br/>
        <w:t>3.10.10. Рабочие столы следует размещать таким образом, чтобы мониторы были ориентированы боковой стороной к световым проемам, чтобы естественный свет падал преимущественно слева.</w:t>
      </w:r>
      <w:r w:rsidRPr="00544A5E">
        <w:rPr>
          <w:rFonts w:ascii="Times New Roman" w:eastAsia="Times New Roman" w:hAnsi="Times New Roman" w:cs="Times New Roman"/>
          <w:color w:val="1E2120"/>
          <w:sz w:val="18"/>
          <w:szCs w:val="18"/>
          <w:lang w:eastAsia="ru-RU"/>
        </w:rPr>
        <w:br/>
        <w:t>3.10.11. Уровень искусственной освещенности в кабинете информатики должен составлять не менее 400 люкс, на экранах мониторов не более 200 люкс.</w:t>
      </w:r>
      <w:r w:rsidRPr="00544A5E">
        <w:rPr>
          <w:rFonts w:ascii="Times New Roman" w:eastAsia="Times New Roman" w:hAnsi="Times New Roman" w:cs="Times New Roman"/>
          <w:color w:val="1E2120"/>
          <w:sz w:val="18"/>
          <w:szCs w:val="18"/>
          <w:lang w:eastAsia="ru-RU"/>
        </w:rPr>
        <w:br/>
        <w:t>3.10.12. Система правильного и рационального размещения и хранения учебных пособий, программного обеспечения и обучающих программ построенная на основе принципов научной организации труда, должна обеспечивать их сохранность и экономить время учителя информатики на подготовку к урокам. Основной принцип размещения и хранения учебных материалов - по видам, с учетом их частоты использования.</w:t>
      </w:r>
      <w:r w:rsidRPr="00544A5E">
        <w:rPr>
          <w:rFonts w:ascii="Times New Roman" w:eastAsia="Times New Roman" w:hAnsi="Times New Roman" w:cs="Times New Roman"/>
          <w:color w:val="1E2120"/>
          <w:sz w:val="18"/>
          <w:szCs w:val="18"/>
          <w:lang w:eastAsia="ru-RU"/>
        </w:rPr>
        <w:br/>
        <w:t>3.10.13. Учебные и методические пособия размещаются и хранятся в секционном шкафу. Справочная и научно-популярная литература хранится на полках шкафа.</w:t>
      </w:r>
      <w:r w:rsidRPr="00544A5E">
        <w:rPr>
          <w:rFonts w:ascii="Times New Roman" w:eastAsia="Times New Roman" w:hAnsi="Times New Roman" w:cs="Times New Roman"/>
          <w:color w:val="1E2120"/>
          <w:sz w:val="18"/>
          <w:szCs w:val="18"/>
          <w:lang w:eastAsia="ru-RU"/>
        </w:rPr>
        <w:br/>
        <w:t>3.10.14. Диски с программным обеспечением и обучающими программами хранятся в специальных небольших ящиках, защищенных от пыли и света, по классам и разделам программы. Ящички размещаются в шкафу, а места для хранения в нем дисков отмечены надписями.</w:t>
      </w:r>
      <w:r w:rsidRPr="00544A5E">
        <w:rPr>
          <w:rFonts w:ascii="Times New Roman" w:eastAsia="Times New Roman" w:hAnsi="Times New Roman" w:cs="Times New Roman"/>
          <w:color w:val="1E2120"/>
          <w:sz w:val="18"/>
          <w:szCs w:val="18"/>
          <w:lang w:eastAsia="ru-RU"/>
        </w:rPr>
        <w:br/>
      </w:r>
      <w:r w:rsidRPr="00544A5E">
        <w:rPr>
          <w:rFonts w:ascii="Times New Roman" w:eastAsia="Times New Roman" w:hAnsi="Times New Roman" w:cs="Times New Roman"/>
          <w:color w:val="1E2120"/>
          <w:sz w:val="18"/>
          <w:szCs w:val="18"/>
          <w:lang w:eastAsia="ru-RU"/>
        </w:rPr>
        <w:lastRenderedPageBreak/>
        <w:t>3.11. </w:t>
      </w:r>
      <w:ins w:id="68" w:author="Unknown">
        <w:r w:rsidRPr="00544A5E">
          <w:rPr>
            <w:rFonts w:ascii="Times New Roman" w:eastAsia="Times New Roman" w:hAnsi="Times New Roman" w:cs="Times New Roman"/>
            <w:color w:val="1E2120"/>
            <w:sz w:val="18"/>
            <w:szCs w:val="18"/>
            <w:u w:val="single"/>
            <w:bdr w:val="none" w:sz="0" w:space="0" w:color="auto" w:frame="1"/>
            <w:lang w:eastAsia="ru-RU"/>
          </w:rPr>
          <w:t>Выполняя должностные обязанности, учитель информатики должен выполнять следующие требования охраны труда:</w:t>
        </w:r>
      </w:ins>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требования охраны труда, пожарной и электробезопасности при выполнении работ;</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требования производственной санитарии, правила личной гигиены;</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содержать свое рабочее место, мебель, ЭСО в чистоте и порядке, бережно относиться к имуществу общеобразовательной организации;</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требования по эксплуатации и безопасности при работе с ЭСО и иной оргтехникой;</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w:t>
      </w:r>
      <w:hyperlink r:id="rId24" w:tgtFrame="_blank" w:history="1">
        <w:r w:rsidRPr="00544A5E">
          <w:rPr>
            <w:rFonts w:ascii="Arial" w:eastAsia="Times New Roman" w:hAnsi="Arial" w:cs="Arial"/>
            <w:color w:val="047EB6"/>
            <w:sz w:val="18"/>
            <w:u w:val="single"/>
            <w:lang w:eastAsia="ru-RU"/>
          </w:rPr>
          <w:t>инструкцию по охране жизни и здоровья обучающихся</w:t>
        </w:r>
      </w:hyperlink>
      <w:r w:rsidRPr="00544A5E">
        <w:rPr>
          <w:rFonts w:ascii="Times New Roman" w:eastAsia="Times New Roman" w:hAnsi="Times New Roman" w:cs="Times New Roman"/>
          <w:color w:val="1E2120"/>
          <w:sz w:val="18"/>
          <w:szCs w:val="18"/>
          <w:lang w:eastAsia="ru-RU"/>
        </w:rPr>
        <w:t>;</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заботиться о личной безопасности и личном здоровье, а также о безопасности окружающих в процессе выполнения работ;</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выполнять только ту работу, которая относится к должностным обязанностям учителя информатики и поручена непосредственным руководителем, при создании условий безопасного ее выполнения;</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извещать непосредственного руководителя об ухудшении состояния своего здоровья;</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проходить в установленном порядке медицинские осмотры, обучение по охране труда и пожарной безопасности;</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проходить обучение и знать приемы оказания первой помощи при несчастном случае, месторасположение аптечки;</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Правила внутреннего трудового распорядка и Устав школы;</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установленные режимы труда и времени отдыха, трудовую дисциплину;</w:t>
      </w:r>
    </w:p>
    <w:p w:rsidR="00544A5E" w:rsidRPr="00544A5E" w:rsidRDefault="00544A5E" w:rsidP="00544A5E">
      <w:pPr>
        <w:numPr>
          <w:ilvl w:val="0"/>
          <w:numId w:val="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соблюдать инструкции по охране труда при работе с ЭСО и иной оргтехникой.</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3.12.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544A5E">
        <w:rPr>
          <w:rFonts w:ascii="Times New Roman" w:eastAsia="Times New Roman" w:hAnsi="Times New Roman" w:cs="Times New Roman"/>
          <w:color w:val="1E2120"/>
          <w:sz w:val="18"/>
          <w:szCs w:val="18"/>
          <w:lang w:eastAsia="ru-RU"/>
        </w:rPr>
        <w:br/>
        <w:t>3.13. Учитель информатики должен иметь I квалификационную группу по электробезопасности, участвовать в разработке инструкций по охране труда.</w:t>
      </w:r>
      <w:r w:rsidRPr="00544A5E">
        <w:rPr>
          <w:rFonts w:ascii="Times New Roman" w:eastAsia="Times New Roman" w:hAnsi="Times New Roman" w:cs="Times New Roman"/>
          <w:color w:val="1E2120"/>
          <w:sz w:val="18"/>
          <w:szCs w:val="18"/>
          <w:lang w:eastAsia="ru-RU"/>
        </w:rPr>
        <w:br/>
        <w:t>3.14. Учитель осуществляет контроль соблюдения обучающимися правил безопасности и безопасного поведения в кабинете информатики.</w:t>
      </w:r>
      <w:r w:rsidRPr="00544A5E">
        <w:rPr>
          <w:rFonts w:ascii="Times New Roman" w:eastAsia="Times New Roman" w:hAnsi="Times New Roman" w:cs="Times New Roman"/>
          <w:color w:val="1E2120"/>
          <w:sz w:val="18"/>
          <w:szCs w:val="18"/>
          <w:lang w:eastAsia="ru-RU"/>
        </w:rPr>
        <w:br/>
        <w:t>3.15. Запрещается использовать кабинет информатики для занятий по другим предметам и для групп продлённого дня.</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4. Общие сведения об условиях труда учителя информатики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4.1. Рабочим местом учителя информатики в школе является специализированный учебный кабинет информатики, который относится к помещениям с повышенной опасностью.</w:t>
      </w:r>
      <w:r w:rsidRPr="00544A5E">
        <w:rPr>
          <w:rFonts w:ascii="Times New Roman" w:eastAsia="Times New Roman" w:hAnsi="Times New Roman" w:cs="Times New Roman"/>
          <w:color w:val="1E2120"/>
          <w:sz w:val="18"/>
          <w:szCs w:val="18"/>
          <w:lang w:eastAsia="ru-RU"/>
        </w:rPr>
        <w:br/>
        <w:t>4.2. Кабинет оборудован достаточным и допустимым (согласно проекту) количеством мебели, ЭСО и иной оргтехники, раковиной с проточной водой.</w:t>
      </w:r>
      <w:r w:rsidRPr="00544A5E">
        <w:rPr>
          <w:rFonts w:ascii="Times New Roman" w:eastAsia="Times New Roman" w:hAnsi="Times New Roman" w:cs="Times New Roman"/>
          <w:color w:val="1E2120"/>
          <w:sz w:val="18"/>
          <w:szCs w:val="18"/>
          <w:lang w:eastAsia="ru-RU"/>
        </w:rPr>
        <w:br/>
        <w:t>4.3. Рабочее место учителя информатики обеспечено мебелью: компьютерный стол для учителя, кресло, маркерная доска, а также шкафы для хранения методических материалов, наглядных учебных пособий, раздаточного материала, периферийных устройств.</w:t>
      </w:r>
      <w:r w:rsidRPr="00544A5E">
        <w:rPr>
          <w:rFonts w:ascii="Times New Roman" w:eastAsia="Times New Roman" w:hAnsi="Times New Roman" w:cs="Times New Roman"/>
          <w:color w:val="1E2120"/>
          <w:sz w:val="18"/>
          <w:szCs w:val="18"/>
          <w:lang w:eastAsia="ru-RU"/>
        </w:rPr>
        <w:br/>
        <w:t>4.4. Рабочее место учителя информатики обеспечено ЭСО и иной оргтехникой, включая персональный компьютер, МФУ (принтер, сканер), интерактивную доску, мультимедийный проектор и акустическую систему для аудитории, роутер.</w:t>
      </w:r>
      <w:r w:rsidRPr="00544A5E">
        <w:rPr>
          <w:rFonts w:ascii="Times New Roman" w:eastAsia="Times New Roman" w:hAnsi="Times New Roman" w:cs="Times New Roman"/>
          <w:color w:val="1E2120"/>
          <w:sz w:val="18"/>
          <w:szCs w:val="18"/>
          <w:lang w:eastAsia="ru-RU"/>
        </w:rPr>
        <w:br/>
        <w:t>4.5. Для обучающихся предусмотрены компьютерные столы и стулья, а также персональные компьютеры, наушники.</w:t>
      </w:r>
      <w:r w:rsidRPr="00544A5E">
        <w:rPr>
          <w:rFonts w:ascii="Times New Roman" w:eastAsia="Times New Roman" w:hAnsi="Times New Roman" w:cs="Times New Roman"/>
          <w:color w:val="1E2120"/>
          <w:sz w:val="18"/>
          <w:szCs w:val="18"/>
          <w:lang w:eastAsia="ru-RU"/>
        </w:rPr>
        <w:br/>
        <w:t>4.6. Имеется щиток управления электроснабжением кабинета, доступ к которому определен только для учителя. Персональные компьютеры и оргтехника подключены к стационарным электрическим розеткам со скрытой подводкой электрического тока напряжением 220В.</w:t>
      </w:r>
      <w:r w:rsidRPr="00544A5E">
        <w:rPr>
          <w:rFonts w:ascii="Times New Roman" w:eastAsia="Times New Roman" w:hAnsi="Times New Roman" w:cs="Times New Roman"/>
          <w:color w:val="1E2120"/>
          <w:sz w:val="18"/>
          <w:szCs w:val="18"/>
          <w:lang w:eastAsia="ru-RU"/>
        </w:rPr>
        <w:br/>
        <w:t>4.7. В кабинете информатики имеются методические и наглядные учебные пособия по информатике, журналы по информационно-коммуникационным технологиям и передовым технологиям в области информатики и робототехники, руководства по эксплуатации ЭСО и иной оргтехники.</w:t>
      </w:r>
      <w:r w:rsidRPr="00544A5E">
        <w:rPr>
          <w:rFonts w:ascii="Times New Roman" w:eastAsia="Times New Roman" w:hAnsi="Times New Roman" w:cs="Times New Roman"/>
          <w:color w:val="1E2120"/>
          <w:sz w:val="18"/>
          <w:szCs w:val="18"/>
          <w:lang w:eastAsia="ru-RU"/>
        </w:rPr>
        <w:br/>
        <w:t>4.8. На стене, противоположной окнам, размещаются информационные стенды с основными узлами ПК их функциями, справочными таблицами, правилами по охране труда при работе с персональными компьютерами. На стене расположены портреты выдающихся ученых в области информатики.</w:t>
      </w:r>
      <w:r w:rsidRPr="00544A5E">
        <w:rPr>
          <w:rFonts w:ascii="Times New Roman" w:eastAsia="Times New Roman" w:hAnsi="Times New Roman" w:cs="Times New Roman"/>
          <w:color w:val="1E2120"/>
          <w:sz w:val="18"/>
          <w:szCs w:val="18"/>
          <w:lang w:eastAsia="ru-RU"/>
        </w:rPr>
        <w:br/>
        <w:t>4.9. В кабинете информатики на окнах расположены легко раскрывающиеся жалюзи.</w:t>
      </w:r>
      <w:r w:rsidRPr="00544A5E">
        <w:rPr>
          <w:rFonts w:ascii="Times New Roman" w:eastAsia="Times New Roman" w:hAnsi="Times New Roman" w:cs="Times New Roman"/>
          <w:color w:val="1E2120"/>
          <w:sz w:val="18"/>
          <w:szCs w:val="18"/>
          <w:lang w:eastAsia="ru-RU"/>
        </w:rPr>
        <w:br/>
        <w:t>4.10. В специализированном учебном кабинете информатики осуществляется образовательная деятельность, в рамках которой проводятся уроки информатики, элективные курсы, внеурочная деятельность по предмету, предметные конкурсы с обучающимися школы.</w:t>
      </w:r>
      <w:r w:rsidRPr="00544A5E">
        <w:rPr>
          <w:rFonts w:ascii="Times New Roman" w:eastAsia="Times New Roman" w:hAnsi="Times New Roman" w:cs="Times New Roman"/>
          <w:color w:val="1E2120"/>
          <w:sz w:val="18"/>
          <w:szCs w:val="18"/>
          <w:lang w:eastAsia="ru-RU"/>
        </w:rPr>
        <w:br/>
        <w:t>4.11. </w:t>
      </w:r>
      <w:ins w:id="69" w:author="Unknown">
        <w:r w:rsidRPr="00544A5E">
          <w:rPr>
            <w:rFonts w:ascii="Times New Roman" w:eastAsia="Times New Roman" w:hAnsi="Times New Roman" w:cs="Times New Roman"/>
            <w:color w:val="1E2120"/>
            <w:sz w:val="18"/>
            <w:szCs w:val="18"/>
            <w:u w:val="single"/>
            <w:bdr w:val="none" w:sz="0" w:space="0" w:color="auto" w:frame="1"/>
            <w:lang w:eastAsia="ru-RU"/>
          </w:rPr>
          <w:t>В процессе работы возможно воздействие на учителя информатики следующих опасных и (или) вредных производственных факторов:</w:t>
        </w:r>
      </w:ins>
    </w:p>
    <w:p w:rsidR="00544A5E" w:rsidRPr="00544A5E" w:rsidRDefault="00544A5E" w:rsidP="00544A5E">
      <w:pPr>
        <w:numPr>
          <w:ilvl w:val="0"/>
          <w:numId w:val="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напряженность трудового процесса: нагрузка на голосовой аппарат.</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Факторы признаются вредными, если это подтверждено результатами СОУТ.</w:t>
      </w:r>
      <w:r w:rsidRPr="00544A5E">
        <w:rPr>
          <w:rFonts w:ascii="Times New Roman" w:eastAsia="Times New Roman" w:hAnsi="Times New Roman" w:cs="Times New Roman"/>
          <w:color w:val="1E2120"/>
          <w:sz w:val="18"/>
          <w:szCs w:val="18"/>
          <w:lang w:eastAsia="ru-RU"/>
        </w:rPr>
        <w:br/>
        <w:t>4.12. </w:t>
      </w:r>
      <w:ins w:id="70" w:author="Unknown">
        <w:r w:rsidRPr="00544A5E">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учителем информатики:</w:t>
        </w:r>
      </w:ins>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 при длительной работе с персональным компьютером, документами и тетрадями;</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перенапряжение голосового анализаторов;</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электрических розеток, выключателей, ЭСО и иных электроприборов, шнуров питания с поврежденной изоляцией, при отсутствии заземления / зануления;</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электромагнитное излучение электроприборов;</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статическое электричество;</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возгорание электронных средств обучения и иного электрооборудования;</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повышенное психоэмоциональное напряжение;</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повышенный уровень шума;</w:t>
      </w:r>
    </w:p>
    <w:p w:rsidR="00544A5E" w:rsidRPr="00544A5E" w:rsidRDefault="00544A5E" w:rsidP="00544A5E">
      <w:pPr>
        <w:numPr>
          <w:ilvl w:val="0"/>
          <w:numId w:val="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4.13. </w:t>
      </w:r>
      <w:ins w:id="71" w:author="Unknown">
        <w:r w:rsidRPr="00544A5E">
          <w:rPr>
            <w:rFonts w:ascii="Times New Roman" w:eastAsia="Times New Roman" w:hAnsi="Times New Roman" w:cs="Times New Roman"/>
            <w:color w:val="1E2120"/>
            <w:sz w:val="18"/>
            <w:szCs w:val="18"/>
            <w:u w:val="single"/>
            <w:bdr w:val="none" w:sz="0" w:space="0" w:color="auto" w:frame="1"/>
            <w:lang w:eastAsia="ru-RU"/>
          </w:rPr>
          <w:t>Опасными зонами в кабинете информатики являются:</w:t>
        </w:r>
      </w:ins>
    </w:p>
    <w:p w:rsidR="00544A5E" w:rsidRPr="00544A5E" w:rsidRDefault="00544A5E" w:rsidP="00544A5E">
      <w:pPr>
        <w:numPr>
          <w:ilvl w:val="0"/>
          <w:numId w:val="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зона тыльной стороны персональных компьютеров, а также зона расположения включенных в розетки кабелей питания системных блоков и мониторов.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4.14. Учитель информатики может быть заведующим учебным кабинетом информатики.</w:t>
      </w:r>
      <w:r w:rsidRPr="00544A5E">
        <w:rPr>
          <w:rFonts w:ascii="Times New Roman" w:eastAsia="Times New Roman" w:hAnsi="Times New Roman" w:cs="Times New Roman"/>
          <w:color w:val="1E2120"/>
          <w:sz w:val="18"/>
          <w:szCs w:val="18"/>
          <w:lang w:eastAsia="ru-RU"/>
        </w:rPr>
        <w:br/>
        <w:t>4.15. Учитель информатики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и конференциях, в общешкольных мероприятиях, родительских собраниях.</w:t>
      </w:r>
      <w:r w:rsidRPr="00544A5E">
        <w:rPr>
          <w:rFonts w:ascii="Times New Roman" w:eastAsia="Times New Roman" w:hAnsi="Times New Roman" w:cs="Times New Roman"/>
          <w:color w:val="1E2120"/>
          <w:sz w:val="18"/>
          <w:szCs w:val="18"/>
          <w:lang w:eastAsia="ru-RU"/>
        </w:rPr>
        <w:br/>
        <w:t>4.16. Для организации питания учителя предусмотрена столовая. Прием пищи в учебном кабинете информатики запрещен.</w:t>
      </w:r>
      <w:r w:rsidRPr="00544A5E">
        <w:rPr>
          <w:rFonts w:ascii="Times New Roman" w:eastAsia="Times New Roman" w:hAnsi="Times New Roman" w:cs="Times New Roman"/>
          <w:color w:val="1E2120"/>
          <w:sz w:val="18"/>
          <w:szCs w:val="18"/>
          <w:lang w:eastAsia="ru-RU"/>
        </w:rPr>
        <w:br/>
        <w:t>4.17. Учитель информатики в соответствии с утвержденным графиком дежурства выполняет обязанности дежурного учителя в школе.</w:t>
      </w:r>
      <w:r w:rsidRPr="00544A5E">
        <w:rPr>
          <w:rFonts w:ascii="Times New Roman" w:eastAsia="Times New Roman" w:hAnsi="Times New Roman" w:cs="Times New Roman"/>
          <w:color w:val="1E2120"/>
          <w:sz w:val="18"/>
          <w:szCs w:val="18"/>
          <w:lang w:eastAsia="ru-RU"/>
        </w:rPr>
        <w:br/>
        <w:t>4.18. </w:t>
      </w:r>
      <w:ins w:id="72" w:author="Unknown">
        <w:r w:rsidRPr="00544A5E">
          <w:rPr>
            <w:rFonts w:ascii="Times New Roman" w:eastAsia="Times New Roman" w:hAnsi="Times New Roman" w:cs="Times New Roman"/>
            <w:color w:val="1E2120"/>
            <w:sz w:val="18"/>
            <w:szCs w:val="18"/>
            <w:u w:val="single"/>
            <w:bdr w:val="none" w:sz="0" w:space="0" w:color="auto" w:frame="1"/>
            <w:lang w:eastAsia="ru-RU"/>
          </w:rPr>
          <w:t>Режим работы учителя информатики общеобразовательной организации:</w:t>
        </w:r>
      </w:ins>
      <w:r w:rsidRPr="00544A5E">
        <w:rPr>
          <w:rFonts w:ascii="Times New Roman" w:eastAsia="Times New Roman" w:hAnsi="Times New Roman" w:cs="Times New Roman"/>
          <w:color w:val="1E2120"/>
          <w:sz w:val="18"/>
          <w:szCs w:val="18"/>
          <w:lang w:eastAsia="ru-RU"/>
        </w:rPr>
        <w:br/>
        <w:t>4.18.1. 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w:t>
      </w:r>
      <w:r w:rsidRPr="00544A5E">
        <w:rPr>
          <w:rFonts w:ascii="Times New Roman" w:eastAsia="Times New Roman" w:hAnsi="Times New Roman" w:cs="Times New Roman"/>
          <w:color w:val="1E2120"/>
          <w:sz w:val="18"/>
          <w:szCs w:val="18"/>
          <w:lang w:eastAsia="ru-RU"/>
        </w:rPr>
        <w:br/>
        <w:t>4.18.2. За норму часов педагогической работы за ставку заработной платы педагога принимается норма часов учебной (преподавательской) работы, являющаяся нормируемой частью их педагогической работы. Преподавателю информатики устанавливается норма часов учебной (преподавательской) работы 18 часов в неделю за ставку заработной платы.</w:t>
      </w:r>
      <w:r w:rsidRPr="00544A5E">
        <w:rPr>
          <w:rFonts w:ascii="Times New Roman" w:eastAsia="Times New Roman" w:hAnsi="Times New Roman" w:cs="Times New Roman"/>
          <w:color w:val="1E2120"/>
          <w:sz w:val="18"/>
          <w:szCs w:val="18"/>
          <w:lang w:eastAsia="ru-RU"/>
        </w:rPr>
        <w:br/>
        <w:t>4.18.3. В рабочее время учителя информатики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проектная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r w:rsidRPr="00544A5E">
        <w:rPr>
          <w:rFonts w:ascii="Times New Roman" w:eastAsia="Times New Roman" w:hAnsi="Times New Roman" w:cs="Times New Roman"/>
          <w:color w:val="1E2120"/>
          <w:sz w:val="18"/>
          <w:szCs w:val="18"/>
          <w:lang w:eastAsia="ru-RU"/>
        </w:rPr>
        <w:br/>
        <w:t>4.18.4. Рабочий день учителя информатики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кабинета информатики с соблюдением санитарно-гигиенических норм. Перемена между уроками также является рабочим временем. Учитель информатики в дни работы может быть привлечен к дежурству не ранее, чем за 20 минут до начала занятий и не позднее 20 минут после окончания его последнего занятия.</w:t>
      </w:r>
      <w:r w:rsidRPr="00544A5E">
        <w:rPr>
          <w:rFonts w:ascii="Times New Roman" w:eastAsia="Times New Roman" w:hAnsi="Times New Roman" w:cs="Times New Roman"/>
          <w:color w:val="1E2120"/>
          <w:sz w:val="18"/>
          <w:szCs w:val="18"/>
          <w:lang w:eastAsia="ru-RU"/>
        </w:rPr>
        <w:br/>
        <w:t>4.19. Учитель информатики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r w:rsidRPr="00544A5E">
        <w:rPr>
          <w:rFonts w:ascii="Times New Roman" w:eastAsia="Times New Roman" w:hAnsi="Times New Roman" w:cs="Times New Roman"/>
          <w:color w:val="1E2120"/>
          <w:sz w:val="18"/>
          <w:szCs w:val="18"/>
          <w:lang w:eastAsia="ru-RU"/>
        </w:rPr>
        <w:br/>
        <w:t>4.20. Учителю информатики не требуется применение индивидуальных средств защиты в кабинете информатики.</w:t>
      </w:r>
      <w:r w:rsidRPr="00544A5E">
        <w:rPr>
          <w:rFonts w:ascii="Times New Roman" w:eastAsia="Times New Roman" w:hAnsi="Times New Roman" w:cs="Times New Roman"/>
          <w:color w:val="1E2120"/>
          <w:sz w:val="18"/>
          <w:szCs w:val="18"/>
          <w:lang w:eastAsia="ru-RU"/>
        </w:rPr>
        <w:br/>
        <w:t>4.21. В учебном кабинете информатики курение запрещено.</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5. Порядок подготовки к работе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5.1. Проверить окна на наличие трещин и иное нарушение целостности стекол.</w:t>
      </w:r>
      <w:r w:rsidRPr="00544A5E">
        <w:rPr>
          <w:rFonts w:ascii="Times New Roman" w:eastAsia="Times New Roman" w:hAnsi="Times New Roman" w:cs="Times New Roman"/>
          <w:color w:val="1E2120"/>
          <w:sz w:val="18"/>
          <w:szCs w:val="18"/>
          <w:lang w:eastAsia="ru-RU"/>
        </w:rPr>
        <w:br/>
        <w:t>5.2. </w:t>
      </w:r>
      <w:ins w:id="73" w:author="Unknown">
        <w:r w:rsidRPr="00544A5E">
          <w:rPr>
            <w:rFonts w:ascii="Times New Roman" w:eastAsia="Times New Roman" w:hAnsi="Times New Roman" w:cs="Times New Roman"/>
            <w:color w:val="1E2120"/>
            <w:sz w:val="18"/>
            <w:szCs w:val="18"/>
            <w:u w:val="single"/>
            <w:bdr w:val="none" w:sz="0" w:space="0" w:color="auto" w:frame="1"/>
            <w:lang w:eastAsia="ru-RU"/>
          </w:rPr>
          <w:t>Визуально оценить состояние выключателей, включить полностью освещение в кабинете информатики и убедиться в исправности электрооборудования:</w:t>
        </w:r>
      </w:ins>
    </w:p>
    <w:p w:rsidR="00544A5E" w:rsidRPr="00544A5E" w:rsidRDefault="00544A5E" w:rsidP="00544A5E">
      <w:pPr>
        <w:numPr>
          <w:ilvl w:val="0"/>
          <w:numId w:val="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544A5E" w:rsidRPr="00544A5E" w:rsidRDefault="00544A5E" w:rsidP="00544A5E">
      <w:pPr>
        <w:numPr>
          <w:ilvl w:val="0"/>
          <w:numId w:val="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уровень искусственной освещенности в кабинете информатики должен составлять не менее 400 люкс, на экранах мониторов не более 200 люкс;</w:t>
      </w:r>
    </w:p>
    <w:p w:rsidR="00544A5E" w:rsidRPr="00544A5E" w:rsidRDefault="00544A5E" w:rsidP="00544A5E">
      <w:pPr>
        <w:numPr>
          <w:ilvl w:val="0"/>
          <w:numId w:val="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544A5E" w:rsidRPr="00544A5E" w:rsidRDefault="00544A5E" w:rsidP="00544A5E">
      <w:pPr>
        <w:numPr>
          <w:ilvl w:val="0"/>
          <w:numId w:val="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исправность заземляющих устройств.</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5.3. </w:t>
      </w:r>
      <w:ins w:id="74" w:author="Unknown">
        <w:r w:rsidRPr="00544A5E">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 обучающихся и учителя:</w:t>
        </w:r>
      </w:ins>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плотность подведения кабелей питания к системным блокам и мониторам, оргтехнике, не допускать переплетения кабелей питания;</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проверить правильное расположение монитора, системного блока, клавиатуры, мыши;</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должна быть обеспечена зрительная дистанция до экрана монитора не менее 50 см, планшеты размещаются на столе под углом наклона 30°;</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кабели электропитания ЭСО и другого оборудования должны располагаться с тыльной стороны рабочих мест;</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убедиться в отсутствии посторонних предметов на мониторах и системных блоках;</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источники бесперебойного питания должны быть удалены на максимальное расстояние от всех обучающихся и учителя для исключения их вредного влияния на организм человека повышенными магнитными полями;</w:t>
      </w:r>
    </w:p>
    <w:p w:rsidR="00544A5E" w:rsidRPr="00544A5E" w:rsidRDefault="00544A5E" w:rsidP="00544A5E">
      <w:pPr>
        <w:numPr>
          <w:ilvl w:val="0"/>
          <w:numId w:val="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необходимости протереть экраны мониторов с помощью специальных салфеток.</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5.4. Убедиться в отсутствии засветок, световых отражений и бликов на экранах мониторов. Убедиться в отсутствии ярко освещенных предметов, которые могут попадать в поле зрения при переходе взгляда с экрана монитора на поверхность стола.</w:t>
      </w:r>
      <w:r w:rsidRPr="00544A5E">
        <w:rPr>
          <w:rFonts w:ascii="Times New Roman" w:eastAsia="Times New Roman" w:hAnsi="Times New Roman" w:cs="Times New Roman"/>
          <w:color w:val="1E2120"/>
          <w:sz w:val="18"/>
          <w:szCs w:val="18"/>
          <w:lang w:eastAsia="ru-RU"/>
        </w:rPr>
        <w:br/>
        <w:t>5.5.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544A5E">
        <w:rPr>
          <w:rFonts w:ascii="Times New Roman" w:eastAsia="Times New Roman" w:hAnsi="Times New Roman" w:cs="Times New Roman"/>
          <w:color w:val="1E2120"/>
          <w:sz w:val="18"/>
          <w:szCs w:val="18"/>
          <w:lang w:eastAsia="ru-RU"/>
        </w:rPr>
        <w:br/>
        <w:t>5.6. Убедиться в свободности выхода из учебного кабинета, проходов и соответственно в правильной расстановке мебели и персональных компьютеров в кабинете информатики.</w:t>
      </w:r>
      <w:r w:rsidRPr="00544A5E">
        <w:rPr>
          <w:rFonts w:ascii="Times New Roman" w:eastAsia="Times New Roman" w:hAnsi="Times New Roman" w:cs="Times New Roman"/>
          <w:color w:val="1E2120"/>
          <w:sz w:val="18"/>
          <w:szCs w:val="18"/>
          <w:lang w:eastAsia="ru-RU"/>
        </w:rPr>
        <w:br/>
        <w:t>5.7. Провести осмотр санитарного состояния кабинета информатики.</w:t>
      </w:r>
      <w:r w:rsidRPr="00544A5E">
        <w:rPr>
          <w:rFonts w:ascii="Times New Roman" w:eastAsia="Times New Roman" w:hAnsi="Times New Roman" w:cs="Times New Roman"/>
          <w:color w:val="1E2120"/>
          <w:sz w:val="18"/>
          <w:szCs w:val="18"/>
          <w:lang w:eastAsia="ru-RU"/>
        </w:rPr>
        <w:br/>
        <w:t>5.8. Произвести сквозное проветривание кабинета информатики в отсутствии обучающихся, открыв окна и двери или задействовав приточно-вытяжную вентиляцию. Окна в открытом положении зафиксировать крючками или ограничителями.</w:t>
      </w:r>
      <w:r w:rsidRPr="00544A5E">
        <w:rPr>
          <w:rFonts w:ascii="Times New Roman" w:eastAsia="Times New Roman" w:hAnsi="Times New Roman" w:cs="Times New Roman"/>
          <w:color w:val="1E2120"/>
          <w:sz w:val="18"/>
          <w:szCs w:val="18"/>
          <w:lang w:eastAsia="ru-RU"/>
        </w:rPr>
        <w:br/>
        <w:t>5.9. Удостовериться, что температура воздуха в кабинете информатики соответствует требуемым санитарным нормам 18-24°С, в теплый период года не более 28°С.</w:t>
      </w:r>
      <w:r w:rsidRPr="00544A5E">
        <w:rPr>
          <w:rFonts w:ascii="Times New Roman" w:eastAsia="Times New Roman" w:hAnsi="Times New Roman" w:cs="Times New Roman"/>
          <w:color w:val="1E2120"/>
          <w:sz w:val="18"/>
          <w:szCs w:val="18"/>
          <w:lang w:eastAsia="ru-RU"/>
        </w:rPr>
        <w:br/>
        <w:t>5.10. Визуально осмотреть распределительный щиток, убедиться в отсутствии повреждений, включить электропитание кабинета информатики.</w:t>
      </w:r>
      <w:r w:rsidRPr="00544A5E">
        <w:rPr>
          <w:rFonts w:ascii="Times New Roman" w:eastAsia="Times New Roman" w:hAnsi="Times New Roman" w:cs="Times New Roman"/>
          <w:color w:val="1E2120"/>
          <w:sz w:val="18"/>
          <w:szCs w:val="18"/>
          <w:lang w:eastAsia="ru-RU"/>
        </w:rPr>
        <w:br/>
        <w:t>5.11. Включить ЭСО в той последовательности, которая установлена инструкциями по эксплуатации данного оборудования, провести проверку работоспособности и удостовериться в исправности, провести необходимую регулировку мониторов и убедиться:</w:t>
      </w:r>
    </w:p>
    <w:p w:rsidR="00544A5E" w:rsidRPr="00544A5E" w:rsidRDefault="00544A5E" w:rsidP="00544A5E">
      <w:pPr>
        <w:numPr>
          <w:ilvl w:val="0"/>
          <w:numId w:val="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 полном отсутствии дрожания и мерцания изображений на экранах мониторов;</w:t>
      </w:r>
    </w:p>
    <w:p w:rsidR="00544A5E" w:rsidRPr="00544A5E" w:rsidRDefault="00544A5E" w:rsidP="00544A5E">
      <w:pPr>
        <w:numPr>
          <w:ilvl w:val="0"/>
          <w:numId w:val="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5.12. Подготовить необходимый для урока методический материал, наглядные учебные пособия, раздаточный материал, удостовериться в наличии подключения к сети Интернет.</w:t>
      </w:r>
      <w:r w:rsidRPr="00544A5E">
        <w:rPr>
          <w:rFonts w:ascii="Times New Roman" w:eastAsia="Times New Roman" w:hAnsi="Times New Roman" w:cs="Times New Roman"/>
          <w:color w:val="1E2120"/>
          <w:sz w:val="18"/>
          <w:szCs w:val="18"/>
          <w:lang w:eastAsia="ru-RU"/>
        </w:rPr>
        <w:br/>
        <w:t>5.13. Приступать к работе разрешается после выполнения подготовительных мероприятий и устранения всех недостатков и неисправностей.</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6. Безопасные приемы и методы работы учителя информатики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6.1. Во время работы необходимо соблюдать порядок в кабинете информатики, не загромождать свое рабочее место и места обучающихся, а также выход из кабинета и подходы к первичным средствам пожаротушения.</w:t>
      </w:r>
      <w:r w:rsidRPr="00544A5E">
        <w:rPr>
          <w:rFonts w:ascii="Times New Roman" w:eastAsia="Times New Roman" w:hAnsi="Times New Roman" w:cs="Times New Roman"/>
          <w:color w:val="1E2120"/>
          <w:sz w:val="18"/>
          <w:szCs w:val="18"/>
          <w:lang w:eastAsia="ru-RU"/>
        </w:rPr>
        <w:br/>
        <w:t>6.2. Не допускать обучающимся находиться в верхней одежде, а также во время перемены в кабинете информатики.</w:t>
      </w:r>
      <w:r w:rsidRPr="00544A5E">
        <w:rPr>
          <w:rFonts w:ascii="Times New Roman" w:eastAsia="Times New Roman" w:hAnsi="Times New Roman" w:cs="Times New Roman"/>
          <w:color w:val="1E2120"/>
          <w:sz w:val="18"/>
          <w:szCs w:val="18"/>
          <w:lang w:eastAsia="ru-RU"/>
        </w:rPr>
        <w:br/>
        <w:t>6.3.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 Использование ЭСО осуществлять при наличии документов об оценке (подтверждении) соответствия.</w:t>
      </w:r>
      <w:r w:rsidRPr="00544A5E">
        <w:rPr>
          <w:rFonts w:ascii="Times New Roman" w:eastAsia="Times New Roman" w:hAnsi="Times New Roman" w:cs="Times New Roman"/>
          <w:color w:val="1E2120"/>
          <w:sz w:val="18"/>
          <w:szCs w:val="18"/>
          <w:lang w:eastAsia="ru-RU"/>
        </w:rPr>
        <w:br/>
        <w:t>6.4. При использовании ЭСО выполнять мероприятия, предотвращающие неравномерность освещения и появление бликов на экране.</w:t>
      </w:r>
      <w:r w:rsidRPr="00544A5E">
        <w:rPr>
          <w:rFonts w:ascii="Times New Roman" w:eastAsia="Times New Roman" w:hAnsi="Times New Roman" w:cs="Times New Roman"/>
          <w:color w:val="1E2120"/>
          <w:sz w:val="18"/>
          <w:szCs w:val="18"/>
          <w:lang w:eastAsia="ru-RU"/>
        </w:rPr>
        <w:br/>
        <w:t>6.5. Выключать или переводить в режим ожидания интерактивную доску и другие ЭСО, когда их использование приостановлено или завершено.</w:t>
      </w:r>
      <w:r w:rsidRPr="00544A5E">
        <w:rPr>
          <w:rFonts w:ascii="Times New Roman" w:eastAsia="Times New Roman" w:hAnsi="Times New Roman" w:cs="Times New Roman"/>
          <w:color w:val="1E2120"/>
          <w:sz w:val="18"/>
          <w:szCs w:val="18"/>
          <w:lang w:eastAsia="ru-RU"/>
        </w:rPr>
        <w:br/>
        <w:t>6.6.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544A5E">
        <w:rPr>
          <w:rFonts w:ascii="Times New Roman" w:eastAsia="Times New Roman" w:hAnsi="Times New Roman" w:cs="Times New Roman"/>
          <w:color w:val="1E2120"/>
          <w:sz w:val="18"/>
          <w:szCs w:val="18"/>
          <w:lang w:eastAsia="ru-RU"/>
        </w:rPr>
        <w:br/>
        <w:t>6.7. Не использовать в помещении кабинета информатики переносные отопительные приборы с инфракрасным излучением, а также кипятильники, плитки, не сертифицированные удлинители.</w:t>
      </w:r>
      <w:r w:rsidRPr="00544A5E">
        <w:rPr>
          <w:rFonts w:ascii="Times New Roman" w:eastAsia="Times New Roman" w:hAnsi="Times New Roman" w:cs="Times New Roman"/>
          <w:color w:val="1E2120"/>
          <w:sz w:val="18"/>
          <w:szCs w:val="18"/>
          <w:lang w:eastAsia="ru-RU"/>
        </w:rPr>
        <w:br/>
        <w:t>6.8. </w:t>
      </w:r>
      <w:ins w:id="75" w:author="Unknown">
        <w:r w:rsidRPr="00544A5E">
          <w:rPr>
            <w:rFonts w:ascii="Times New Roman" w:eastAsia="Times New Roman" w:hAnsi="Times New Roman" w:cs="Times New Roman"/>
            <w:color w:val="1E2120"/>
            <w:sz w:val="18"/>
            <w:szCs w:val="18"/>
            <w:u w:val="single"/>
            <w:bdr w:val="none" w:sz="0" w:space="0" w:color="auto" w:frame="1"/>
            <w:lang w:eastAsia="ru-RU"/>
          </w:rPr>
          <w:t>При использовании ЭСО и оргтехники учителю информатики запрещается:</w:t>
        </w:r>
      </w:ins>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включать в электросеть и отключать от неё компьютерное оборудование и иные ЭСО, периферийные устройства, оргтехнику мокрыми руками;</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допускать попадания влаги на поверхности используемых ЭСО;</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размещать на электронных средствах обучения предметы (бумагу, ткань, вещи и т.п.);</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разбирать включенные в электросеть электронные средства обучения и иную оргтехнику;</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передвигать включенные в электрическую сеть ЭСО;</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выполнять выключение рывком за шнур питания;</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прикасаться к оголенным или с поврежденной изоляцией кабелям питания;</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сгибать и защемлять кабели питания;</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допускать обучающихся к переноске ЭСО;</w:t>
      </w:r>
    </w:p>
    <w:p w:rsidR="00544A5E" w:rsidRPr="00544A5E" w:rsidRDefault="00544A5E" w:rsidP="00544A5E">
      <w:pPr>
        <w:numPr>
          <w:ilvl w:val="0"/>
          <w:numId w:val="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без присмотра включенные в электрическую сеть ЭСО и иную оргтехнику, мультимедийный проектор.</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6.9. Во время работы в кабинете следить за исправностью электронных средств обучения, контролировать соблюдение обучающимися правил безопасного поведения в кабинете информатики.</w:t>
      </w:r>
      <w:r w:rsidRPr="00544A5E">
        <w:rPr>
          <w:rFonts w:ascii="Times New Roman" w:eastAsia="Times New Roman" w:hAnsi="Times New Roman" w:cs="Times New Roman"/>
          <w:color w:val="1E2120"/>
          <w:sz w:val="18"/>
          <w:szCs w:val="18"/>
          <w:lang w:eastAsia="ru-RU"/>
        </w:rPr>
        <w:br/>
        <w:t>6.10. Во время перерывов между занятиями в отсутствии обучающихся проветривать кабинет информатики, при этом оконные рамы фиксировать в открытом положении.</w:t>
      </w:r>
      <w:r w:rsidRPr="00544A5E">
        <w:rPr>
          <w:rFonts w:ascii="Times New Roman" w:eastAsia="Times New Roman" w:hAnsi="Times New Roman" w:cs="Times New Roman"/>
          <w:color w:val="1E2120"/>
          <w:sz w:val="18"/>
          <w:szCs w:val="18"/>
          <w:lang w:eastAsia="ru-RU"/>
        </w:rPr>
        <w:br/>
        <w:t>6.11. Не допускать увеличения концентрации пыли в кабинете информатики.</w:t>
      </w:r>
      <w:r w:rsidRPr="00544A5E">
        <w:rPr>
          <w:rFonts w:ascii="Times New Roman" w:eastAsia="Times New Roman" w:hAnsi="Times New Roman" w:cs="Times New Roman"/>
          <w:color w:val="1E2120"/>
          <w:sz w:val="18"/>
          <w:szCs w:val="18"/>
          <w:lang w:eastAsia="ru-RU"/>
        </w:rPr>
        <w:br/>
        <w:t>6.12. Во избежание падения из окна, а также ранения стеклом, не вставать на подоконник.</w:t>
      </w:r>
      <w:r w:rsidRPr="00544A5E">
        <w:rPr>
          <w:rFonts w:ascii="Times New Roman" w:eastAsia="Times New Roman" w:hAnsi="Times New Roman" w:cs="Times New Roman"/>
          <w:color w:val="1E2120"/>
          <w:sz w:val="18"/>
          <w:szCs w:val="18"/>
          <w:lang w:eastAsia="ru-RU"/>
        </w:rPr>
        <w:br/>
        <w:t>6.13. При длительной работе с документами, тетрадями,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r w:rsidRPr="00544A5E">
        <w:rPr>
          <w:rFonts w:ascii="Times New Roman" w:eastAsia="Times New Roman" w:hAnsi="Times New Roman" w:cs="Times New Roman"/>
          <w:color w:val="1E2120"/>
          <w:sz w:val="18"/>
          <w:szCs w:val="18"/>
          <w:lang w:eastAsia="ru-RU"/>
        </w:rPr>
        <w:br/>
        <w:t>6.14. </w:t>
      </w:r>
      <w:ins w:id="76" w:author="Unknown">
        <w:r w:rsidRPr="00544A5E">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учителю информатики следует:</w:t>
        </w:r>
      </w:ins>
    </w:p>
    <w:p w:rsidR="00544A5E" w:rsidRPr="00544A5E" w:rsidRDefault="00544A5E" w:rsidP="00544A5E">
      <w:pPr>
        <w:numPr>
          <w:ilvl w:val="0"/>
          <w:numId w:val="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544A5E" w:rsidRPr="00544A5E" w:rsidRDefault="00544A5E" w:rsidP="00544A5E">
      <w:pPr>
        <w:numPr>
          <w:ilvl w:val="0"/>
          <w:numId w:val="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и после каждого урока, после посещения туалета, перед приемом пищи;</w:t>
      </w:r>
    </w:p>
    <w:p w:rsidR="00544A5E" w:rsidRPr="00544A5E" w:rsidRDefault="00544A5E" w:rsidP="00544A5E">
      <w:pPr>
        <w:numPr>
          <w:ilvl w:val="0"/>
          <w:numId w:val="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ежедневно дезинфицировать сенсорные экраны, клавиатуры и мыши, интерактивные маркеры;</w:t>
      </w:r>
    </w:p>
    <w:p w:rsidR="00544A5E" w:rsidRPr="00544A5E" w:rsidRDefault="00544A5E" w:rsidP="00544A5E">
      <w:pPr>
        <w:numPr>
          <w:ilvl w:val="0"/>
          <w:numId w:val="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 допускать приема пищи в кабинете информатики;</w:t>
      </w:r>
    </w:p>
    <w:p w:rsidR="00544A5E" w:rsidRPr="00544A5E" w:rsidRDefault="00544A5E" w:rsidP="00544A5E">
      <w:pPr>
        <w:numPr>
          <w:ilvl w:val="0"/>
          <w:numId w:val="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осуществлять периодическое проветривание учебного кабинета.</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6.15.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7. Порядок окончания работы</w:t>
      </w:r>
    </w:p>
    <w:p w:rsidR="00544A5E" w:rsidRPr="00544A5E" w:rsidRDefault="00544A5E" w:rsidP="00544A5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7.1. По окончании работы учителю информатики следует в требуемой последовательности выключить ЭСО и иную оргтехнику.</w:t>
      </w:r>
      <w:r w:rsidRPr="00544A5E">
        <w:rPr>
          <w:rFonts w:ascii="Times New Roman" w:eastAsia="Times New Roman" w:hAnsi="Times New Roman" w:cs="Times New Roman"/>
          <w:color w:val="1E2120"/>
          <w:sz w:val="18"/>
          <w:szCs w:val="18"/>
          <w:lang w:eastAsia="ru-RU"/>
        </w:rPr>
        <w:br/>
        <w:t>7.2. Отключить электропитание на розетки в распределительном щитке.</w:t>
      </w:r>
      <w:r w:rsidRPr="00544A5E">
        <w:rPr>
          <w:rFonts w:ascii="Times New Roman" w:eastAsia="Times New Roman" w:hAnsi="Times New Roman" w:cs="Times New Roman"/>
          <w:color w:val="1E2120"/>
          <w:sz w:val="18"/>
          <w:szCs w:val="18"/>
          <w:lang w:eastAsia="ru-RU"/>
        </w:rPr>
        <w:br/>
        <w:t>7.3. Внимательно осмотреть помещение кабинета. Проверить состояние рабочих мест обучающихся, убрать все лишнее, правильно разместить мониторы, клавиатуры, мыши. Навести порядок на своем рабочем месте учителя информатики.</w:t>
      </w:r>
      <w:r w:rsidRPr="00544A5E">
        <w:rPr>
          <w:rFonts w:ascii="Times New Roman" w:eastAsia="Times New Roman" w:hAnsi="Times New Roman" w:cs="Times New Roman"/>
          <w:color w:val="1E2120"/>
          <w:sz w:val="18"/>
          <w:szCs w:val="18"/>
          <w:lang w:eastAsia="ru-RU"/>
        </w:rPr>
        <w:br/>
        <w:t>7.4. Убрать учебные и наглядные пособия, методические пособия и раздаточный материал, которые использовались на занятиях, в места хранения.</w:t>
      </w:r>
      <w:r w:rsidRPr="00544A5E">
        <w:rPr>
          <w:rFonts w:ascii="Times New Roman" w:eastAsia="Times New Roman" w:hAnsi="Times New Roman" w:cs="Times New Roman"/>
          <w:color w:val="1E2120"/>
          <w:sz w:val="18"/>
          <w:szCs w:val="18"/>
          <w:lang w:eastAsia="ru-RU"/>
        </w:rPr>
        <w:br/>
        <w:t>7.5. Протереть аппаратуру, экраны мониторов мягкой чистой тканью.</w:t>
      </w:r>
      <w:r w:rsidRPr="00544A5E">
        <w:rPr>
          <w:rFonts w:ascii="Times New Roman" w:eastAsia="Times New Roman" w:hAnsi="Times New Roman" w:cs="Times New Roman"/>
          <w:color w:val="1E2120"/>
          <w:sz w:val="18"/>
          <w:szCs w:val="18"/>
          <w:lang w:eastAsia="ru-RU"/>
        </w:rPr>
        <w:br/>
        <w:t>7.6. Проветрить кабинет информатики.</w:t>
      </w:r>
      <w:r w:rsidRPr="00544A5E">
        <w:rPr>
          <w:rFonts w:ascii="Times New Roman" w:eastAsia="Times New Roman" w:hAnsi="Times New Roman" w:cs="Times New Roman"/>
          <w:color w:val="1E2120"/>
          <w:sz w:val="18"/>
          <w:szCs w:val="18"/>
          <w:lang w:eastAsia="ru-RU"/>
        </w:rPr>
        <w:br/>
        <w:t>7.7.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w:t>
      </w:r>
      <w:r w:rsidRPr="00544A5E">
        <w:rPr>
          <w:rFonts w:ascii="Times New Roman" w:eastAsia="Times New Roman" w:hAnsi="Times New Roman" w:cs="Times New Roman"/>
          <w:color w:val="1E2120"/>
          <w:sz w:val="18"/>
          <w:szCs w:val="18"/>
          <w:lang w:eastAsia="ru-RU"/>
        </w:rPr>
        <w:br/>
        <w:t>7.8. Проконтролировать вынос сгораемого мусора из помещения кабинета информатики.</w:t>
      </w:r>
      <w:r w:rsidRPr="00544A5E">
        <w:rPr>
          <w:rFonts w:ascii="Times New Roman" w:eastAsia="Times New Roman" w:hAnsi="Times New Roman" w:cs="Times New Roman"/>
          <w:color w:val="1E2120"/>
          <w:sz w:val="18"/>
          <w:szCs w:val="18"/>
          <w:lang w:eastAsia="ru-RU"/>
        </w:rPr>
        <w:br/>
        <w:t>7.9. Закрыть окна, отключить приточно-вытяжную вентиляцию (при наличии), вымыть руки, перекрыть воду и выключить свет.</w:t>
      </w:r>
      <w:r w:rsidRPr="00544A5E">
        <w:rPr>
          <w:rFonts w:ascii="Times New Roman" w:eastAsia="Times New Roman" w:hAnsi="Times New Roman" w:cs="Times New Roman"/>
          <w:color w:val="1E2120"/>
          <w:sz w:val="18"/>
          <w:szCs w:val="18"/>
          <w:lang w:eastAsia="ru-RU"/>
        </w:rPr>
        <w:br/>
        <w:t>7.10. Сообщить непосредственному руководителю о недостатках, влияющих на безопасность труда, пожарную безопасность, обнаруженных во время работы.</w:t>
      </w:r>
      <w:r w:rsidRPr="00544A5E">
        <w:rPr>
          <w:rFonts w:ascii="Times New Roman" w:eastAsia="Times New Roman" w:hAnsi="Times New Roman" w:cs="Times New Roman"/>
          <w:color w:val="1E2120"/>
          <w:sz w:val="18"/>
          <w:szCs w:val="18"/>
          <w:lang w:eastAsia="ru-RU"/>
        </w:rPr>
        <w:br/>
        <w:t>7.11. При отсутствии недостатков закрыть кабинет информатики на ключ.</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8. Аварийные ситуации, которые могут возникнуть на рабочем месте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8.1. </w:t>
      </w:r>
      <w:ins w:id="77" w:author="Unknown">
        <w:r w:rsidRPr="00544A5E">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аварийных ситуаций, которые могут возникнуть на рабочем месте учителя информатики и причины их вызывающие:</w:t>
        </w:r>
      </w:ins>
    </w:p>
    <w:p w:rsidR="00544A5E" w:rsidRPr="00544A5E" w:rsidRDefault="00544A5E" w:rsidP="00544A5E">
      <w:pPr>
        <w:numPr>
          <w:ilvl w:val="0"/>
          <w:numId w:val="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неисправность используемого ЭСО, короткое замыкание, ощущение действия тока;</w:t>
      </w:r>
    </w:p>
    <w:p w:rsidR="00544A5E" w:rsidRPr="00544A5E" w:rsidRDefault="00544A5E" w:rsidP="00544A5E">
      <w:pPr>
        <w:numPr>
          <w:ilvl w:val="0"/>
          <w:numId w:val="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неисправность мебели вследствие износа, порчи;</w:t>
      </w:r>
    </w:p>
    <w:p w:rsidR="00544A5E" w:rsidRPr="00544A5E" w:rsidRDefault="00544A5E" w:rsidP="00544A5E">
      <w:pPr>
        <w:numPr>
          <w:ilvl w:val="0"/>
          <w:numId w:val="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временное прекращение подачи электроэнергии;</w:t>
      </w:r>
    </w:p>
    <w:p w:rsidR="00544A5E" w:rsidRPr="00544A5E" w:rsidRDefault="00544A5E" w:rsidP="00544A5E">
      <w:pPr>
        <w:numPr>
          <w:ilvl w:val="0"/>
          <w:numId w:val="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пожар, возгорание, задымление вследствие неисправности ЭСО и иной оргтехники, шнуров питания;</w:t>
      </w:r>
    </w:p>
    <w:p w:rsidR="00544A5E" w:rsidRPr="00544A5E" w:rsidRDefault="00544A5E" w:rsidP="00544A5E">
      <w:pPr>
        <w:numPr>
          <w:ilvl w:val="0"/>
          <w:numId w:val="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8.2. </w:t>
      </w:r>
      <w:ins w:id="78" w:author="Unknown">
        <w:r w:rsidRPr="00544A5E">
          <w:rPr>
            <w:rFonts w:ascii="Times New Roman" w:eastAsia="Times New Roman" w:hAnsi="Times New Roman" w:cs="Times New Roman"/>
            <w:color w:val="1E2120"/>
            <w:sz w:val="18"/>
            <w:szCs w:val="18"/>
            <w:u w:val="single"/>
            <w:bdr w:val="none" w:sz="0" w:space="0" w:color="auto" w:frame="1"/>
            <w:lang w:eastAsia="ru-RU"/>
          </w:rPr>
          <w:t>Педагогу следует оперативно известить непосредственного руководителя или директора школы:</w:t>
        </w:r>
      </w:ins>
    </w:p>
    <w:p w:rsidR="00544A5E" w:rsidRPr="00544A5E" w:rsidRDefault="00544A5E" w:rsidP="00544A5E">
      <w:pPr>
        <w:numPr>
          <w:ilvl w:val="0"/>
          <w:numId w:val="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о любой ситуации, угрожающей жизни и здоровью сотрудников и обучающихся;</w:t>
      </w:r>
    </w:p>
    <w:p w:rsidR="00544A5E" w:rsidRPr="00544A5E" w:rsidRDefault="00544A5E" w:rsidP="00544A5E">
      <w:pPr>
        <w:numPr>
          <w:ilvl w:val="0"/>
          <w:numId w:val="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 каждом произошедшем несчастном случае;</w:t>
      </w:r>
    </w:p>
    <w:p w:rsidR="00544A5E" w:rsidRPr="00544A5E" w:rsidRDefault="00544A5E" w:rsidP="00544A5E">
      <w:pPr>
        <w:numPr>
          <w:ilvl w:val="0"/>
          <w:numId w:val="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 факте возникновения групповых инфекционных и неинфекционных заболеваний;</w:t>
      </w:r>
    </w:p>
    <w:p w:rsidR="00544A5E" w:rsidRPr="00544A5E" w:rsidRDefault="00544A5E" w:rsidP="00544A5E">
      <w:pPr>
        <w:numPr>
          <w:ilvl w:val="0"/>
          <w:numId w:val="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8.3. При коротком замыкании в ЭСО, ощущении действия тока, возникновении неисправности необходимо обесточить электроприбор, изъять из использования и сообщить об этом заместителю директора по административно-хозяйственной части.</w:t>
      </w:r>
      <w:r w:rsidRPr="00544A5E">
        <w:rPr>
          <w:rFonts w:ascii="Times New Roman" w:eastAsia="Times New Roman" w:hAnsi="Times New Roman" w:cs="Times New Roman"/>
          <w:color w:val="1E2120"/>
          <w:sz w:val="18"/>
          <w:szCs w:val="18"/>
          <w:lang w:eastAsia="ru-RU"/>
        </w:rPr>
        <w:br/>
        <w:t>8.4. При обнаружении неисправности мебели прекратить ее использование и сообщить об этом заместителю директора по административно-хозяйственной части.</w:t>
      </w:r>
      <w:r w:rsidRPr="00544A5E">
        <w:rPr>
          <w:rFonts w:ascii="Times New Roman" w:eastAsia="Times New Roman" w:hAnsi="Times New Roman" w:cs="Times New Roman"/>
          <w:color w:val="1E2120"/>
          <w:sz w:val="18"/>
          <w:szCs w:val="18"/>
          <w:lang w:eastAsia="ru-RU"/>
        </w:rPr>
        <w:br/>
        <w:t>8.5. При временном прекращении подачи электроэнергии отключить от электросети ЭСО и иную оргтехнику.</w:t>
      </w:r>
      <w:r w:rsidRPr="00544A5E">
        <w:rPr>
          <w:rFonts w:ascii="Times New Roman" w:eastAsia="Times New Roman" w:hAnsi="Times New Roman" w:cs="Times New Roman"/>
          <w:color w:val="1E2120"/>
          <w:sz w:val="18"/>
          <w:szCs w:val="18"/>
          <w:lang w:eastAsia="ru-RU"/>
        </w:rPr>
        <w:br/>
        <w:t>8.6. В случае появления задымления или возгорания в учебном кабинете, учитель информатики обязан немедленно прекратить работу, обесточить в распределительном щитке электрооборудование,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544A5E">
        <w:rPr>
          <w:rFonts w:ascii="Times New Roman" w:eastAsia="Times New Roman" w:hAnsi="Times New Roman" w:cs="Times New Roman"/>
          <w:color w:val="1E2120"/>
          <w:sz w:val="18"/>
          <w:szCs w:val="18"/>
          <w:lang w:eastAsia="ru-RU"/>
        </w:rPr>
        <w:br/>
        <w:t>8.7. При аварии (прорыве) в системе отопления, водоснабжения в кабинете информатики необходимо вывести обучающихся из помещения и сообщить о происшедшем заместителю директора по административно-хозяйственной части.</w:t>
      </w:r>
      <w:r w:rsidRPr="00544A5E">
        <w:rPr>
          <w:rFonts w:ascii="Times New Roman" w:eastAsia="Times New Roman" w:hAnsi="Times New Roman" w:cs="Times New Roman"/>
          <w:color w:val="1E2120"/>
          <w:sz w:val="18"/>
          <w:szCs w:val="18"/>
          <w:lang w:eastAsia="ru-RU"/>
        </w:rPr>
        <w:br/>
        <w:t>8.8.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544A5E">
        <w:rPr>
          <w:rFonts w:ascii="Times New Roman" w:eastAsia="Times New Roman" w:hAnsi="Times New Roman" w:cs="Times New Roman"/>
          <w:color w:val="1E2120"/>
          <w:sz w:val="18"/>
          <w:szCs w:val="18"/>
          <w:lang w:eastAsia="ru-RU"/>
        </w:rPr>
        <w:br/>
        <w:t>8.9. </w:t>
      </w:r>
      <w:ins w:id="79" w:author="Unknown">
        <w:r w:rsidRPr="00544A5E">
          <w:rPr>
            <w:rFonts w:ascii="Times New Roman" w:eastAsia="Times New Roman" w:hAnsi="Times New Roman" w:cs="Times New Roman"/>
            <w:color w:val="1E2120"/>
            <w:sz w:val="18"/>
            <w:szCs w:val="18"/>
            <w:u w:val="single"/>
            <w:bdr w:val="none" w:sz="0" w:space="0" w:color="auto" w:frame="1"/>
            <w:lang w:eastAsia="ru-RU"/>
          </w:rPr>
          <w:t>Правила применения огнетушителей:</w:t>
        </w:r>
      </w:ins>
    </w:p>
    <w:p w:rsidR="00544A5E" w:rsidRPr="00544A5E" w:rsidRDefault="00544A5E" w:rsidP="00544A5E">
      <w:pPr>
        <w:numPr>
          <w:ilvl w:val="0"/>
          <w:numId w:val="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544A5E" w:rsidRPr="00544A5E" w:rsidRDefault="00544A5E" w:rsidP="00544A5E">
      <w:pPr>
        <w:numPr>
          <w:ilvl w:val="0"/>
          <w:numId w:val="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сорвать пломбу;</w:t>
      </w:r>
    </w:p>
    <w:p w:rsidR="00544A5E" w:rsidRPr="00544A5E" w:rsidRDefault="00544A5E" w:rsidP="00544A5E">
      <w:pPr>
        <w:numPr>
          <w:ilvl w:val="0"/>
          <w:numId w:val="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выдернуть чеку за кольцо;</w:t>
      </w:r>
    </w:p>
    <w:p w:rsidR="00544A5E" w:rsidRPr="00544A5E" w:rsidRDefault="00544A5E" w:rsidP="00544A5E">
      <w:pPr>
        <w:numPr>
          <w:ilvl w:val="0"/>
          <w:numId w:val="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8.10. </w:t>
      </w:r>
      <w:ins w:id="80" w:author="Unknown">
        <w:r w:rsidRPr="00544A5E">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544A5E" w:rsidRPr="00544A5E" w:rsidRDefault="00544A5E" w:rsidP="00544A5E">
      <w:pPr>
        <w:numPr>
          <w:ilvl w:val="0"/>
          <w:numId w:val="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544A5E" w:rsidRPr="00544A5E" w:rsidRDefault="00544A5E" w:rsidP="00544A5E">
      <w:pPr>
        <w:numPr>
          <w:ilvl w:val="0"/>
          <w:numId w:val="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544A5E" w:rsidRPr="00544A5E" w:rsidRDefault="00544A5E" w:rsidP="00544A5E">
      <w:pPr>
        <w:numPr>
          <w:ilvl w:val="0"/>
          <w:numId w:val="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544A5E" w:rsidRPr="00544A5E" w:rsidRDefault="00544A5E" w:rsidP="00544A5E">
      <w:pPr>
        <w:numPr>
          <w:ilvl w:val="0"/>
          <w:numId w:val="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после использования огнетушителя необходимо заменить его новым, годным к применению.</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9. Оказание первой помощи</w:t>
      </w:r>
    </w:p>
    <w:p w:rsidR="00544A5E" w:rsidRPr="00544A5E" w:rsidRDefault="00544A5E" w:rsidP="00544A5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 В случае получения травмы учитель информатики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544A5E">
        <w:rPr>
          <w:rFonts w:ascii="Times New Roman" w:eastAsia="Times New Roman" w:hAnsi="Times New Roman" w:cs="Times New Roman"/>
          <w:color w:val="1E2120"/>
          <w:sz w:val="18"/>
          <w:szCs w:val="18"/>
          <w:lang w:eastAsia="ru-RU"/>
        </w:rPr>
        <w:br/>
        <w:t>9.2. При получении травмы, включая поражение электротоком,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с мобильного), сообщить непосредственному руководителю.</w:t>
      </w:r>
      <w:r w:rsidRPr="00544A5E">
        <w:rPr>
          <w:rFonts w:ascii="Times New Roman" w:eastAsia="Times New Roman" w:hAnsi="Times New Roman" w:cs="Times New Roman"/>
          <w:color w:val="1E2120"/>
          <w:sz w:val="18"/>
          <w:szCs w:val="18"/>
          <w:lang w:eastAsia="ru-RU"/>
        </w:rPr>
        <w:br/>
        <w:t>9.3. При оказании первой помощи в школе и обучению приемам и методам оказания первой помощи использовать </w:t>
      </w:r>
      <w:hyperlink r:id="rId25" w:tgtFrame="_blank" w:history="1">
        <w:r w:rsidRPr="00544A5E">
          <w:rPr>
            <w:rFonts w:ascii="Arial" w:eastAsia="Times New Roman" w:hAnsi="Arial" w:cs="Arial"/>
            <w:color w:val="047EB6"/>
            <w:sz w:val="18"/>
            <w:u w:val="single"/>
            <w:lang w:eastAsia="ru-RU"/>
          </w:rPr>
          <w:t>инструкцию по оказанию первой помощи в школе</w:t>
        </w:r>
      </w:hyperlink>
      <w:r w:rsidRPr="00544A5E">
        <w:rPr>
          <w:rFonts w:ascii="Times New Roman" w:eastAsia="Times New Roman" w:hAnsi="Times New Roman" w:cs="Times New Roman"/>
          <w:color w:val="1E2120"/>
          <w:sz w:val="18"/>
          <w:szCs w:val="18"/>
          <w:lang w:eastAsia="ru-RU"/>
        </w:rPr>
        <w:br/>
        <w:t>9.4. </w:t>
      </w:r>
      <w:ins w:id="81"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оказывается при следующих состояниях пострадавших:</w:t>
        </w:r>
      </w:ins>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отсутствие сознания;</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остановка дыхания и кровообращения;</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наружные кровотечения;</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наличие инородных тел в верхних дыхательных путях;</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травмы различных областей тела;</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ожоги, эффекты воздействия высоких температур, теплового излучения;</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отморожение и другие эффекты воздействия низких температур;</w:t>
      </w:r>
    </w:p>
    <w:p w:rsidR="00544A5E" w:rsidRPr="00544A5E" w:rsidRDefault="00544A5E" w:rsidP="00544A5E">
      <w:pPr>
        <w:numPr>
          <w:ilvl w:val="0"/>
          <w:numId w:val="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отравления.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9.5. </w:t>
      </w:r>
      <w:ins w:id="82" w:author="Unknown">
        <w:r w:rsidRPr="00544A5E">
          <w:rPr>
            <w:rFonts w:ascii="Times New Roman" w:eastAsia="Times New Roman" w:hAnsi="Times New Roman" w:cs="Times New Roman"/>
            <w:color w:val="1E2120"/>
            <w:sz w:val="18"/>
            <w:szCs w:val="18"/>
            <w:u w:val="single"/>
            <w:bdr w:val="none" w:sz="0" w:space="0" w:color="auto" w:frame="1"/>
            <w:lang w:eastAsia="ru-RU"/>
          </w:rPr>
          <w:t>Оказывать первую помощь следует в соответствии с универсальным алгоритмом:</w:t>
        </w:r>
      </w:ins>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Оценка обстановки и устранение угрожающих факторов.</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Определение наличия сознания у пострадавшего. Если сознание есть, то переходим к пункту 3, если нет – к пункту 7.</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Вызов скорой медицинской помощи по номеру 03 (103 или 112).</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Проведение сердечно-легочной реанимации. Если появились признаки жизни, то переходим к пункту 6.</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Поддержание проходимости дыхательных путей.</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Обзорный осмотр пострадавшего и временная остановка наружного кровотечения.</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lastRenderedPageBreak/>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Придание пострадавшему оптимального положения тела</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Контроль состояния пострадавшего, оказание психологической поддержки.</w:t>
      </w:r>
    </w:p>
    <w:p w:rsidR="00544A5E" w:rsidRPr="00544A5E" w:rsidRDefault="00544A5E" w:rsidP="00544A5E">
      <w:pPr>
        <w:numPr>
          <w:ilvl w:val="0"/>
          <w:numId w:val="8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Передача пострадавшего бригаде скорой медицинской помощи.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9.6. </w:t>
      </w:r>
      <w:ins w:id="83"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термическом ожоге:</w:t>
        </w:r>
      </w:ins>
    </w:p>
    <w:p w:rsidR="00544A5E" w:rsidRPr="00544A5E" w:rsidRDefault="00544A5E" w:rsidP="00544A5E">
      <w:pPr>
        <w:numPr>
          <w:ilvl w:val="0"/>
          <w:numId w:val="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 пострадавшего накинуть ткань или сбить пламя водой;</w:t>
      </w:r>
    </w:p>
    <w:p w:rsidR="00544A5E" w:rsidRPr="00544A5E" w:rsidRDefault="00544A5E" w:rsidP="00544A5E">
      <w:pPr>
        <w:numPr>
          <w:ilvl w:val="0"/>
          <w:numId w:val="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544A5E" w:rsidRPr="00544A5E" w:rsidRDefault="00544A5E" w:rsidP="00544A5E">
      <w:pPr>
        <w:numPr>
          <w:ilvl w:val="0"/>
          <w:numId w:val="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9.7. </w:t>
      </w:r>
      <w:ins w:id="84"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химическом ожоге:</w:t>
        </w:r>
      </w:ins>
    </w:p>
    <w:p w:rsidR="00544A5E" w:rsidRPr="00544A5E" w:rsidRDefault="00544A5E" w:rsidP="00544A5E">
      <w:pPr>
        <w:numPr>
          <w:ilvl w:val="0"/>
          <w:numId w:val="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попадании раствора кислоты, щелочи пораженный участок кожи промыть сильно скользящей струей холодной воды в течение 20 мин;</w:t>
      </w:r>
    </w:p>
    <w:p w:rsidR="00544A5E" w:rsidRPr="00544A5E" w:rsidRDefault="00544A5E" w:rsidP="00544A5E">
      <w:pPr>
        <w:numPr>
          <w:ilvl w:val="0"/>
          <w:numId w:val="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ожоговую поверхность закрыть повязкой.</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9.8. </w:t>
      </w:r>
      <w:ins w:id="85"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ожогах верхних дыхательных путей:</w:t>
        </w:r>
      </w:ins>
      <w:r w:rsidRPr="00544A5E">
        <w:rPr>
          <w:rFonts w:ascii="Times New Roman" w:eastAsia="Times New Roman" w:hAnsi="Times New Roman" w:cs="Times New Roman"/>
          <w:color w:val="1E2120"/>
          <w:sz w:val="18"/>
          <w:szCs w:val="18"/>
          <w:lang w:eastAsia="ru-RU"/>
        </w:rPr>
        <w:t> вынос пострадавшего на свежий воздух, придание оптимального положения (полусидя) и вызов скорой медицинской помощи.</w:t>
      </w:r>
      <w:r w:rsidRPr="00544A5E">
        <w:rPr>
          <w:rFonts w:ascii="Times New Roman" w:eastAsia="Times New Roman" w:hAnsi="Times New Roman" w:cs="Times New Roman"/>
          <w:color w:val="1E2120"/>
          <w:sz w:val="18"/>
          <w:szCs w:val="18"/>
          <w:lang w:eastAsia="ru-RU"/>
        </w:rPr>
        <w:br/>
        <w:t>9.9. </w:t>
      </w:r>
      <w:ins w:id="86"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перегревании (тепловой удар):</w:t>
        </w:r>
      </w:ins>
      <w:r w:rsidRPr="00544A5E">
        <w:rPr>
          <w:rFonts w:ascii="Times New Roman" w:eastAsia="Times New Roman" w:hAnsi="Times New Roman" w:cs="Times New Roman"/>
          <w:color w:val="1E2120"/>
          <w:sz w:val="18"/>
          <w:szCs w:val="18"/>
          <w:lang w:eastAsia="ru-RU"/>
        </w:rPr>
        <w:t>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544A5E">
        <w:rPr>
          <w:rFonts w:ascii="Times New Roman" w:eastAsia="Times New Roman" w:hAnsi="Times New Roman" w:cs="Times New Roman"/>
          <w:color w:val="1E2120"/>
          <w:sz w:val="18"/>
          <w:szCs w:val="18"/>
          <w:lang w:eastAsia="ru-RU"/>
        </w:rPr>
        <w:br/>
        <w:t>9.10. </w:t>
      </w:r>
      <w:ins w:id="87"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отравлении через рот:</w:t>
        </w:r>
      </w:ins>
    </w:p>
    <w:p w:rsidR="00544A5E" w:rsidRPr="00544A5E" w:rsidRDefault="00544A5E" w:rsidP="00544A5E">
      <w:pPr>
        <w:numPr>
          <w:ilvl w:val="0"/>
          <w:numId w:val="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544A5E" w:rsidRPr="00544A5E" w:rsidRDefault="00544A5E" w:rsidP="00544A5E">
      <w:pPr>
        <w:numPr>
          <w:ilvl w:val="0"/>
          <w:numId w:val="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до прибытия скорой медицинской помощи контролировать состояние.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9.11. </w:t>
      </w:r>
      <w:ins w:id="88"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отравлении через дыхательные пути:</w:t>
        </w:r>
      </w:ins>
    </w:p>
    <w:p w:rsidR="00544A5E" w:rsidRPr="00544A5E" w:rsidRDefault="00544A5E" w:rsidP="00544A5E">
      <w:pPr>
        <w:numPr>
          <w:ilvl w:val="0"/>
          <w:numId w:val="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убедиться, что место происшествия не представляет опасности, при необходимости использовать средства индивидуальной защиты;</w:t>
      </w:r>
    </w:p>
    <w:p w:rsidR="00544A5E" w:rsidRPr="00544A5E" w:rsidRDefault="00544A5E" w:rsidP="00544A5E">
      <w:pPr>
        <w:numPr>
          <w:ilvl w:val="0"/>
          <w:numId w:val="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изолировать пострадавшего от воздействия газа или паров, для этого вынести (вывести) пострадавшего на свежий воздух;</w:t>
      </w:r>
    </w:p>
    <w:p w:rsidR="00544A5E" w:rsidRPr="00544A5E" w:rsidRDefault="00544A5E" w:rsidP="00544A5E">
      <w:pPr>
        <w:numPr>
          <w:ilvl w:val="0"/>
          <w:numId w:val="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9.12. </w:t>
      </w:r>
      <w:ins w:id="89"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поражении электрическим током:</w:t>
        </w:r>
      </w:ins>
    </w:p>
    <w:p w:rsidR="00544A5E" w:rsidRPr="00544A5E" w:rsidRDefault="00544A5E" w:rsidP="00544A5E">
      <w:pPr>
        <w:numPr>
          <w:ilvl w:val="0"/>
          <w:numId w:val="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освободить пострадавшего от действия электрического тока, отключив сеть и т.д.</w:t>
      </w:r>
    </w:p>
    <w:p w:rsidR="00544A5E" w:rsidRPr="00544A5E" w:rsidRDefault="00544A5E" w:rsidP="00544A5E">
      <w:pPr>
        <w:numPr>
          <w:ilvl w:val="0"/>
          <w:numId w:val="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отсутствии дыхания, пульса осуществить реанимационные мероприятия;</w:t>
      </w:r>
    </w:p>
    <w:p w:rsidR="00544A5E" w:rsidRPr="00544A5E" w:rsidRDefault="00544A5E" w:rsidP="00544A5E">
      <w:pPr>
        <w:numPr>
          <w:ilvl w:val="0"/>
          <w:numId w:val="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наложить на пораженную область стерильную повязку;</w:t>
      </w:r>
    </w:p>
    <w:p w:rsidR="00544A5E" w:rsidRPr="00544A5E" w:rsidRDefault="00544A5E" w:rsidP="00544A5E">
      <w:pPr>
        <w:numPr>
          <w:ilvl w:val="0"/>
          <w:numId w:val="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вызвать медицинского работника школы и скорую помощь.</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9.13. </w:t>
      </w:r>
      <w:ins w:id="90"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нарушении проходимости верхних дыхательных путей</w:t>
        </w:r>
      </w:ins>
      <w:r w:rsidRPr="00544A5E">
        <w:rPr>
          <w:rFonts w:ascii="Times New Roman" w:eastAsia="Times New Roman" w:hAnsi="Times New Roman" w:cs="Times New Roman"/>
          <w:color w:val="1E2120"/>
          <w:sz w:val="18"/>
          <w:szCs w:val="18"/>
          <w:lang w:eastAsia="ru-RU"/>
        </w:rPr>
        <w:br/>
        <w:t>При частичном нарушении проходимости предложить пострадавшему покашлять.</w:t>
      </w:r>
      <w:r w:rsidRPr="00544A5E">
        <w:rPr>
          <w:rFonts w:ascii="Times New Roman" w:eastAsia="Times New Roman" w:hAnsi="Times New Roman" w:cs="Times New Roman"/>
          <w:color w:val="1E2120"/>
          <w:sz w:val="18"/>
          <w:szCs w:val="18"/>
          <w:lang w:eastAsia="ru-RU"/>
        </w:rPr>
        <w:br/>
        <w:t>При полном нарушении проходимости предпринять меры по удалению инородного тела:</w:t>
      </w:r>
    </w:p>
    <w:p w:rsidR="00544A5E" w:rsidRPr="00544A5E" w:rsidRDefault="00544A5E" w:rsidP="00544A5E">
      <w:pPr>
        <w:numPr>
          <w:ilvl w:val="0"/>
          <w:numId w:val="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встать сбоку и немного сзади пострадавшего ребенка (работника);</w:t>
      </w:r>
    </w:p>
    <w:p w:rsidR="00544A5E" w:rsidRPr="00544A5E" w:rsidRDefault="00544A5E" w:rsidP="00544A5E">
      <w:pPr>
        <w:numPr>
          <w:ilvl w:val="0"/>
          <w:numId w:val="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придерживая пострадавшего одной рукой, другой наклонить его вперёд;</w:t>
      </w:r>
    </w:p>
    <w:p w:rsidR="00544A5E" w:rsidRPr="00544A5E" w:rsidRDefault="00544A5E" w:rsidP="00544A5E">
      <w:pPr>
        <w:numPr>
          <w:ilvl w:val="0"/>
          <w:numId w:val="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нанести 5 резких ударов основанием своей ладони между лопатками пострадавшего;</w:t>
      </w:r>
    </w:p>
    <w:p w:rsidR="00544A5E" w:rsidRPr="00544A5E" w:rsidRDefault="00544A5E" w:rsidP="00544A5E">
      <w:pPr>
        <w:numPr>
          <w:ilvl w:val="0"/>
          <w:numId w:val="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проверять после каждого удара, не удалось ли устранить нарушение проходимости;</w:t>
      </w:r>
    </w:p>
    <w:p w:rsidR="00544A5E" w:rsidRPr="00544A5E" w:rsidRDefault="00544A5E" w:rsidP="00544A5E">
      <w:pPr>
        <w:numPr>
          <w:ilvl w:val="0"/>
          <w:numId w:val="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9.14. </w:t>
      </w:r>
      <w:ins w:id="91"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ушибе:</w:t>
        </w:r>
      </w:ins>
    </w:p>
    <w:p w:rsidR="00544A5E" w:rsidRPr="00544A5E" w:rsidRDefault="00544A5E" w:rsidP="00544A5E">
      <w:pPr>
        <w:numPr>
          <w:ilvl w:val="0"/>
          <w:numId w:val="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приложить к ушибу пузырь со льдом или холодной водой;</w:t>
      </w:r>
    </w:p>
    <w:p w:rsidR="00544A5E" w:rsidRPr="00544A5E" w:rsidRDefault="00544A5E" w:rsidP="00544A5E">
      <w:pPr>
        <w:numPr>
          <w:ilvl w:val="0"/>
          <w:numId w:val="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если есть ссадина, следует перевязать ее, сверху наложить пузырь со льдом;</w:t>
      </w:r>
    </w:p>
    <w:p w:rsidR="00544A5E" w:rsidRPr="00544A5E" w:rsidRDefault="00544A5E" w:rsidP="00544A5E">
      <w:pPr>
        <w:numPr>
          <w:ilvl w:val="0"/>
          <w:numId w:val="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обеспечить больному полный покой;</w:t>
      </w:r>
    </w:p>
    <w:p w:rsidR="00544A5E" w:rsidRPr="00544A5E" w:rsidRDefault="00544A5E" w:rsidP="00544A5E">
      <w:pPr>
        <w:numPr>
          <w:ilvl w:val="0"/>
          <w:numId w:val="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ушибленным частям тела придать немного приподнятое положение;</w:t>
      </w:r>
    </w:p>
    <w:p w:rsidR="00544A5E" w:rsidRPr="00544A5E" w:rsidRDefault="00544A5E" w:rsidP="00544A5E">
      <w:pPr>
        <w:numPr>
          <w:ilvl w:val="0"/>
          <w:numId w:val="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9.15. </w:t>
      </w:r>
      <w:ins w:id="92" w:author="Unknown">
        <w:r w:rsidRPr="00544A5E">
          <w:rPr>
            <w:rFonts w:ascii="Times New Roman" w:eastAsia="Times New Roman" w:hAnsi="Times New Roman" w:cs="Times New Roman"/>
            <w:color w:val="1E2120"/>
            <w:sz w:val="18"/>
            <w:szCs w:val="18"/>
            <w:u w:val="single"/>
            <w:bdr w:val="none" w:sz="0" w:space="0" w:color="auto" w:frame="1"/>
            <w:lang w:eastAsia="ru-RU"/>
          </w:rPr>
          <w:t>Остановка кровотечения:</w:t>
        </w:r>
      </w:ins>
      <w:r w:rsidRPr="00544A5E">
        <w:rPr>
          <w:rFonts w:ascii="Times New Roman" w:eastAsia="Times New Roman" w:hAnsi="Times New Roman" w:cs="Times New Roman"/>
          <w:color w:val="1E2120"/>
          <w:sz w:val="18"/>
          <w:szCs w:val="18"/>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544A5E">
        <w:rPr>
          <w:rFonts w:ascii="Times New Roman" w:eastAsia="Times New Roman" w:hAnsi="Times New Roman" w:cs="Times New Roman"/>
          <w:color w:val="1E2120"/>
          <w:sz w:val="18"/>
          <w:szCs w:val="18"/>
          <w:lang w:eastAsia="ru-RU"/>
        </w:rPr>
        <w:br/>
      </w:r>
      <w:ins w:id="93" w:author="Unknown">
        <w:r w:rsidRPr="00544A5E">
          <w:rPr>
            <w:rFonts w:ascii="Times New Roman" w:eastAsia="Times New Roman" w:hAnsi="Times New Roman" w:cs="Times New Roman"/>
            <w:color w:val="1E2120"/>
            <w:sz w:val="18"/>
            <w:szCs w:val="18"/>
            <w:u w:val="single"/>
            <w:bdr w:val="none" w:sz="0" w:space="0" w:color="auto" w:frame="1"/>
            <w:lang w:eastAsia="ru-RU"/>
          </w:rPr>
          <w:t>По виду поврежденных сосудов кровотечения бывают:</w:t>
        </w:r>
      </w:ins>
    </w:p>
    <w:p w:rsidR="00544A5E" w:rsidRPr="00544A5E" w:rsidRDefault="00544A5E" w:rsidP="00544A5E">
      <w:pPr>
        <w:numPr>
          <w:ilvl w:val="0"/>
          <w:numId w:val="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lastRenderedPageBreak/>
        <w:t>артериальные</w:t>
      </w:r>
      <w:r w:rsidRPr="00544A5E">
        <w:rPr>
          <w:rFonts w:ascii="Times New Roman" w:eastAsia="Times New Roman" w:hAnsi="Times New Roman" w:cs="Times New Roman"/>
          <w:color w:val="1E2120"/>
          <w:sz w:val="18"/>
          <w:szCs w:val="18"/>
          <w:lang w:eastAsia="ru-RU"/>
        </w:rPr>
        <w:t> (наиболее опасные) - пульсирующая алая струя крови, быстро пропитывающаяся кровью одежда пострадавшего.</w:t>
      </w:r>
    </w:p>
    <w:p w:rsidR="00544A5E" w:rsidRPr="00544A5E" w:rsidRDefault="00544A5E" w:rsidP="00544A5E">
      <w:pPr>
        <w:numPr>
          <w:ilvl w:val="0"/>
          <w:numId w:val="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венозные</w:t>
      </w:r>
      <w:r w:rsidRPr="00544A5E">
        <w:rPr>
          <w:rFonts w:ascii="Times New Roman" w:eastAsia="Times New Roman" w:hAnsi="Times New Roman" w:cs="Times New Roman"/>
          <w:color w:val="1E2120"/>
          <w:sz w:val="18"/>
          <w:szCs w:val="18"/>
          <w:lang w:eastAsia="ru-RU"/>
        </w:rPr>
        <w:t> (меньшая скорость кровопотери) - кровь темно-вишневая, вытекает «ручьем».</w:t>
      </w:r>
    </w:p>
    <w:p w:rsidR="00544A5E" w:rsidRPr="00544A5E" w:rsidRDefault="00544A5E" w:rsidP="00544A5E">
      <w:pPr>
        <w:numPr>
          <w:ilvl w:val="0"/>
          <w:numId w:val="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капиллярные</w:t>
      </w:r>
      <w:r w:rsidRPr="00544A5E">
        <w:rPr>
          <w:rFonts w:ascii="Times New Roman" w:eastAsia="Times New Roman" w:hAnsi="Times New Roman" w:cs="Times New Roman"/>
          <w:color w:val="1E2120"/>
          <w:sz w:val="18"/>
          <w:szCs w:val="18"/>
          <w:lang w:eastAsia="ru-RU"/>
        </w:rPr>
        <w:t> - при ссадинах, порезах, царапинах.</w:t>
      </w:r>
    </w:p>
    <w:p w:rsidR="00544A5E" w:rsidRPr="00544A5E" w:rsidRDefault="00544A5E" w:rsidP="00544A5E">
      <w:pPr>
        <w:numPr>
          <w:ilvl w:val="0"/>
          <w:numId w:val="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смешанные</w:t>
      </w:r>
      <w:r w:rsidRPr="00544A5E">
        <w:rPr>
          <w:rFonts w:ascii="Times New Roman" w:eastAsia="Times New Roman" w:hAnsi="Times New Roman" w:cs="Times New Roman"/>
          <w:color w:val="1E2120"/>
          <w:sz w:val="18"/>
          <w:szCs w:val="18"/>
          <w:lang w:eastAsia="ru-RU"/>
        </w:rPr>
        <w:t> - кровотечения, при которых имеются одновременно артериальное, венозное и капиллярное кровотечение.</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u w:val="single"/>
          <w:bdr w:val="none" w:sz="0" w:space="0" w:color="auto" w:frame="1"/>
          <w:lang w:eastAsia="ru-RU"/>
        </w:rPr>
        <w:t>Способы временной остановки наружного кровотечения:</w:t>
      </w:r>
    </w:p>
    <w:p w:rsidR="00544A5E" w:rsidRPr="00544A5E" w:rsidRDefault="00544A5E" w:rsidP="00544A5E">
      <w:pPr>
        <w:numPr>
          <w:ilvl w:val="0"/>
          <w:numId w:val="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прямое давление на рану.</w:t>
      </w:r>
      <w:r w:rsidRPr="00544A5E">
        <w:rPr>
          <w:rFonts w:ascii="Times New Roman" w:eastAsia="Times New Roman" w:hAnsi="Times New Roman" w:cs="Times New Roman"/>
          <w:color w:val="1E2120"/>
          <w:sz w:val="18"/>
          <w:szCs w:val="18"/>
          <w:lang w:eastAsia="ru-RU"/>
        </w:rPr>
        <w:t>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544A5E" w:rsidRPr="00544A5E" w:rsidRDefault="00544A5E" w:rsidP="00544A5E">
      <w:pPr>
        <w:numPr>
          <w:ilvl w:val="0"/>
          <w:numId w:val="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наложение давящей повязки.</w:t>
      </w:r>
      <w:r w:rsidRPr="00544A5E">
        <w:rPr>
          <w:rFonts w:ascii="Times New Roman" w:eastAsia="Times New Roman" w:hAnsi="Times New Roman" w:cs="Times New Roman"/>
          <w:color w:val="1E2120"/>
          <w:sz w:val="18"/>
          <w:szCs w:val="18"/>
          <w:lang w:eastAsia="ru-RU"/>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544A5E" w:rsidRPr="00544A5E" w:rsidRDefault="00544A5E" w:rsidP="00544A5E">
      <w:pPr>
        <w:numPr>
          <w:ilvl w:val="0"/>
          <w:numId w:val="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пальцевое прижатие артерии.</w:t>
      </w:r>
      <w:r w:rsidRPr="00544A5E">
        <w:rPr>
          <w:rFonts w:ascii="Times New Roman" w:eastAsia="Times New Roman" w:hAnsi="Times New Roman" w:cs="Times New Roman"/>
          <w:color w:val="1E2120"/>
          <w:sz w:val="18"/>
          <w:szCs w:val="18"/>
          <w:lang w:eastAsia="ru-RU"/>
        </w:rPr>
        <w:t>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544A5E" w:rsidRPr="00544A5E" w:rsidRDefault="00544A5E" w:rsidP="00544A5E">
      <w:pPr>
        <w:numPr>
          <w:ilvl w:val="0"/>
          <w:numId w:val="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максимальное сгибание конечности в суставе.</w:t>
      </w:r>
      <w:r w:rsidRPr="00544A5E">
        <w:rPr>
          <w:rFonts w:ascii="Times New Roman" w:eastAsia="Times New Roman" w:hAnsi="Times New Roman" w:cs="Times New Roman"/>
          <w:color w:val="1E2120"/>
          <w:sz w:val="18"/>
          <w:szCs w:val="18"/>
          <w:lang w:eastAsia="ru-RU"/>
        </w:rPr>
        <w:t>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544A5E" w:rsidRPr="00544A5E" w:rsidRDefault="00544A5E" w:rsidP="00544A5E">
      <w:pPr>
        <w:numPr>
          <w:ilvl w:val="0"/>
          <w:numId w:val="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наложение кровоостанавливающего жгута.</w:t>
      </w:r>
      <w:r w:rsidRPr="00544A5E">
        <w:rPr>
          <w:rFonts w:ascii="Times New Roman" w:eastAsia="Times New Roman" w:hAnsi="Times New Roman" w:cs="Times New Roman"/>
          <w:color w:val="1E2120"/>
          <w:sz w:val="18"/>
          <w:szCs w:val="18"/>
          <w:lang w:eastAsia="ru-RU"/>
        </w:rPr>
        <w:t> Применяется для более продолжительной временной остановки сильного артериального кровотечения.</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inherit" w:eastAsia="Times New Roman" w:hAnsi="inherit" w:cs="Times New Roman"/>
          <w:b/>
          <w:bCs/>
          <w:i/>
          <w:iCs/>
          <w:color w:val="1E2120"/>
          <w:sz w:val="18"/>
          <w:lang w:eastAsia="ru-RU"/>
        </w:rPr>
        <w:t>Оказание первой помощи при носовом кровотечении.</w:t>
      </w:r>
      <w:r w:rsidRPr="00544A5E">
        <w:rPr>
          <w:rFonts w:ascii="Times New Roman" w:eastAsia="Times New Roman" w:hAnsi="Times New Roman" w:cs="Times New Roman"/>
          <w:color w:val="1E2120"/>
          <w:sz w:val="18"/>
          <w:szCs w:val="18"/>
          <w:lang w:eastAsia="ru-RU"/>
        </w:rPr>
        <w:t>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544A5E">
        <w:rPr>
          <w:rFonts w:ascii="Times New Roman" w:eastAsia="Times New Roman" w:hAnsi="Times New Roman" w:cs="Times New Roman"/>
          <w:color w:val="1E2120"/>
          <w:sz w:val="18"/>
          <w:szCs w:val="18"/>
          <w:lang w:eastAsia="ru-RU"/>
        </w:rPr>
        <w:br/>
        <w:t>9.16. </w:t>
      </w:r>
      <w:ins w:id="94" w:author="Unknown">
        <w:r w:rsidRPr="00544A5E">
          <w:rPr>
            <w:rFonts w:ascii="Times New Roman" w:eastAsia="Times New Roman" w:hAnsi="Times New Roman" w:cs="Times New Roman"/>
            <w:color w:val="1E2120"/>
            <w:sz w:val="18"/>
            <w:szCs w:val="18"/>
            <w:u w:val="single"/>
            <w:bdr w:val="none" w:sz="0" w:space="0" w:color="auto" w:frame="1"/>
            <w:lang w:eastAsia="ru-RU"/>
          </w:rPr>
          <w:t>Первая помощь при обмороке (потери сознания):</w:t>
        </w:r>
      </w:ins>
      <w:r w:rsidRPr="00544A5E">
        <w:rPr>
          <w:rFonts w:ascii="Times New Roman" w:eastAsia="Times New Roman" w:hAnsi="Times New Roman" w:cs="Times New Roman"/>
          <w:color w:val="1E2120"/>
          <w:sz w:val="18"/>
          <w:szCs w:val="18"/>
          <w:lang w:eastAsia="ru-RU"/>
        </w:rPr>
        <w:br/>
      </w:r>
      <w:ins w:id="95" w:author="Unknown">
        <w:r w:rsidRPr="00544A5E">
          <w:rPr>
            <w:rFonts w:ascii="Times New Roman" w:eastAsia="Times New Roman" w:hAnsi="Times New Roman" w:cs="Times New Roman"/>
            <w:color w:val="1E2120"/>
            <w:sz w:val="18"/>
            <w:szCs w:val="18"/>
            <w:u w:val="single"/>
            <w:bdr w:val="none" w:sz="0" w:space="0" w:color="auto" w:frame="1"/>
            <w:lang w:eastAsia="ru-RU"/>
          </w:rPr>
          <w:t>Признаки обморока:</w:t>
        </w:r>
      </w:ins>
      <w:r w:rsidRPr="00544A5E">
        <w:rPr>
          <w:rFonts w:ascii="Times New Roman" w:eastAsia="Times New Roman" w:hAnsi="Times New Roman" w:cs="Times New Roman"/>
          <w:color w:val="1E2120"/>
          <w:sz w:val="18"/>
          <w:szCs w:val="18"/>
          <w:lang w:eastAsia="ru-RU"/>
        </w:rPr>
        <w:t>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544A5E" w:rsidRPr="00544A5E" w:rsidRDefault="00544A5E" w:rsidP="00544A5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544A5E">
        <w:rPr>
          <w:rFonts w:ascii="Times New Roman" w:eastAsia="Times New Roman" w:hAnsi="Times New Roman" w:cs="Times New Roman"/>
          <w:b/>
          <w:bCs/>
          <w:color w:val="1E2120"/>
          <w:sz w:val="20"/>
          <w:szCs w:val="20"/>
          <w:lang w:eastAsia="ru-RU"/>
        </w:rPr>
        <w:t>10. Ознакомление с инструкциями по охране труда по должности и рабочему месту</w:t>
      </w:r>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26" w:tgtFrame="_blank" w:history="1">
        <w:r w:rsidR="00544A5E" w:rsidRPr="00544A5E">
          <w:rPr>
            <w:rFonts w:ascii="Arial" w:eastAsia="Times New Roman" w:hAnsi="Arial" w:cs="Arial"/>
            <w:color w:val="047EB6"/>
            <w:sz w:val="18"/>
            <w:u w:val="single"/>
            <w:lang w:eastAsia="ru-RU"/>
          </w:rPr>
          <w:t>Инструкция по охране труда для учителя информатики</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27" w:tgtFrame="_blank" w:history="1">
        <w:r w:rsidR="00544A5E" w:rsidRPr="00544A5E">
          <w:rPr>
            <w:rFonts w:ascii="Arial" w:eastAsia="Times New Roman" w:hAnsi="Arial" w:cs="Arial"/>
            <w:color w:val="047EB6"/>
            <w:sz w:val="18"/>
            <w:u w:val="single"/>
            <w:lang w:eastAsia="ru-RU"/>
          </w:rPr>
          <w:t>Инструкция по охране труда в кабинете информатики</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28" w:tgtFrame="_blank" w:history="1">
        <w:r w:rsidR="00544A5E" w:rsidRPr="00544A5E">
          <w:rPr>
            <w:rFonts w:ascii="Arial" w:eastAsia="Times New Roman" w:hAnsi="Arial" w:cs="Arial"/>
            <w:color w:val="047EB6"/>
            <w:sz w:val="18"/>
            <w:u w:val="single"/>
            <w:lang w:eastAsia="ru-RU"/>
          </w:rPr>
          <w:t>Инструкция по охране труда для учителя на замене</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29" w:tgtFrame="_blank" w:history="1">
        <w:r w:rsidR="00544A5E" w:rsidRPr="00544A5E">
          <w:rPr>
            <w:rFonts w:ascii="Arial" w:eastAsia="Times New Roman" w:hAnsi="Arial" w:cs="Arial"/>
            <w:color w:val="047EB6"/>
            <w:sz w:val="18"/>
            <w:u w:val="single"/>
            <w:lang w:eastAsia="ru-RU"/>
          </w:rPr>
          <w:t>Инструкция по охране труда при работе на персональном компьютере</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0" w:tgtFrame="_blank" w:history="1">
        <w:r w:rsidR="00544A5E" w:rsidRPr="00544A5E">
          <w:rPr>
            <w:rFonts w:ascii="Arial" w:eastAsia="Times New Roman" w:hAnsi="Arial" w:cs="Arial"/>
            <w:color w:val="047EB6"/>
            <w:sz w:val="18"/>
            <w:u w:val="single"/>
            <w:lang w:eastAsia="ru-RU"/>
          </w:rPr>
          <w:t>Инструкция по охране труда при использовании ЭСО</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1" w:tgtFrame="_blank" w:history="1">
        <w:r w:rsidR="00544A5E" w:rsidRPr="00544A5E">
          <w:rPr>
            <w:rFonts w:ascii="Arial" w:eastAsia="Times New Roman" w:hAnsi="Arial" w:cs="Arial"/>
            <w:color w:val="047EB6"/>
            <w:sz w:val="18"/>
            <w:u w:val="single"/>
            <w:lang w:eastAsia="ru-RU"/>
          </w:rPr>
          <w:t>Инструкция по охране труда при работе с мультимедийным проектором</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2" w:tgtFrame="_blank" w:history="1">
        <w:r w:rsidR="00544A5E" w:rsidRPr="00544A5E">
          <w:rPr>
            <w:rFonts w:ascii="Arial" w:eastAsia="Times New Roman" w:hAnsi="Arial" w:cs="Arial"/>
            <w:color w:val="047EB6"/>
            <w:sz w:val="18"/>
            <w:u w:val="single"/>
            <w:lang w:eastAsia="ru-RU"/>
          </w:rPr>
          <w:t>Инструкция по охране труда при работе с принтером</w:t>
        </w:r>
      </w:hyperlink>
    </w:p>
    <w:p w:rsidR="00544A5E" w:rsidRPr="00544A5E" w:rsidRDefault="00623B4C" w:rsidP="00544A5E">
      <w:pPr>
        <w:numPr>
          <w:ilvl w:val="0"/>
          <w:numId w:val="98"/>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3" w:tgtFrame="_blank" w:history="1">
        <w:r w:rsidR="00544A5E" w:rsidRPr="00544A5E">
          <w:rPr>
            <w:rFonts w:ascii="Arial" w:eastAsia="Times New Roman" w:hAnsi="Arial" w:cs="Arial"/>
            <w:color w:val="047EB6"/>
            <w:sz w:val="18"/>
            <w:u w:val="single"/>
            <w:lang w:eastAsia="ru-RU"/>
          </w:rPr>
          <w:t>Инструкция по охране труда при работе с ксероксом</w:t>
        </w:r>
      </w:hyperlink>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544A5E">
        <w:rPr>
          <w:rFonts w:ascii="Times New Roman" w:eastAsia="Times New Roman" w:hAnsi="Times New Roman" w:cs="Times New Roman"/>
          <w:color w:val="1E2120"/>
          <w:sz w:val="18"/>
          <w:szCs w:val="18"/>
          <w:lang w:eastAsia="ru-RU"/>
        </w:rPr>
        <w:t> </w:t>
      </w:r>
    </w:p>
    <w:p w:rsidR="00544A5E" w:rsidRPr="00544A5E" w:rsidRDefault="00544A5E" w:rsidP="00544A5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544A5E" w:rsidRPr="00544A5E" w:rsidRDefault="00544A5E" w:rsidP="00544A5E">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544A5E">
        <w:rPr>
          <w:rFonts w:ascii="inherit" w:eastAsia="Times New Roman" w:hAnsi="inherit" w:cs="Arial"/>
          <w:color w:val="2D343D"/>
          <w:sz w:val="15"/>
          <w:lang w:eastAsia="ru-RU"/>
        </w:rPr>
        <w:t>0</w:t>
      </w:r>
    </w:p>
    <w:p w:rsidR="00544A5E" w:rsidRDefault="00544A5E"/>
    <w:p w:rsidR="001C7C59" w:rsidRDefault="001C7C59"/>
    <w:p w:rsidR="001C7C59" w:rsidRDefault="001C7C59"/>
    <w:p w:rsidR="001C7C59" w:rsidRDefault="001C7C59"/>
    <w:p w:rsidR="001C7C59" w:rsidRDefault="001C7C59"/>
    <w:p w:rsidR="001C7C59" w:rsidRDefault="001C7C59"/>
    <w:p w:rsidR="001C7C59" w:rsidRDefault="001C7C59"/>
    <w:p w:rsidR="001C7C59" w:rsidRDefault="001C7C59"/>
    <w:p w:rsidR="001C7C59" w:rsidRDefault="001C7C59"/>
    <w:p w:rsidR="001C7C59" w:rsidRDefault="001C7C59"/>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C7C59" w:rsidRPr="00617A2E" w:rsidTr="001C7C59">
        <w:tc>
          <w:tcPr>
            <w:tcW w:w="2866" w:type="dxa"/>
            <w:hideMark/>
          </w:tcPr>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C7C59"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C7C59" w:rsidRPr="00617A2E" w:rsidRDefault="001C7C59" w:rsidP="001C7C59">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1C7C59" w:rsidRPr="00617A2E" w:rsidRDefault="001C7C59" w:rsidP="001C7C59">
            <w:pPr>
              <w:rPr>
                <w:rFonts w:ascii="Times New Roman" w:eastAsia="Times New Roman" w:hAnsi="Times New Roman"/>
                <w:sz w:val="24"/>
                <w:szCs w:val="24"/>
              </w:rPr>
            </w:pPr>
          </w:p>
        </w:tc>
        <w:tc>
          <w:tcPr>
            <w:tcW w:w="3387" w:type="dxa"/>
          </w:tcPr>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1C7C59" w:rsidRPr="00617A2E" w:rsidRDefault="001C7C59" w:rsidP="001C7C59">
            <w:pPr>
              <w:rPr>
                <w:rFonts w:ascii="Times New Roman" w:eastAsia="Times New Roman" w:hAnsi="Times New Roman"/>
                <w:sz w:val="24"/>
                <w:szCs w:val="24"/>
              </w:rPr>
            </w:pPr>
          </w:p>
        </w:tc>
      </w:tr>
    </w:tbl>
    <w:p w:rsidR="001C7C59" w:rsidRPr="001C7C59" w:rsidRDefault="001C7C59" w:rsidP="001C7C59">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1C7C59">
        <w:rPr>
          <w:rFonts w:ascii="Times New Roman" w:eastAsia="Times New Roman" w:hAnsi="Times New Roman" w:cs="Times New Roman"/>
          <w:b/>
          <w:bCs/>
          <w:color w:val="1E2120"/>
          <w:sz w:val="26"/>
          <w:szCs w:val="26"/>
          <w:lang w:eastAsia="ru-RU"/>
        </w:rPr>
        <w:t>Программа</w:t>
      </w:r>
      <w:r w:rsidRPr="001C7C59">
        <w:rPr>
          <w:rFonts w:ascii="Times New Roman" w:eastAsia="Times New Roman" w:hAnsi="Times New Roman" w:cs="Times New Roman"/>
          <w:b/>
          <w:bCs/>
          <w:color w:val="1E2120"/>
          <w:sz w:val="26"/>
          <w:szCs w:val="26"/>
          <w:lang w:eastAsia="ru-RU"/>
        </w:rPr>
        <w:br/>
        <w:t xml:space="preserve">первичного инструктажа по охране труда на рабочем месте </w:t>
      </w:r>
      <w:r>
        <w:rPr>
          <w:rFonts w:ascii="Times New Roman" w:eastAsia="Times New Roman" w:hAnsi="Times New Roman" w:cs="Times New Roman"/>
          <w:b/>
          <w:bCs/>
          <w:color w:val="1E2120"/>
          <w:sz w:val="26"/>
          <w:szCs w:val="26"/>
          <w:lang w:eastAsia="ru-RU"/>
        </w:rPr>
        <w:t>лаборанта информатики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 </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1. Общие положения</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000000" w:themeColor="text1"/>
          <w:sz w:val="18"/>
          <w:szCs w:val="18"/>
          <w:lang w:eastAsia="ru-RU"/>
        </w:rPr>
      </w:pPr>
      <w:r w:rsidRPr="001C7C59">
        <w:rPr>
          <w:rFonts w:ascii="Times New Roman" w:eastAsia="Times New Roman" w:hAnsi="Times New Roman" w:cs="Times New Roman"/>
          <w:color w:val="1E2120"/>
          <w:sz w:val="18"/>
          <w:szCs w:val="18"/>
          <w:lang w:eastAsia="ru-RU"/>
        </w:rPr>
        <w:t>1.1. Настоящая </w:t>
      </w:r>
      <w:r w:rsidRPr="001C7C59">
        <w:rPr>
          <w:rFonts w:ascii="inherit" w:eastAsia="Times New Roman" w:hAnsi="inherit" w:cs="Times New Roman"/>
          <w:b/>
          <w:bCs/>
          <w:color w:val="1E2120"/>
          <w:sz w:val="18"/>
          <w:lang w:eastAsia="ru-RU"/>
        </w:rPr>
        <w:t>программа первичного инструктажа по охране труда на рабочем месте системного администратора (лаборанта кабинета информатики)</w:t>
      </w:r>
      <w:r w:rsidRPr="001C7C59">
        <w:rPr>
          <w:rFonts w:ascii="Times New Roman" w:eastAsia="Times New Roman" w:hAnsi="Times New Roman" w:cs="Times New Roman"/>
          <w:color w:val="1E2120"/>
          <w:sz w:val="18"/>
          <w:szCs w:val="18"/>
          <w:lang w:eastAsia="ru-RU"/>
        </w:rPr>
        <w:t> разработана в соответствии с Постановлением Правительства РФ от 24.12.2021 № 2464 "О порядке обучения по охране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 Уставом и Правилами внутреннего трудового распорядка общеобразовательной организации.</w:t>
      </w:r>
      <w:r w:rsidRPr="001C7C59">
        <w:rPr>
          <w:rFonts w:ascii="Times New Roman" w:eastAsia="Times New Roman" w:hAnsi="Times New Roman" w:cs="Times New Roman"/>
          <w:color w:val="1E2120"/>
          <w:sz w:val="18"/>
          <w:szCs w:val="18"/>
          <w:lang w:eastAsia="ru-RU"/>
        </w:rPr>
        <w:br/>
        <w:t>1.2. Данная программа составлена для проведения первичного инструктажа по охране труда на рабочем месте с системным администратором (сисадмином), лаборантом информатики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1C7C59">
        <w:rPr>
          <w:rFonts w:ascii="Times New Roman" w:eastAsia="Times New Roman" w:hAnsi="Times New Roman" w:cs="Times New Roman"/>
          <w:color w:val="1E2120"/>
          <w:sz w:val="18"/>
          <w:szCs w:val="18"/>
          <w:lang w:eastAsia="ru-RU"/>
        </w:rPr>
        <w:br/>
        <w:t>1.3. Программа определяет содержание первичного инструктажа по охране труда на рабочем месте системного администратора,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r w:rsidRPr="001C7C59">
        <w:rPr>
          <w:rFonts w:ascii="Times New Roman" w:eastAsia="Times New Roman" w:hAnsi="Times New Roman" w:cs="Times New Roman"/>
          <w:color w:val="1E2120"/>
          <w:sz w:val="18"/>
          <w:szCs w:val="18"/>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1C7C59">
        <w:rPr>
          <w:rFonts w:ascii="Times New Roman" w:eastAsia="Times New Roman" w:hAnsi="Times New Roman" w:cs="Times New Roman"/>
          <w:color w:val="1E2120"/>
          <w:sz w:val="18"/>
          <w:szCs w:val="18"/>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1C7C59">
        <w:rPr>
          <w:rFonts w:ascii="Times New Roman" w:eastAsia="Times New Roman" w:hAnsi="Times New Roman" w:cs="Times New Roman"/>
          <w:color w:val="1E2120"/>
          <w:sz w:val="18"/>
          <w:szCs w:val="18"/>
          <w:lang w:eastAsia="ru-RU"/>
        </w:rPr>
        <w:br/>
        <w:t>1.6. Первичный инструктаж по охране труда на рабочем месте системного администратора проводится непосредственным руководителем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1C7C59">
        <w:rPr>
          <w:rFonts w:ascii="Times New Roman" w:eastAsia="Times New Roman" w:hAnsi="Times New Roman" w:cs="Times New Roman"/>
          <w:color w:val="1E2120"/>
          <w:sz w:val="18"/>
          <w:szCs w:val="18"/>
          <w:lang w:eastAsia="ru-RU"/>
        </w:rPr>
        <w:br/>
        <w:t>1.7. Данный первичный инструктаж по охране труда на рабочем месте системного администратора заканчивается проверкой знания требований охраны труда. Результаты инструктажа оформляются в </w:t>
      </w:r>
      <w:hyperlink r:id="rId34" w:tgtFrame="_blank" w:history="1">
        <w:r w:rsidRPr="001C7C59">
          <w:rPr>
            <w:rFonts w:ascii="Arial" w:eastAsia="Times New Roman" w:hAnsi="Arial" w:cs="Arial"/>
            <w:color w:val="000000" w:themeColor="text1"/>
            <w:sz w:val="18"/>
            <w:u w:val="single"/>
            <w:lang w:eastAsia="ru-RU"/>
          </w:rPr>
          <w:t>журнале регистрации инструктажа на рабочем месте</w:t>
        </w:r>
      </w:hyperlink>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2. Тематический план первичного инструктажа по охране труда на рабочем месте системного администратора</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464"/>
        <w:gridCol w:w="5724"/>
        <w:gridCol w:w="999"/>
      </w:tblGrid>
      <w:tr w:rsidR="001C7C59" w:rsidRPr="001C7C59" w:rsidTr="001C7C59">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 п/п</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Содержание программы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Объем,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Организация охраны труда на рабочем месте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Общие сведения об условиях труда системного администратора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Порядок подготовки к работе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Безопасные приемы и методы работы системного администратора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Порядок окончания работы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Аварийные ситуации, которые могут возникнуть на рабочем месте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Оказание первой помощи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8</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Ознакомление с инструкциями по охране труда по должности и рабочему месту</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 мин</w:t>
            </w:r>
          </w:p>
        </w:tc>
      </w:tr>
      <w:tr w:rsidR="001C7C59" w:rsidRPr="001C7C59" w:rsidTr="001C7C59">
        <w:tc>
          <w:tcPr>
            <w:tcW w:w="0" w:type="auto"/>
            <w:gridSpan w:val="2"/>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inherit" w:eastAsia="Times New Roman" w:hAnsi="inherit" w:cs="Times New Roman"/>
                <w:b/>
                <w:bCs/>
                <w:color w:val="000000"/>
                <w:sz w:val="18"/>
                <w:lang w:eastAsia="ru-RU"/>
              </w:rPr>
              <w:lastRenderedPageBreak/>
              <w:t>Итого</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inherit" w:eastAsia="Times New Roman" w:hAnsi="inherit" w:cs="Times New Roman"/>
                <w:b/>
                <w:bCs/>
                <w:color w:val="000000"/>
                <w:sz w:val="18"/>
                <w:lang w:eastAsia="ru-RU"/>
              </w:rPr>
              <w:t>1 час 30 мин</w:t>
            </w:r>
          </w:p>
        </w:tc>
      </w:tr>
    </w:tbl>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3. Организация охраны труда на рабочем месте</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3.1. Помещение системного администратора проверено администрацией, специалистом по охране труда, лицом, ответственным за обеспечение пожарной безопасности в общеобразовательной организации и соответствует нормам и требованиям охраны труда и пожарной безопасности, принято комиссией по приемке школы к новому учебному году.</w:t>
      </w:r>
      <w:r w:rsidRPr="001C7C59">
        <w:rPr>
          <w:rFonts w:ascii="Times New Roman" w:eastAsia="Times New Roman" w:hAnsi="Times New Roman" w:cs="Times New Roman"/>
          <w:color w:val="1E2120"/>
          <w:sz w:val="18"/>
          <w:szCs w:val="18"/>
          <w:lang w:eastAsia="ru-RU"/>
        </w:rPr>
        <w:br/>
        <w:t>3.2. Мебель, компьютерная и иная оргтехника, серверное оборудование проверено на безопасность.</w:t>
      </w:r>
      <w:r w:rsidRPr="001C7C59">
        <w:rPr>
          <w:rFonts w:ascii="Times New Roman" w:eastAsia="Times New Roman" w:hAnsi="Times New Roman" w:cs="Times New Roman"/>
          <w:color w:val="1E2120"/>
          <w:sz w:val="18"/>
          <w:szCs w:val="18"/>
          <w:lang w:eastAsia="ru-RU"/>
        </w:rPr>
        <w:br/>
        <w:t>3.3. Пожарная сигнализация находятся в рабочем состоянии.</w:t>
      </w:r>
      <w:r w:rsidRPr="001C7C59">
        <w:rPr>
          <w:rFonts w:ascii="Times New Roman" w:eastAsia="Times New Roman" w:hAnsi="Times New Roman" w:cs="Times New Roman"/>
          <w:color w:val="1E2120"/>
          <w:sz w:val="18"/>
          <w:szCs w:val="18"/>
          <w:lang w:eastAsia="ru-RU"/>
        </w:rPr>
        <w:br/>
        <w:t>3.4. В помещении имеются первичные средства пожаротушения (огнетушители).</w:t>
      </w:r>
      <w:r w:rsidRPr="001C7C59">
        <w:rPr>
          <w:rFonts w:ascii="Times New Roman" w:eastAsia="Times New Roman" w:hAnsi="Times New Roman" w:cs="Times New Roman"/>
          <w:color w:val="1E2120"/>
          <w:sz w:val="18"/>
          <w:szCs w:val="18"/>
          <w:lang w:eastAsia="ru-RU"/>
        </w:rPr>
        <w:br/>
        <w:t>3.5. Имеются необходимые нормативные документы, инструкции по охране труда и пожарной безопасности.</w:t>
      </w:r>
      <w:r w:rsidRPr="001C7C59">
        <w:rPr>
          <w:rFonts w:ascii="Times New Roman" w:eastAsia="Times New Roman" w:hAnsi="Times New Roman" w:cs="Times New Roman"/>
          <w:color w:val="1E2120"/>
          <w:sz w:val="18"/>
          <w:szCs w:val="18"/>
          <w:lang w:eastAsia="ru-RU"/>
        </w:rPr>
        <w:br/>
        <w:t>3.6. Имеется комплект технической документации, включающий паспорта на компьютерную и иную оргтехнику, серверное оборудование, а также руководства по использованию и эксплуатации.</w:t>
      </w:r>
      <w:r w:rsidRPr="001C7C59">
        <w:rPr>
          <w:rFonts w:ascii="Times New Roman" w:eastAsia="Times New Roman" w:hAnsi="Times New Roman" w:cs="Times New Roman"/>
          <w:color w:val="1E2120"/>
          <w:sz w:val="18"/>
          <w:szCs w:val="18"/>
          <w:lang w:eastAsia="ru-RU"/>
        </w:rPr>
        <w:br/>
        <w:t>3.7. Все электроприборы находятся на допустимом расстоянии от отопительной системы.</w:t>
      </w:r>
      <w:r w:rsidRPr="001C7C59">
        <w:rPr>
          <w:rFonts w:ascii="Times New Roman" w:eastAsia="Times New Roman" w:hAnsi="Times New Roman" w:cs="Times New Roman"/>
          <w:color w:val="1E2120"/>
          <w:sz w:val="18"/>
          <w:szCs w:val="18"/>
          <w:lang w:eastAsia="ru-RU"/>
        </w:rPr>
        <w:br/>
        <w:t>3.8. Помещение системного администратора имеет естественное и искусственное освещение.</w:t>
      </w:r>
      <w:r w:rsidRPr="001C7C59">
        <w:rPr>
          <w:rFonts w:ascii="Times New Roman" w:eastAsia="Times New Roman" w:hAnsi="Times New Roman" w:cs="Times New Roman"/>
          <w:color w:val="1E2120"/>
          <w:sz w:val="18"/>
          <w:szCs w:val="18"/>
          <w:lang w:eastAsia="ru-RU"/>
        </w:rPr>
        <w:br/>
        <w:t>3.9. </w:t>
      </w:r>
      <w:ins w:id="96" w:author="Unknown">
        <w:r w:rsidRPr="001C7C59">
          <w:rPr>
            <w:rFonts w:ascii="Times New Roman" w:eastAsia="Times New Roman" w:hAnsi="Times New Roman" w:cs="Times New Roman"/>
            <w:color w:val="1E2120"/>
            <w:sz w:val="18"/>
            <w:szCs w:val="18"/>
            <w:u w:val="single"/>
            <w:bdr w:val="none" w:sz="0" w:space="0" w:color="auto" w:frame="1"/>
            <w:lang w:eastAsia="ru-RU"/>
          </w:rPr>
          <w:t>Выполняя должностные обязанности, системный администратор должен выполнять следующие требования охраны труда:</w:t>
        </w:r>
      </w:ins>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охраны труда, пожарной и электробезопасности при выполнении работ;</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производственной санитарии, правила личной гигиены;</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содержать свое рабочее место, мебель, компьютерное, сетевое оборудование и иную оргтехнику в чистоте и порядке, бережно относиться к имуществу образовательной организации;</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по эксплуатации и безопасности при работе с компьютерным, сетевым оборудованием и иными электроприборами;</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заботиться о личной безопасности и личном здоровье, а также о безопасности окружающих в процессе выполнения работ;</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выполнять только ту работу, которая относится к должностным обязанностям системного администратора и поручена непосредственным руководителем, при создании условий безопасного ее выполнения;</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принимать меры по оказанию первой помощи пострадавшим и доставке их в медицинский пункт организации, вызову скорой медицинской помощи;</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извещать непосредственного руководителя об ухудшении состояния своего здоровья;</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проходить в установленном порядке медицинские осмотры, обучение по охране труда и пожарной безопасности;</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проходить обучение и знать приемы оказания первой помощи при несчастном случае, месторасположение аптечки;</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Правила внутреннего трудового распорядка;</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установленные режимы труда и времени отдыха, трудовую дисциплину;</w:t>
      </w:r>
    </w:p>
    <w:p w:rsidR="001C7C59" w:rsidRPr="001C7C59" w:rsidRDefault="001C7C59" w:rsidP="001C7C59">
      <w:pPr>
        <w:numPr>
          <w:ilvl w:val="0"/>
          <w:numId w:val="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инструкции по охране труда при работе с оборудованием.</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3.10.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1C7C59">
        <w:rPr>
          <w:rFonts w:ascii="Times New Roman" w:eastAsia="Times New Roman" w:hAnsi="Times New Roman" w:cs="Times New Roman"/>
          <w:color w:val="1E2120"/>
          <w:sz w:val="18"/>
          <w:szCs w:val="18"/>
          <w:lang w:eastAsia="ru-RU"/>
        </w:rPr>
        <w:br/>
        <w:t>3.11. Системный администратор должен иметь II квалификационную группу по электробезопасности.</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4. Общие сведения об условиях труда системного администратора</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4.1. Системный администратор относится к учебно-вспомогательному персоналу. Выполняет свои трудовые функции под руководством заместителя директора по информационно-коммуникационным технологиям (заместителя директора по административно-хозяйственной части), выполняет указания, связанные с трудовой деятельностью, а также приказы, распоряжения директора и иные локальные нормативные акты образовательной организации.</w:t>
      </w:r>
      <w:r w:rsidRPr="001C7C59">
        <w:rPr>
          <w:rFonts w:ascii="Times New Roman" w:eastAsia="Times New Roman" w:hAnsi="Times New Roman" w:cs="Times New Roman"/>
          <w:color w:val="1E2120"/>
          <w:sz w:val="18"/>
          <w:szCs w:val="18"/>
          <w:lang w:eastAsia="ru-RU"/>
        </w:rPr>
        <w:br/>
        <w:t>4.2. Системный администратор может выполнять работы в кабинетах информатики, а также работы по настройке и профилактике в кабинетах, в которых имеется персональный компьютер, подключена локальная сеть, имеется доступ в Интернет.</w:t>
      </w:r>
      <w:r w:rsidRPr="001C7C59">
        <w:rPr>
          <w:rFonts w:ascii="Times New Roman" w:eastAsia="Times New Roman" w:hAnsi="Times New Roman" w:cs="Times New Roman"/>
          <w:color w:val="1E2120"/>
          <w:sz w:val="18"/>
          <w:szCs w:val="18"/>
          <w:lang w:eastAsia="ru-RU"/>
        </w:rPr>
        <w:br/>
        <w:t>4.3. Рабочим местом системного администратора является кабинет, расположенный на ___ этаже общеобразовательной организации, оборудованный необходимым компьютерным и сетевым оборудованием, оргтехникой и мебелью.</w:t>
      </w:r>
      <w:r w:rsidRPr="001C7C59">
        <w:rPr>
          <w:rFonts w:ascii="Times New Roman" w:eastAsia="Times New Roman" w:hAnsi="Times New Roman" w:cs="Times New Roman"/>
          <w:color w:val="1E2120"/>
          <w:sz w:val="18"/>
          <w:szCs w:val="18"/>
          <w:lang w:eastAsia="ru-RU"/>
        </w:rPr>
        <w:br/>
        <w:t>4.4. Рабочее место системного администратора обеспечено мебелью (стол, стул, шкаф для хранения расходных материалов для оргтехники, запасного сетевого оборудования и составных частей компьютерной техники, дисков).</w:t>
      </w:r>
      <w:r w:rsidRPr="001C7C59">
        <w:rPr>
          <w:rFonts w:ascii="Times New Roman" w:eastAsia="Times New Roman" w:hAnsi="Times New Roman" w:cs="Times New Roman"/>
          <w:color w:val="1E2120"/>
          <w:sz w:val="18"/>
          <w:szCs w:val="18"/>
          <w:lang w:eastAsia="ru-RU"/>
        </w:rPr>
        <w:br/>
        <w:t>4.5. В рабочем помещении системного администратора имеются первичные средства пожаротушения (огнетушители).</w:t>
      </w:r>
      <w:r w:rsidRPr="001C7C59">
        <w:rPr>
          <w:rFonts w:ascii="Times New Roman" w:eastAsia="Times New Roman" w:hAnsi="Times New Roman" w:cs="Times New Roman"/>
          <w:color w:val="1E2120"/>
          <w:sz w:val="18"/>
          <w:szCs w:val="18"/>
          <w:lang w:eastAsia="ru-RU"/>
        </w:rPr>
        <w:br/>
        <w:t xml:space="preserve">4.6. В трудовые обязанности системного администратора входит обеспечение процессов создания, развития и бесперебойного функционирования внутришкольной локальной сети, доступа в Интернет, настройка базового программного и аппаратного обеспечения, организация работы всех звеньев информационной работы школы. Системный администратор осуществляет оперативное устранение мелких неисправностей технических средств, </w:t>
      </w:r>
      <w:r w:rsidRPr="001C7C59">
        <w:rPr>
          <w:rFonts w:ascii="Times New Roman" w:eastAsia="Times New Roman" w:hAnsi="Times New Roman" w:cs="Times New Roman"/>
          <w:color w:val="1E2120"/>
          <w:sz w:val="18"/>
          <w:szCs w:val="18"/>
          <w:lang w:eastAsia="ru-RU"/>
        </w:rPr>
        <w:lastRenderedPageBreak/>
        <w:t>организовывает ремонт компьютерной техники, своевременное пополнение расходных материалов.</w:t>
      </w:r>
      <w:r w:rsidRPr="001C7C59">
        <w:rPr>
          <w:rFonts w:ascii="Times New Roman" w:eastAsia="Times New Roman" w:hAnsi="Times New Roman" w:cs="Times New Roman"/>
          <w:color w:val="1E2120"/>
          <w:sz w:val="18"/>
          <w:szCs w:val="18"/>
          <w:lang w:eastAsia="ru-RU"/>
        </w:rPr>
        <w:br/>
        <w:t>4.7. Системный администратор оперативно решает вопросы по восстановлению функций локальной сети и доступа в Интернет.</w:t>
      </w:r>
      <w:r w:rsidRPr="001C7C59">
        <w:rPr>
          <w:rFonts w:ascii="Times New Roman" w:eastAsia="Times New Roman" w:hAnsi="Times New Roman" w:cs="Times New Roman"/>
          <w:color w:val="1E2120"/>
          <w:sz w:val="18"/>
          <w:szCs w:val="18"/>
          <w:lang w:eastAsia="ru-RU"/>
        </w:rPr>
        <w:br/>
        <w:t>4.8. Опасные и (или) вредные производственные факторы, которые могут воздействовать в процессе работы на системного администратора, отсутствуют.</w:t>
      </w:r>
      <w:r w:rsidRPr="001C7C59">
        <w:rPr>
          <w:rFonts w:ascii="Times New Roman" w:eastAsia="Times New Roman" w:hAnsi="Times New Roman" w:cs="Times New Roman"/>
          <w:color w:val="1E2120"/>
          <w:sz w:val="18"/>
          <w:szCs w:val="18"/>
          <w:lang w:eastAsia="ru-RU"/>
        </w:rPr>
        <w:br/>
        <w:t>4.9. </w:t>
      </w:r>
      <w:ins w:id="97" w:author="Unknown">
        <w:r w:rsidRPr="001C7C59">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системным администратором:</w:t>
        </w:r>
      </w:ins>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 при длительной работе с персональным компьютером;</w:t>
      </w:r>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электрических розеток и выключателей, персонального компьютера и иной оргтехники, сетевого и серверного оборудования, иных электроприборов и шнуров питания с поврежденной изоляцией, при отсутствии заземления / зануления;</w:t>
      </w:r>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электромагнитное излучение электроприборов;</w:t>
      </w:r>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статическое электричество;</w:t>
      </w:r>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возгорание электроприборов и иного имеющегося электрооборудования;</w:t>
      </w:r>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повышенное психоэмоциональное напряжение;</w:t>
      </w:r>
    </w:p>
    <w:p w:rsidR="001C7C59" w:rsidRPr="001C7C59" w:rsidRDefault="001C7C59" w:rsidP="001C7C59">
      <w:pPr>
        <w:numPr>
          <w:ilvl w:val="0"/>
          <w:numId w:val="1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повышенный уровень шума.</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4.10. </w:t>
      </w:r>
      <w:ins w:id="98" w:author="Unknown">
        <w:r w:rsidRPr="001C7C59">
          <w:rPr>
            <w:rFonts w:ascii="Times New Roman" w:eastAsia="Times New Roman" w:hAnsi="Times New Roman" w:cs="Times New Roman"/>
            <w:color w:val="1E2120"/>
            <w:sz w:val="18"/>
            <w:szCs w:val="18"/>
            <w:u w:val="single"/>
            <w:bdr w:val="none" w:sz="0" w:space="0" w:color="auto" w:frame="1"/>
            <w:lang w:eastAsia="ru-RU"/>
          </w:rPr>
          <w:t>Опасными зонами на рабочем месте являются:</w:t>
        </w:r>
      </w:ins>
    </w:p>
    <w:p w:rsidR="001C7C59" w:rsidRPr="001C7C59" w:rsidRDefault="001C7C59" w:rsidP="001C7C59">
      <w:pPr>
        <w:numPr>
          <w:ilvl w:val="0"/>
          <w:numId w:val="1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зона тыльной стороны персональных компьютеров, а также зона расположения включенных в розетки кабелей питания системных блоков и мониторов;</w:t>
      </w:r>
    </w:p>
    <w:p w:rsidR="001C7C59" w:rsidRPr="001C7C59" w:rsidRDefault="001C7C59" w:rsidP="001C7C59">
      <w:pPr>
        <w:numPr>
          <w:ilvl w:val="0"/>
          <w:numId w:val="1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зона устройств бесперебойного питания, серверов.</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99" w:author="Unknown">
        <w:r w:rsidRPr="001C7C59">
          <w:rPr>
            <w:rFonts w:ascii="Times New Roman" w:eastAsia="Times New Roman" w:hAnsi="Times New Roman" w:cs="Times New Roman"/>
            <w:color w:val="1E2120"/>
            <w:sz w:val="18"/>
            <w:szCs w:val="18"/>
            <w:lang w:eastAsia="ru-RU"/>
          </w:rPr>
          <w:t>4.11. Системный администратор в рамках организационной деятельности принимает участие в совещаниях, общешкольных мероприятиях.</w:t>
        </w:r>
        <w:r w:rsidRPr="001C7C59">
          <w:rPr>
            <w:rFonts w:ascii="Times New Roman" w:eastAsia="Times New Roman" w:hAnsi="Times New Roman" w:cs="Times New Roman"/>
            <w:color w:val="1E2120"/>
            <w:sz w:val="18"/>
            <w:szCs w:val="18"/>
            <w:lang w:eastAsia="ru-RU"/>
          </w:rPr>
          <w:br/>
          <w:t>4.12. Для организации питания системный администратора предусмотрена столовая. Прием пищи в рабочих помещениях запрещен.</w:t>
        </w:r>
        <w:r w:rsidRPr="001C7C59">
          <w:rPr>
            <w:rFonts w:ascii="Times New Roman" w:eastAsia="Times New Roman" w:hAnsi="Times New Roman" w:cs="Times New Roman"/>
            <w:color w:val="1E2120"/>
            <w:sz w:val="18"/>
            <w:szCs w:val="18"/>
            <w:lang w:eastAsia="ru-RU"/>
          </w:rPr>
          <w:br/>
          <w:t>4.13. </w:t>
        </w:r>
        <w:r w:rsidRPr="001C7C59">
          <w:rPr>
            <w:rFonts w:ascii="Times New Roman" w:eastAsia="Times New Roman" w:hAnsi="Times New Roman" w:cs="Times New Roman"/>
            <w:color w:val="1E2120"/>
            <w:sz w:val="18"/>
            <w:szCs w:val="18"/>
            <w:u w:val="single"/>
            <w:bdr w:val="none" w:sz="0" w:space="0" w:color="auto" w:frame="1"/>
            <w:lang w:eastAsia="ru-RU"/>
          </w:rPr>
          <w:t>Режим работы системного администратора общеобразовательной организации:</w:t>
        </w:r>
      </w:ins>
      <w:r w:rsidRPr="001C7C59">
        <w:rPr>
          <w:rFonts w:ascii="Times New Roman" w:eastAsia="Times New Roman" w:hAnsi="Times New Roman" w:cs="Times New Roman"/>
          <w:color w:val="1E2120"/>
          <w:sz w:val="18"/>
          <w:szCs w:val="18"/>
          <w:lang w:eastAsia="ru-RU"/>
        </w:rPr>
        <w:br/>
        <w:t>4.13.1. Системный администратор работает в режиме нормированного рабочего дня по графику, составленному, исходя из 40-часовой рабочей недели, утвержденному руководителем по представлению заместителя директора по административно-хозяйственной части.</w:t>
      </w:r>
      <w:r w:rsidRPr="001C7C59">
        <w:rPr>
          <w:rFonts w:ascii="Times New Roman" w:eastAsia="Times New Roman" w:hAnsi="Times New Roman" w:cs="Times New Roman"/>
          <w:color w:val="1E2120"/>
          <w:sz w:val="18"/>
          <w:szCs w:val="18"/>
          <w:lang w:eastAsia="ru-RU"/>
        </w:rPr>
        <w:br/>
        <w:t>4.13.2. Рабочий день системный администратора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компьютерного и сетевого оборудования, настройки работы локальной сети и доступа к сети Интернет.</w:t>
      </w:r>
      <w:r w:rsidRPr="001C7C59">
        <w:rPr>
          <w:rFonts w:ascii="Times New Roman" w:eastAsia="Times New Roman" w:hAnsi="Times New Roman" w:cs="Times New Roman"/>
          <w:color w:val="1E2120"/>
          <w:sz w:val="18"/>
          <w:szCs w:val="18"/>
          <w:lang w:eastAsia="ru-RU"/>
        </w:rPr>
        <w:br/>
        <w:t>4.14. Системному администратору не требуется применение индивидуальных средств защиты.</w:t>
      </w:r>
      <w:r w:rsidRPr="001C7C59">
        <w:rPr>
          <w:rFonts w:ascii="Times New Roman" w:eastAsia="Times New Roman" w:hAnsi="Times New Roman" w:cs="Times New Roman"/>
          <w:color w:val="1E2120"/>
          <w:sz w:val="18"/>
          <w:szCs w:val="18"/>
          <w:lang w:eastAsia="ru-RU"/>
        </w:rPr>
        <w:br/>
        <w:t>4.15. В рабочем помещении системного администратора, серверной, кабинетах информатики и иных помещениях школы курение запрещено.</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5. Порядок подготовки к работе</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5.1. </w:t>
      </w:r>
      <w:ins w:id="100" w:author="Unknown">
        <w:r w:rsidRPr="001C7C59">
          <w:rPr>
            <w:rFonts w:ascii="Times New Roman" w:eastAsia="Times New Roman" w:hAnsi="Times New Roman" w:cs="Times New Roman"/>
            <w:color w:val="1E2120"/>
            <w:sz w:val="18"/>
            <w:szCs w:val="18"/>
            <w:u w:val="single"/>
            <w:bdr w:val="none" w:sz="0" w:space="0" w:color="auto" w:frame="1"/>
            <w:lang w:eastAsia="ru-RU"/>
          </w:rPr>
          <w:t>Визуально оценить состояние выключателей, включить полностью освещение в рабочем помещении, убедиться в исправности электрооборудования:</w:t>
        </w:r>
      </w:ins>
    </w:p>
    <w:p w:rsidR="001C7C59" w:rsidRPr="001C7C59" w:rsidRDefault="001C7C59" w:rsidP="001C7C59">
      <w:pPr>
        <w:numPr>
          <w:ilvl w:val="0"/>
          <w:numId w:val="1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1C7C59" w:rsidRPr="001C7C59" w:rsidRDefault="001C7C59" w:rsidP="001C7C59">
      <w:pPr>
        <w:numPr>
          <w:ilvl w:val="0"/>
          <w:numId w:val="1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5.2. Проверить окна на наличие трещин и иное нарушение целостности стекол.</w:t>
      </w:r>
      <w:r w:rsidRPr="001C7C59">
        <w:rPr>
          <w:rFonts w:ascii="Times New Roman" w:eastAsia="Times New Roman" w:hAnsi="Times New Roman" w:cs="Times New Roman"/>
          <w:color w:val="1E2120"/>
          <w:sz w:val="18"/>
          <w:szCs w:val="18"/>
          <w:lang w:eastAsia="ru-RU"/>
        </w:rPr>
        <w:br/>
        <w:t>5.3. Удостовериться в наличии первичных средств пожаротушения, срока их пригодности и доступности.</w:t>
      </w:r>
      <w:r w:rsidRPr="001C7C59">
        <w:rPr>
          <w:rFonts w:ascii="Times New Roman" w:eastAsia="Times New Roman" w:hAnsi="Times New Roman" w:cs="Times New Roman"/>
          <w:color w:val="1E2120"/>
          <w:sz w:val="18"/>
          <w:szCs w:val="18"/>
          <w:lang w:eastAsia="ru-RU"/>
        </w:rPr>
        <w:br/>
        <w:t>5.4. Убедиться в свободности выходов из рабочего помещения, проходов.</w:t>
      </w:r>
      <w:r w:rsidRPr="001C7C59">
        <w:rPr>
          <w:rFonts w:ascii="Times New Roman" w:eastAsia="Times New Roman" w:hAnsi="Times New Roman" w:cs="Times New Roman"/>
          <w:color w:val="1E2120"/>
          <w:sz w:val="18"/>
          <w:szCs w:val="18"/>
          <w:lang w:eastAsia="ru-RU"/>
        </w:rPr>
        <w:br/>
        <w:t>5.5. Произвести сквозное проветривание рабочего помещения системного администратора, открыв окна с ограничителями и двери.</w:t>
      </w:r>
      <w:r w:rsidRPr="001C7C59">
        <w:rPr>
          <w:rFonts w:ascii="Times New Roman" w:eastAsia="Times New Roman" w:hAnsi="Times New Roman" w:cs="Times New Roman"/>
          <w:color w:val="1E2120"/>
          <w:sz w:val="18"/>
          <w:szCs w:val="18"/>
          <w:lang w:eastAsia="ru-RU"/>
        </w:rPr>
        <w:br/>
        <w:t>5.6. Провести осмотр санитарного состояния рабочего помещения.</w:t>
      </w:r>
      <w:r w:rsidRPr="001C7C59">
        <w:rPr>
          <w:rFonts w:ascii="Times New Roman" w:eastAsia="Times New Roman" w:hAnsi="Times New Roman" w:cs="Times New Roman"/>
          <w:color w:val="1E2120"/>
          <w:sz w:val="18"/>
          <w:szCs w:val="18"/>
          <w:lang w:eastAsia="ru-RU"/>
        </w:rPr>
        <w:br/>
        <w:t>5.7. </w:t>
      </w:r>
      <w:ins w:id="101" w:author="Unknown">
        <w:r w:rsidRPr="001C7C59">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рабочего места:</w:t>
        </w:r>
      </w:ins>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оценить покрытие стола и стула, которое не должно иметь дефектов и повреждений;</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плотность подведения кабелей питания к системному блоку и монитору, иной оргтехнике, сетевому и серверному оборудованию, не допускать переплетения кабелей питания;</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правильное расположение монитора, системного блока, клавиатуры, мыши;</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должна быть обеспечена зрительная дистанция до экрана монитора не менее 50 см;</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кабели электропитания должны располагаться с тыльной стороны электроприборов;</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убедиться в отсутствии посторонних предметов на электроприборах;</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источник бесперебойного питания должен быть удален на максимальное расстояние от системного администратора для исключения его вредного влияния на организм человека повышенными магнитными полями;</w:t>
      </w:r>
    </w:p>
    <w:p w:rsidR="001C7C59" w:rsidRPr="001C7C59" w:rsidRDefault="001C7C59" w:rsidP="001C7C59">
      <w:pPr>
        <w:numPr>
          <w:ilvl w:val="0"/>
          <w:numId w:val="1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необходимости протереть экран монитора с помощью специальных салфеток.</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5.8. Проверить надежность подключения к системному блоку компьютера разъемов периферийного оборудования.</w:t>
      </w:r>
      <w:r w:rsidRPr="001C7C59">
        <w:rPr>
          <w:rFonts w:ascii="Times New Roman" w:eastAsia="Times New Roman" w:hAnsi="Times New Roman" w:cs="Times New Roman"/>
          <w:color w:val="1E2120"/>
          <w:sz w:val="18"/>
          <w:szCs w:val="18"/>
          <w:lang w:eastAsia="ru-RU"/>
        </w:rPr>
        <w:br/>
        <w:t xml:space="preserve">5.9. При необходимости следует произвести регулировку кресла, а также расположить монитор, клавиатуру, мышь и </w:t>
      </w:r>
      <w:r w:rsidRPr="001C7C59">
        <w:rPr>
          <w:rFonts w:ascii="Times New Roman" w:eastAsia="Times New Roman" w:hAnsi="Times New Roman" w:cs="Times New Roman"/>
          <w:color w:val="1E2120"/>
          <w:sz w:val="18"/>
          <w:szCs w:val="18"/>
          <w:lang w:eastAsia="ru-RU"/>
        </w:rPr>
        <w:lastRenderedPageBreak/>
        <w:t>принтер в соответствии с требованиями эргономики и в целях исключения неудобных поз и длительных напряжений тела.</w:t>
      </w:r>
      <w:r w:rsidRPr="001C7C59">
        <w:rPr>
          <w:rFonts w:ascii="Times New Roman" w:eastAsia="Times New Roman" w:hAnsi="Times New Roman" w:cs="Times New Roman"/>
          <w:color w:val="1E2120"/>
          <w:sz w:val="18"/>
          <w:szCs w:val="18"/>
          <w:lang w:eastAsia="ru-RU"/>
        </w:rPr>
        <w:br/>
        <w:t>5.10. Убедиться в отсутствии засветок, световых отражений и бликов на экране монитора. Убедиться в отсутствии ярко освещенных предметов, которые могут попадать в поле зрения при переходе взгляда с экрана монитора на поверхность стола.</w:t>
      </w:r>
      <w:r w:rsidRPr="001C7C59">
        <w:rPr>
          <w:rFonts w:ascii="Times New Roman" w:eastAsia="Times New Roman" w:hAnsi="Times New Roman" w:cs="Times New Roman"/>
          <w:color w:val="1E2120"/>
          <w:sz w:val="18"/>
          <w:szCs w:val="18"/>
          <w:lang w:eastAsia="ru-RU"/>
        </w:rPr>
        <w:br/>
        <w:t>5.11. Включить персональный компьютер и иную оргтехнику, сетевое оборудование в той последовательности, которая установлена инструкциями по эксплуатации данного оборудования, провести проверку работоспособности и удостовериться в исправности, провести необходимую регулировку монитора и убедиться:</w:t>
      </w:r>
    </w:p>
    <w:p w:rsidR="001C7C59" w:rsidRPr="001C7C59" w:rsidRDefault="001C7C59" w:rsidP="001C7C59">
      <w:pPr>
        <w:numPr>
          <w:ilvl w:val="0"/>
          <w:numId w:val="1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 полном отсутствии дрожания и мерцания изображений на экране монитора;</w:t>
      </w:r>
    </w:p>
    <w:p w:rsidR="001C7C59" w:rsidRPr="001C7C59" w:rsidRDefault="001C7C59" w:rsidP="001C7C59">
      <w:pPr>
        <w:numPr>
          <w:ilvl w:val="0"/>
          <w:numId w:val="1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5.12. Приступать к работе разрешается после выполнения подготовительных мероприятий и устранения всех недостатков и неисправностей.</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6. Безопасные приемы и методы работы системного администратора</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6.1. Во время работы системному администратору необходимо соблюдать порядок в рабочем помещении, не загромождать свое рабочее место, а также выходы из помещения и подходы к первичным средствам пожаротушения.</w:t>
      </w:r>
      <w:r w:rsidRPr="001C7C59">
        <w:rPr>
          <w:rFonts w:ascii="Times New Roman" w:eastAsia="Times New Roman" w:hAnsi="Times New Roman" w:cs="Times New Roman"/>
          <w:color w:val="1E2120"/>
          <w:sz w:val="18"/>
          <w:szCs w:val="18"/>
          <w:lang w:eastAsia="ru-RU"/>
        </w:rPr>
        <w:br/>
        <w:t>6.2. Не допускать обучающихся и посторонних людей в кабинет информатики, помещение системного администратора, серверную.</w:t>
      </w:r>
      <w:r w:rsidRPr="001C7C59">
        <w:rPr>
          <w:rFonts w:ascii="Times New Roman" w:eastAsia="Times New Roman" w:hAnsi="Times New Roman" w:cs="Times New Roman"/>
          <w:color w:val="1E2120"/>
          <w:sz w:val="18"/>
          <w:szCs w:val="18"/>
          <w:lang w:eastAsia="ru-RU"/>
        </w:rPr>
        <w:br/>
        <w:t>6.3. Запрещается оставлять открытыми помещение системного администратора, серверную.</w:t>
      </w:r>
      <w:r w:rsidRPr="001C7C59">
        <w:rPr>
          <w:rFonts w:ascii="Times New Roman" w:eastAsia="Times New Roman" w:hAnsi="Times New Roman" w:cs="Times New Roman"/>
          <w:color w:val="1E2120"/>
          <w:sz w:val="18"/>
          <w:szCs w:val="18"/>
          <w:lang w:eastAsia="ru-RU"/>
        </w:rPr>
        <w:br/>
        <w:t>6.4. Персональные компьютеры, ноутбуки и иную оргтехнику, сетевое и серверное оборудование использовать в соответствии с инструкциям по эксплуатации и (или) техническим паспортам.</w:t>
      </w:r>
      <w:r w:rsidRPr="001C7C59">
        <w:rPr>
          <w:rFonts w:ascii="Times New Roman" w:eastAsia="Times New Roman" w:hAnsi="Times New Roman" w:cs="Times New Roman"/>
          <w:color w:val="1E2120"/>
          <w:sz w:val="18"/>
          <w:szCs w:val="18"/>
          <w:lang w:eastAsia="ru-RU"/>
        </w:rPr>
        <w:br/>
        <w:t>6.5. При использовании персональных компьютеров, ноутбуков выполнять мероприятия, предотвращающие неравномерность освещения и появление бликов на экране.</w:t>
      </w:r>
      <w:r w:rsidRPr="001C7C59">
        <w:rPr>
          <w:rFonts w:ascii="Times New Roman" w:eastAsia="Times New Roman" w:hAnsi="Times New Roman" w:cs="Times New Roman"/>
          <w:color w:val="1E2120"/>
          <w:sz w:val="18"/>
          <w:szCs w:val="18"/>
          <w:lang w:eastAsia="ru-RU"/>
        </w:rPr>
        <w:br/>
        <w:t>6.6. Содержать открытыми вентиляционные отверстия, которыми оборудованы персональные компьютеры и иная оргтехника, сетевое оборудование и сервер, не размещать данное оборудование в глухих, закрытых местах.</w:t>
      </w:r>
      <w:r w:rsidRPr="001C7C59">
        <w:rPr>
          <w:rFonts w:ascii="Times New Roman" w:eastAsia="Times New Roman" w:hAnsi="Times New Roman" w:cs="Times New Roman"/>
          <w:color w:val="1E2120"/>
          <w:sz w:val="18"/>
          <w:szCs w:val="18"/>
          <w:lang w:eastAsia="ru-RU"/>
        </w:rPr>
        <w:br/>
        <w:t>6.7. Соблюдать зрительную дистанцию до экрана монитора не менее 50 см.</w:t>
      </w:r>
      <w:r w:rsidRPr="001C7C59">
        <w:rPr>
          <w:rFonts w:ascii="Times New Roman" w:eastAsia="Times New Roman" w:hAnsi="Times New Roman" w:cs="Times New Roman"/>
          <w:color w:val="1E2120"/>
          <w:sz w:val="18"/>
          <w:szCs w:val="18"/>
          <w:lang w:eastAsia="ru-RU"/>
        </w:rPr>
        <w:br/>
        <w:t>6.8. Переключение разъемов интерфейсных кабелей периферийных устройств производить только при выключенном питании.</w:t>
      </w:r>
      <w:r w:rsidRPr="001C7C59">
        <w:rPr>
          <w:rFonts w:ascii="Times New Roman" w:eastAsia="Times New Roman" w:hAnsi="Times New Roman" w:cs="Times New Roman"/>
          <w:color w:val="1E2120"/>
          <w:sz w:val="18"/>
          <w:szCs w:val="18"/>
          <w:lang w:eastAsia="ru-RU"/>
        </w:rPr>
        <w:br/>
        <w:t>6.9. Используемое оборудование должно содержаться в исправном состоянии, размещаться в предусмотренных местах, не мешать работе, свободному проходу.</w:t>
      </w:r>
      <w:r w:rsidRPr="001C7C59">
        <w:rPr>
          <w:rFonts w:ascii="Times New Roman" w:eastAsia="Times New Roman" w:hAnsi="Times New Roman" w:cs="Times New Roman"/>
          <w:color w:val="1E2120"/>
          <w:sz w:val="18"/>
          <w:szCs w:val="18"/>
          <w:lang w:eastAsia="ru-RU"/>
        </w:rPr>
        <w:br/>
        <w:t>6.10. Не разрешается эксплуатация оборудования без предусмотренных их конструкцией ограждающих устройств (панелей, крышек), систем звукового и светового информирования об ошибке и поломке, без наличия заземления (зануления).</w:t>
      </w:r>
      <w:r w:rsidRPr="001C7C59">
        <w:rPr>
          <w:rFonts w:ascii="Times New Roman" w:eastAsia="Times New Roman" w:hAnsi="Times New Roman" w:cs="Times New Roman"/>
          <w:color w:val="1E2120"/>
          <w:sz w:val="18"/>
          <w:szCs w:val="18"/>
          <w:lang w:eastAsia="ru-RU"/>
        </w:rPr>
        <w:br/>
        <w:t>6.11. Не использовать в помещении сисадмина, серверной переносные отопительные приборы с инфракрасным излучением, а также кипятильники, плитки, не сертифицированные удлинители.</w:t>
      </w:r>
      <w:r w:rsidRPr="001C7C59">
        <w:rPr>
          <w:rFonts w:ascii="Times New Roman" w:eastAsia="Times New Roman" w:hAnsi="Times New Roman" w:cs="Times New Roman"/>
          <w:color w:val="1E2120"/>
          <w:sz w:val="18"/>
          <w:szCs w:val="18"/>
          <w:lang w:eastAsia="ru-RU"/>
        </w:rPr>
        <w:br/>
        <w:t>6.12. Выключать или переводить в режим ожидания компьютерную и иную оргтехнику, когда их использование приостановлено или завершено.</w:t>
      </w:r>
      <w:r w:rsidRPr="001C7C59">
        <w:rPr>
          <w:rFonts w:ascii="Times New Roman" w:eastAsia="Times New Roman" w:hAnsi="Times New Roman" w:cs="Times New Roman"/>
          <w:color w:val="1E2120"/>
          <w:sz w:val="18"/>
          <w:szCs w:val="18"/>
          <w:lang w:eastAsia="ru-RU"/>
        </w:rPr>
        <w:br/>
        <w:t>6.13. Сенсорные экраны,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1C7C59">
        <w:rPr>
          <w:rFonts w:ascii="Times New Roman" w:eastAsia="Times New Roman" w:hAnsi="Times New Roman" w:cs="Times New Roman"/>
          <w:color w:val="1E2120"/>
          <w:sz w:val="18"/>
          <w:szCs w:val="18"/>
          <w:lang w:eastAsia="ru-RU"/>
        </w:rPr>
        <w:br/>
        <w:t>6.14. </w:t>
      </w:r>
      <w:ins w:id="102" w:author="Unknown">
        <w:r w:rsidRPr="001C7C59">
          <w:rPr>
            <w:rFonts w:ascii="Times New Roman" w:eastAsia="Times New Roman" w:hAnsi="Times New Roman" w:cs="Times New Roman"/>
            <w:color w:val="1E2120"/>
            <w:sz w:val="18"/>
            <w:szCs w:val="18"/>
            <w:u w:val="single"/>
            <w:bdr w:val="none" w:sz="0" w:space="0" w:color="auto" w:frame="1"/>
            <w:lang w:eastAsia="ru-RU"/>
          </w:rPr>
          <w:t>При использовании персонального компьютера и иной оргтехники, сетевого и серверного оборудования и иных электроприборов системному администратору запрещается:</w:t>
        </w:r>
      </w:ins>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осуществлять их включение в электросеть и отключение от неё мокрыми руками;</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допускать попадания влаги на их поверхности;</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производить отключение питания во время выполнения активной задачи;</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производить частые переключения питания;</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включать сильно охлажденное (принесенное с улицы в зимнее время) оборудование;</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разбирать включенные в электросеть электроприборы;</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передвигать включенные в электрическую сеть используемые электроприборы;</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выполнять выключение рывком за шнур питания;</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прикасаться к оголенным или с поврежденной изоляцией шнурам питания;</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сгибать и защемлять шнуры питания;</w:t>
      </w:r>
    </w:p>
    <w:p w:rsidR="001C7C59" w:rsidRPr="001C7C59" w:rsidRDefault="001C7C59" w:rsidP="001C7C59">
      <w:pPr>
        <w:numPr>
          <w:ilvl w:val="0"/>
          <w:numId w:val="1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размещать на шнурах питания мебель, оборудование.</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6.15. Во время работы следить за исправностью электроприборов.</w:t>
      </w:r>
      <w:r w:rsidRPr="001C7C59">
        <w:rPr>
          <w:rFonts w:ascii="Times New Roman" w:eastAsia="Times New Roman" w:hAnsi="Times New Roman" w:cs="Times New Roman"/>
          <w:color w:val="1E2120"/>
          <w:sz w:val="18"/>
          <w:szCs w:val="18"/>
          <w:lang w:eastAsia="ru-RU"/>
        </w:rPr>
        <w:br/>
        <w:t>6.16. Периодически осуществлять проветривание рабочего помещения, при этом оконные рамы фиксировать в открытом положении.</w:t>
      </w:r>
      <w:r w:rsidRPr="001C7C59">
        <w:rPr>
          <w:rFonts w:ascii="Times New Roman" w:eastAsia="Times New Roman" w:hAnsi="Times New Roman" w:cs="Times New Roman"/>
          <w:color w:val="1E2120"/>
          <w:sz w:val="18"/>
          <w:szCs w:val="18"/>
          <w:lang w:eastAsia="ru-RU"/>
        </w:rPr>
        <w:br/>
        <w:t>6.17. Не допускать увеличения концентрации пыли в системных блоках, серверах, сетевом оборудовании, а также в самом рабочем помещении.</w:t>
      </w:r>
      <w:r w:rsidRPr="001C7C59">
        <w:rPr>
          <w:rFonts w:ascii="Times New Roman" w:eastAsia="Times New Roman" w:hAnsi="Times New Roman" w:cs="Times New Roman"/>
          <w:color w:val="1E2120"/>
          <w:sz w:val="18"/>
          <w:szCs w:val="18"/>
          <w:lang w:eastAsia="ru-RU"/>
        </w:rPr>
        <w:br/>
        <w:t>6.18. Во избежание падения из окна, а также ранения стеклом, не вставать на подоконник.</w:t>
      </w:r>
      <w:r w:rsidRPr="001C7C59">
        <w:rPr>
          <w:rFonts w:ascii="Times New Roman" w:eastAsia="Times New Roman" w:hAnsi="Times New Roman" w:cs="Times New Roman"/>
          <w:color w:val="1E2120"/>
          <w:sz w:val="18"/>
          <w:szCs w:val="18"/>
          <w:lang w:eastAsia="ru-RU"/>
        </w:rPr>
        <w:br/>
      </w:r>
      <w:r w:rsidRPr="001C7C59">
        <w:rPr>
          <w:rFonts w:ascii="Times New Roman" w:eastAsia="Times New Roman" w:hAnsi="Times New Roman" w:cs="Times New Roman"/>
          <w:color w:val="1E2120"/>
          <w:sz w:val="18"/>
          <w:szCs w:val="18"/>
          <w:lang w:eastAsia="ru-RU"/>
        </w:rPr>
        <w:lastRenderedPageBreak/>
        <w:t>6.19. При длительной работе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r w:rsidRPr="001C7C59">
        <w:rPr>
          <w:rFonts w:ascii="Times New Roman" w:eastAsia="Times New Roman" w:hAnsi="Times New Roman" w:cs="Times New Roman"/>
          <w:color w:val="1E2120"/>
          <w:sz w:val="18"/>
          <w:szCs w:val="18"/>
          <w:lang w:eastAsia="ru-RU"/>
        </w:rPr>
        <w:br/>
        <w:t>6.20. </w:t>
      </w:r>
      <w:ins w:id="103" w:author="Unknown">
        <w:r w:rsidRPr="001C7C59">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системному администратору следует:</w:t>
        </w:r>
      </w:ins>
    </w:p>
    <w:p w:rsidR="001C7C59" w:rsidRPr="001C7C59" w:rsidRDefault="001C7C59" w:rsidP="001C7C59">
      <w:pPr>
        <w:numPr>
          <w:ilvl w:val="0"/>
          <w:numId w:val="1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1C7C59" w:rsidRPr="001C7C59" w:rsidRDefault="001C7C59" w:rsidP="001C7C59">
      <w:pPr>
        <w:numPr>
          <w:ilvl w:val="0"/>
          <w:numId w:val="1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и по окончанию работы, после посещения туалета, перед приемом пищи;</w:t>
      </w:r>
    </w:p>
    <w:p w:rsidR="001C7C59" w:rsidRPr="001C7C59" w:rsidRDefault="001C7C59" w:rsidP="001C7C59">
      <w:pPr>
        <w:numPr>
          <w:ilvl w:val="0"/>
          <w:numId w:val="1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ежедневно дезинфицировать сенсорные экраны, клавиатуры и мыши;</w:t>
      </w:r>
    </w:p>
    <w:p w:rsidR="001C7C59" w:rsidRPr="001C7C59" w:rsidRDefault="001C7C59" w:rsidP="001C7C59">
      <w:pPr>
        <w:numPr>
          <w:ilvl w:val="0"/>
          <w:numId w:val="1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 допускать приема пищи в рабочем помещении.</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6.21.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7. Порядок окончания работы</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7.1. По окончании работы системному администратору (лаборанту кабинета информатики) следует в требуемой последовательности выключить все используемые электроприборы, кроме тех, постоянная работа которых необходима и предусмотрена технической документацией.</w:t>
      </w:r>
      <w:r w:rsidRPr="001C7C59">
        <w:rPr>
          <w:rFonts w:ascii="Times New Roman" w:eastAsia="Times New Roman" w:hAnsi="Times New Roman" w:cs="Times New Roman"/>
          <w:color w:val="1E2120"/>
          <w:sz w:val="18"/>
          <w:szCs w:val="18"/>
          <w:lang w:eastAsia="ru-RU"/>
        </w:rPr>
        <w:br/>
        <w:t>7.2. Внимательно осмотреть рабочее помещение, убрать все лишнее, правильно разместить монитор, клавиатуру и мышь. Навести порядок на своем рабочем месте.</w:t>
      </w:r>
      <w:r w:rsidRPr="001C7C59">
        <w:rPr>
          <w:rFonts w:ascii="Times New Roman" w:eastAsia="Times New Roman" w:hAnsi="Times New Roman" w:cs="Times New Roman"/>
          <w:color w:val="1E2120"/>
          <w:sz w:val="18"/>
          <w:szCs w:val="18"/>
          <w:lang w:eastAsia="ru-RU"/>
        </w:rPr>
        <w:br/>
        <w:t>7.3. Удостовериться в том, что на электроприборах, постоянная работа которых необходима и предусмотрена технической документацией, отсутствуют посторонние предметы, воздухообменные отверстия не закрыты.</w:t>
      </w:r>
      <w:r w:rsidRPr="001C7C59">
        <w:rPr>
          <w:rFonts w:ascii="Times New Roman" w:eastAsia="Times New Roman" w:hAnsi="Times New Roman" w:cs="Times New Roman"/>
          <w:color w:val="1E2120"/>
          <w:sz w:val="18"/>
          <w:szCs w:val="18"/>
          <w:lang w:eastAsia="ru-RU"/>
        </w:rPr>
        <w:br/>
        <w:t>7.4. Протереть аппаратуру, экран монитора мягкой чистой тканью.</w:t>
      </w:r>
      <w:r w:rsidRPr="001C7C59">
        <w:rPr>
          <w:rFonts w:ascii="Times New Roman" w:eastAsia="Times New Roman" w:hAnsi="Times New Roman" w:cs="Times New Roman"/>
          <w:color w:val="1E2120"/>
          <w:sz w:val="18"/>
          <w:szCs w:val="18"/>
          <w:lang w:eastAsia="ru-RU"/>
        </w:rPr>
        <w:br/>
        <w:t>7.5. Проветрить рабочее помещение.</w:t>
      </w:r>
      <w:r w:rsidRPr="001C7C59">
        <w:rPr>
          <w:rFonts w:ascii="Times New Roman" w:eastAsia="Times New Roman" w:hAnsi="Times New Roman" w:cs="Times New Roman"/>
          <w:color w:val="1E2120"/>
          <w:sz w:val="18"/>
          <w:szCs w:val="18"/>
          <w:lang w:eastAsia="ru-RU"/>
        </w:rPr>
        <w:br/>
        <w:t>7.6. Удостовериться в противопожарной безопасности помещения,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w:t>
      </w:r>
      <w:r w:rsidRPr="001C7C59">
        <w:rPr>
          <w:rFonts w:ascii="Times New Roman" w:eastAsia="Times New Roman" w:hAnsi="Times New Roman" w:cs="Times New Roman"/>
          <w:color w:val="1E2120"/>
          <w:sz w:val="18"/>
          <w:szCs w:val="18"/>
          <w:lang w:eastAsia="ru-RU"/>
        </w:rPr>
        <w:br/>
        <w:t>7.7. Обеспечить вынос сгораемого мусора из рабочего помещения.</w:t>
      </w:r>
      <w:r w:rsidRPr="001C7C59">
        <w:rPr>
          <w:rFonts w:ascii="Times New Roman" w:eastAsia="Times New Roman" w:hAnsi="Times New Roman" w:cs="Times New Roman"/>
          <w:color w:val="1E2120"/>
          <w:sz w:val="18"/>
          <w:szCs w:val="18"/>
          <w:lang w:eastAsia="ru-RU"/>
        </w:rPr>
        <w:br/>
        <w:t>7.8. Закрыть окна, отключить приточно-вытяжную вентиляцию (при наличии), вымыть руки, перекрыть воду и выключить свет.</w:t>
      </w:r>
      <w:r w:rsidRPr="001C7C59">
        <w:rPr>
          <w:rFonts w:ascii="Times New Roman" w:eastAsia="Times New Roman" w:hAnsi="Times New Roman" w:cs="Times New Roman"/>
          <w:color w:val="1E2120"/>
          <w:sz w:val="18"/>
          <w:szCs w:val="18"/>
          <w:lang w:eastAsia="ru-RU"/>
        </w:rPr>
        <w:br/>
        <w:t>7.9. Сообщить непосредственному руководителю о недостатках, влияющих на безопасность труда, пожарную безопасность, обнаруженных во время работы.</w:t>
      </w:r>
      <w:r w:rsidRPr="001C7C59">
        <w:rPr>
          <w:rFonts w:ascii="Times New Roman" w:eastAsia="Times New Roman" w:hAnsi="Times New Roman" w:cs="Times New Roman"/>
          <w:color w:val="1E2120"/>
          <w:sz w:val="18"/>
          <w:szCs w:val="18"/>
          <w:lang w:eastAsia="ru-RU"/>
        </w:rPr>
        <w:br/>
        <w:t>7.10. При отсутствии недостатков закрыть рабочее помещение на ключ.</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8. Аварийные ситуации, которые могут возникнуть на рабочем месте</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8.1. </w:t>
      </w:r>
      <w:ins w:id="104" w:author="Unknown">
        <w:r w:rsidRPr="001C7C59">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аварийных ситуаций, которые могут возникнуть на рабочем месте системного администратора и причины их вызывающие:</w:t>
        </w:r>
      </w:ins>
    </w:p>
    <w:p w:rsidR="001C7C59" w:rsidRPr="001C7C59" w:rsidRDefault="001C7C59" w:rsidP="001C7C59">
      <w:pPr>
        <w:numPr>
          <w:ilvl w:val="0"/>
          <w:numId w:val="1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неисправность мебели вследствие износа, порчи;</w:t>
      </w:r>
    </w:p>
    <w:p w:rsidR="001C7C59" w:rsidRPr="001C7C59" w:rsidRDefault="001C7C59" w:rsidP="001C7C59">
      <w:pPr>
        <w:numPr>
          <w:ilvl w:val="0"/>
          <w:numId w:val="1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короткое замыкание в электроприборе, ощущении действия тока, неисправность используемого персонального компьютера и иной оргтехники, сетевого и серверного оборудования;</w:t>
      </w:r>
    </w:p>
    <w:p w:rsidR="001C7C59" w:rsidRPr="001C7C59" w:rsidRDefault="001C7C59" w:rsidP="001C7C59">
      <w:pPr>
        <w:numPr>
          <w:ilvl w:val="0"/>
          <w:numId w:val="1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временное прекращение подачи электроэнергии;</w:t>
      </w:r>
    </w:p>
    <w:p w:rsidR="001C7C59" w:rsidRPr="001C7C59" w:rsidRDefault="001C7C59" w:rsidP="001C7C59">
      <w:pPr>
        <w:numPr>
          <w:ilvl w:val="0"/>
          <w:numId w:val="1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пожар, возгорание, задымление вследствие неисправности электрооборудования, электроприборов, шнуров питания;</w:t>
      </w:r>
    </w:p>
    <w:p w:rsidR="001C7C59" w:rsidRPr="001C7C59" w:rsidRDefault="001C7C59" w:rsidP="001C7C59">
      <w:pPr>
        <w:numPr>
          <w:ilvl w:val="0"/>
          <w:numId w:val="1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8.2. </w:t>
      </w:r>
      <w:ins w:id="105" w:author="Unknown">
        <w:r w:rsidRPr="001C7C59">
          <w:rPr>
            <w:rFonts w:ascii="Times New Roman" w:eastAsia="Times New Roman" w:hAnsi="Times New Roman" w:cs="Times New Roman"/>
            <w:color w:val="1E2120"/>
            <w:sz w:val="18"/>
            <w:szCs w:val="18"/>
            <w:u w:val="single"/>
            <w:bdr w:val="none" w:sz="0" w:space="0" w:color="auto" w:frame="1"/>
            <w:lang w:eastAsia="ru-RU"/>
          </w:rPr>
          <w:t>Системному администратору следует оперативно известить своего непосредственного руководителя:</w:t>
        </w:r>
      </w:ins>
    </w:p>
    <w:p w:rsidR="001C7C59" w:rsidRPr="001C7C59" w:rsidRDefault="001C7C59" w:rsidP="001C7C59">
      <w:pPr>
        <w:numPr>
          <w:ilvl w:val="0"/>
          <w:numId w:val="1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 любой ситуации, угрожающей жизни и здоровью сотрудников и обучающихся;</w:t>
      </w:r>
    </w:p>
    <w:p w:rsidR="001C7C59" w:rsidRPr="001C7C59" w:rsidRDefault="001C7C59" w:rsidP="001C7C59">
      <w:pPr>
        <w:numPr>
          <w:ilvl w:val="0"/>
          <w:numId w:val="1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 каждом произошедшем несчастном случае;</w:t>
      </w:r>
    </w:p>
    <w:p w:rsidR="001C7C59" w:rsidRPr="001C7C59" w:rsidRDefault="001C7C59" w:rsidP="001C7C59">
      <w:pPr>
        <w:numPr>
          <w:ilvl w:val="0"/>
          <w:numId w:val="1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8.3. При обнаружении неисправности мебели прекратить ее использование и сообщить об этом заместителю директора по административно-хозяйственной части.</w:t>
      </w:r>
      <w:r w:rsidRPr="001C7C59">
        <w:rPr>
          <w:rFonts w:ascii="Times New Roman" w:eastAsia="Times New Roman" w:hAnsi="Times New Roman" w:cs="Times New Roman"/>
          <w:color w:val="1E2120"/>
          <w:sz w:val="18"/>
          <w:szCs w:val="18"/>
          <w:lang w:eastAsia="ru-RU"/>
        </w:rPr>
        <w:br/>
        <w:t>8.4. При коротком замыкании в электроприборе, ощущении действия тока, возникновении неисправности необходимо обесточить электроприбор, изъять из использования и сообщить об этом заместителю директора по административно-хозяйственной части.</w:t>
      </w:r>
      <w:r w:rsidRPr="001C7C59">
        <w:rPr>
          <w:rFonts w:ascii="Times New Roman" w:eastAsia="Times New Roman" w:hAnsi="Times New Roman" w:cs="Times New Roman"/>
          <w:color w:val="1E2120"/>
          <w:sz w:val="18"/>
          <w:szCs w:val="18"/>
          <w:lang w:eastAsia="ru-RU"/>
        </w:rPr>
        <w:br/>
        <w:t>8.5. При временном прекращении подачи электроэнергии отключить от электросети все электроприборы.</w:t>
      </w:r>
      <w:r w:rsidRPr="001C7C59">
        <w:rPr>
          <w:rFonts w:ascii="Times New Roman" w:eastAsia="Times New Roman" w:hAnsi="Times New Roman" w:cs="Times New Roman"/>
          <w:color w:val="1E2120"/>
          <w:sz w:val="18"/>
          <w:szCs w:val="18"/>
          <w:lang w:eastAsia="ru-RU"/>
        </w:rPr>
        <w:br/>
        <w:t>8.6. В случае появления задымления или возгорания системный администратор должен прекратить работу, обесточить в распределительном щитке электрооборудование, вывести людей из помещения (при наличии) – опасной зоны, вызвать пожарную охрану по телефону 01 (101 – с мобильного), оповестить голосом о пожаре и вручную задействовать АПС,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1C7C59">
        <w:rPr>
          <w:rFonts w:ascii="Times New Roman" w:eastAsia="Times New Roman" w:hAnsi="Times New Roman" w:cs="Times New Roman"/>
          <w:color w:val="1E2120"/>
          <w:sz w:val="18"/>
          <w:szCs w:val="18"/>
          <w:lang w:eastAsia="ru-RU"/>
        </w:rPr>
        <w:br/>
        <w:t>8.7. При аварии (прорыве) в системе отопления, водоснабжения обесточить все имеющееся электрооборудование в рабочем помещении, вывести людей из помещения (при наличии) и сообщить о происшедшем заместителю директора по административно-хозяйственной части.</w:t>
      </w:r>
      <w:r w:rsidRPr="001C7C59">
        <w:rPr>
          <w:rFonts w:ascii="Times New Roman" w:eastAsia="Times New Roman" w:hAnsi="Times New Roman" w:cs="Times New Roman"/>
          <w:color w:val="1E2120"/>
          <w:sz w:val="18"/>
          <w:szCs w:val="18"/>
          <w:lang w:eastAsia="ru-RU"/>
        </w:rPr>
        <w:br/>
      </w:r>
      <w:r w:rsidRPr="001C7C59">
        <w:rPr>
          <w:rFonts w:ascii="Times New Roman" w:eastAsia="Times New Roman" w:hAnsi="Times New Roman" w:cs="Times New Roman"/>
          <w:color w:val="1E2120"/>
          <w:sz w:val="18"/>
          <w:szCs w:val="18"/>
          <w:lang w:eastAsia="ru-RU"/>
        </w:rPr>
        <w:lastRenderedPageBreak/>
        <w:t>8.8. Огнетушители, как правило, расположены на видных местах вблизи от выхода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1C7C59">
        <w:rPr>
          <w:rFonts w:ascii="Times New Roman" w:eastAsia="Times New Roman" w:hAnsi="Times New Roman" w:cs="Times New Roman"/>
          <w:color w:val="1E2120"/>
          <w:sz w:val="18"/>
          <w:szCs w:val="18"/>
          <w:lang w:eastAsia="ru-RU"/>
        </w:rPr>
        <w:br/>
        <w:t>8.9. </w:t>
      </w:r>
      <w:ins w:id="106" w:author="Unknown">
        <w:r w:rsidRPr="001C7C59">
          <w:rPr>
            <w:rFonts w:ascii="Times New Roman" w:eastAsia="Times New Roman" w:hAnsi="Times New Roman" w:cs="Times New Roman"/>
            <w:color w:val="1E2120"/>
            <w:sz w:val="18"/>
            <w:szCs w:val="18"/>
            <w:u w:val="single"/>
            <w:bdr w:val="none" w:sz="0" w:space="0" w:color="auto" w:frame="1"/>
            <w:lang w:eastAsia="ru-RU"/>
          </w:rPr>
          <w:t>Правила применения огнетушителей:</w:t>
        </w:r>
      </w:ins>
    </w:p>
    <w:p w:rsidR="001C7C59" w:rsidRPr="001C7C59" w:rsidRDefault="001C7C59" w:rsidP="001C7C59">
      <w:pPr>
        <w:numPr>
          <w:ilvl w:val="0"/>
          <w:numId w:val="1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1C7C59" w:rsidRPr="001C7C59" w:rsidRDefault="001C7C59" w:rsidP="001C7C59">
      <w:pPr>
        <w:numPr>
          <w:ilvl w:val="0"/>
          <w:numId w:val="1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сорвать пломбу;</w:t>
      </w:r>
    </w:p>
    <w:p w:rsidR="001C7C59" w:rsidRPr="001C7C59" w:rsidRDefault="001C7C59" w:rsidP="001C7C59">
      <w:pPr>
        <w:numPr>
          <w:ilvl w:val="0"/>
          <w:numId w:val="1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выдернуть чеку за кольцо;</w:t>
      </w:r>
    </w:p>
    <w:p w:rsidR="001C7C59" w:rsidRPr="001C7C59" w:rsidRDefault="001C7C59" w:rsidP="001C7C59">
      <w:pPr>
        <w:numPr>
          <w:ilvl w:val="0"/>
          <w:numId w:val="1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8.10. </w:t>
      </w:r>
      <w:ins w:id="107" w:author="Unknown">
        <w:r w:rsidRPr="001C7C59">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1C7C59" w:rsidRPr="001C7C59" w:rsidRDefault="001C7C59" w:rsidP="001C7C59">
      <w:pPr>
        <w:numPr>
          <w:ilvl w:val="0"/>
          <w:numId w:val="1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1C7C59" w:rsidRPr="001C7C59" w:rsidRDefault="001C7C59" w:rsidP="001C7C59">
      <w:pPr>
        <w:numPr>
          <w:ilvl w:val="0"/>
          <w:numId w:val="1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1C7C59" w:rsidRPr="001C7C59" w:rsidRDefault="001C7C59" w:rsidP="001C7C59">
      <w:pPr>
        <w:numPr>
          <w:ilvl w:val="0"/>
          <w:numId w:val="1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1C7C59" w:rsidRPr="001C7C59" w:rsidRDefault="001C7C59" w:rsidP="001C7C59">
      <w:pPr>
        <w:numPr>
          <w:ilvl w:val="0"/>
          <w:numId w:val="1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после использования огнетушителя необходимо заменить его новым, годным к применению.</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9. Оказание первой помощи</w:t>
      </w:r>
    </w:p>
    <w:p w:rsidR="001C7C59" w:rsidRPr="001C7C59" w:rsidRDefault="001C7C59" w:rsidP="001C7C59">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9.1. В случае получения травмы системный администратор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1C7C59">
        <w:rPr>
          <w:rFonts w:ascii="Times New Roman" w:eastAsia="Times New Roman" w:hAnsi="Times New Roman" w:cs="Times New Roman"/>
          <w:color w:val="1E2120"/>
          <w:sz w:val="18"/>
          <w:szCs w:val="18"/>
          <w:lang w:eastAsia="ru-RU"/>
        </w:rPr>
        <w:br/>
        <w:t>9.2. При получении травмы, включая поражение электротоком, иным лицом следует оказать ему первую помощь. Вызвать медицинского работника или, если это допустимо, транспортировать пострадавшего в медицинский кабинет, при необходимости вызвать скорую медицинскую помощь по телефону 03 (103 – с мобильного), сообщить непосредственному руководителю.</w:t>
      </w:r>
      <w:r w:rsidRPr="001C7C59">
        <w:rPr>
          <w:rFonts w:ascii="Times New Roman" w:eastAsia="Times New Roman" w:hAnsi="Times New Roman" w:cs="Times New Roman"/>
          <w:color w:val="1E2120"/>
          <w:sz w:val="18"/>
          <w:szCs w:val="18"/>
          <w:lang w:eastAsia="ru-RU"/>
        </w:rPr>
        <w:br/>
        <w:t>9.3. При оказании первой помощи и обучению приемам и методам оказания первой помощи использовать </w:t>
      </w:r>
      <w:hyperlink r:id="rId35" w:tgtFrame="_blank" w:history="1">
        <w:r w:rsidRPr="001C7C59">
          <w:rPr>
            <w:rFonts w:ascii="Arial" w:eastAsia="Times New Roman" w:hAnsi="Arial" w:cs="Arial"/>
            <w:color w:val="047EB6"/>
            <w:sz w:val="18"/>
            <w:u w:val="single"/>
            <w:lang w:eastAsia="ru-RU"/>
          </w:rPr>
          <w:t>инструкцию по оказанию первой помощи при несчастных случаях</w:t>
        </w:r>
      </w:hyperlink>
      <w:r w:rsidRPr="001C7C59">
        <w:rPr>
          <w:rFonts w:ascii="Times New Roman" w:eastAsia="Times New Roman" w:hAnsi="Times New Roman" w:cs="Times New Roman"/>
          <w:color w:val="1E2120"/>
          <w:sz w:val="18"/>
          <w:szCs w:val="18"/>
          <w:lang w:eastAsia="ru-RU"/>
        </w:rPr>
        <w:br/>
        <w:t>9.4. </w:t>
      </w:r>
      <w:ins w:id="108"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оказывается при следующих состояниях пострадавших:</w:t>
        </w:r>
      </w:ins>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отсутствие сознания;</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остановка дыхания и кровообращения;</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наружные кровотечения;</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наличие инородных тел в верхних дыхательных путях;</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травмы различных областей тела;</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ожоги, эффекты воздействия высоких температур, теплового излучения;</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отморожение и другие эффекты воздействия низких температур;</w:t>
      </w:r>
    </w:p>
    <w:p w:rsidR="001C7C59" w:rsidRPr="001C7C59" w:rsidRDefault="001C7C59" w:rsidP="001C7C59">
      <w:pPr>
        <w:numPr>
          <w:ilvl w:val="0"/>
          <w:numId w:val="1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отравления.</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9.5. </w:t>
      </w:r>
      <w:ins w:id="109" w:author="Unknown">
        <w:r w:rsidRPr="001C7C59">
          <w:rPr>
            <w:rFonts w:ascii="Times New Roman" w:eastAsia="Times New Roman" w:hAnsi="Times New Roman" w:cs="Times New Roman"/>
            <w:color w:val="1E2120"/>
            <w:sz w:val="18"/>
            <w:szCs w:val="18"/>
            <w:u w:val="single"/>
            <w:bdr w:val="none" w:sz="0" w:space="0" w:color="auto" w:frame="1"/>
            <w:lang w:eastAsia="ru-RU"/>
          </w:rPr>
          <w:t>Оказывать первую помощь следует в соответствии с универсальным алгоритмом:</w:t>
        </w:r>
      </w:ins>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Оценка обстановки и устранение угрожающих факторов.</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Определение наличия сознания у пострадавшего. Если сознание есть, то переходим к пункту 3, если нет – к пункту 7.</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Вызов скорой медицинской помощи по номеру 03 (103 или 112).</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Проведение сердечно-легочной реанимации. Если появились признаки жизни, то переходим к пункту 6.</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Поддержание проходимости дыхательных путей.</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Обзорный осмотр пострадавшего и временная остановка наружного кровотечения.</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Придание пострадавшему оптимального положения тела</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Контроль состояния пострадавшего, оказание психологической поддержки.</w:t>
      </w:r>
    </w:p>
    <w:p w:rsidR="001C7C59" w:rsidRPr="001C7C59" w:rsidRDefault="001C7C59" w:rsidP="001C7C59">
      <w:pPr>
        <w:numPr>
          <w:ilvl w:val="0"/>
          <w:numId w:val="11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Передача пострадавшего бригаде скорой медицинской помощи.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9.6. </w:t>
      </w:r>
      <w:ins w:id="110"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термическом ожоге:</w:t>
        </w:r>
      </w:ins>
    </w:p>
    <w:p w:rsidR="001C7C59" w:rsidRPr="001C7C59" w:rsidRDefault="001C7C59" w:rsidP="001C7C59">
      <w:pPr>
        <w:numPr>
          <w:ilvl w:val="0"/>
          <w:numId w:val="1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 пострадавшего накинуть ткань или сбить пламя водой;</w:t>
      </w:r>
    </w:p>
    <w:p w:rsidR="001C7C59" w:rsidRPr="001C7C59" w:rsidRDefault="001C7C59" w:rsidP="001C7C59">
      <w:pPr>
        <w:numPr>
          <w:ilvl w:val="0"/>
          <w:numId w:val="1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1C7C59" w:rsidRPr="001C7C59" w:rsidRDefault="001C7C59" w:rsidP="001C7C59">
      <w:pPr>
        <w:numPr>
          <w:ilvl w:val="0"/>
          <w:numId w:val="1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9.7. </w:t>
      </w:r>
      <w:ins w:id="111"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химическом ожоге:</w:t>
        </w:r>
      </w:ins>
    </w:p>
    <w:p w:rsidR="001C7C59" w:rsidRPr="001C7C59" w:rsidRDefault="001C7C59" w:rsidP="001C7C59">
      <w:pPr>
        <w:numPr>
          <w:ilvl w:val="0"/>
          <w:numId w:val="1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попадании раствора кислоты, щелочи пораженный участок кожи промыть сильно скользящей струей холодной воды в течение 20 мин;</w:t>
      </w:r>
    </w:p>
    <w:p w:rsidR="001C7C59" w:rsidRPr="001C7C59" w:rsidRDefault="001C7C59" w:rsidP="001C7C59">
      <w:pPr>
        <w:numPr>
          <w:ilvl w:val="0"/>
          <w:numId w:val="1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ожоговую поверхность закрыть повязкой.</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9.8. </w:t>
      </w:r>
      <w:ins w:id="112"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ожогах верхних дыхательных путей</w:t>
        </w:r>
      </w:ins>
      <w:r w:rsidRPr="001C7C59">
        <w:rPr>
          <w:rFonts w:ascii="Times New Roman" w:eastAsia="Times New Roman" w:hAnsi="Times New Roman" w:cs="Times New Roman"/>
          <w:color w:val="1E2120"/>
          <w:sz w:val="18"/>
          <w:szCs w:val="18"/>
          <w:lang w:eastAsia="ru-RU"/>
        </w:rPr>
        <w:t>: вынос пострадавшего на свежий воздух, придание оптимального положения (полусидя) и вызов скорой медицинской помощи.</w:t>
      </w:r>
      <w:r w:rsidRPr="001C7C59">
        <w:rPr>
          <w:rFonts w:ascii="Times New Roman" w:eastAsia="Times New Roman" w:hAnsi="Times New Roman" w:cs="Times New Roman"/>
          <w:color w:val="1E2120"/>
          <w:sz w:val="18"/>
          <w:szCs w:val="18"/>
          <w:lang w:eastAsia="ru-RU"/>
        </w:rPr>
        <w:br/>
        <w:t>9.9. </w:t>
      </w:r>
      <w:ins w:id="113"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перегревании (тепловой удар)</w:t>
        </w:r>
      </w:ins>
      <w:r w:rsidRPr="001C7C59">
        <w:rPr>
          <w:rFonts w:ascii="Times New Roman" w:eastAsia="Times New Roman" w:hAnsi="Times New Roman" w:cs="Times New Roman"/>
          <w:color w:val="1E2120"/>
          <w:sz w:val="18"/>
          <w:szCs w:val="18"/>
          <w:lang w:eastAsia="ru-RU"/>
        </w:rPr>
        <w:t xml:space="preserve">: пострадавшего переместить в прохладное место, при наличии </w:t>
      </w:r>
      <w:r w:rsidRPr="001C7C59">
        <w:rPr>
          <w:rFonts w:ascii="Times New Roman" w:eastAsia="Times New Roman" w:hAnsi="Times New Roman" w:cs="Times New Roman"/>
          <w:color w:val="1E2120"/>
          <w:sz w:val="18"/>
          <w:szCs w:val="18"/>
          <w:lang w:eastAsia="ru-RU"/>
        </w:rPr>
        <w:lastRenderedPageBreak/>
        <w:t>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1C7C59">
        <w:rPr>
          <w:rFonts w:ascii="Times New Roman" w:eastAsia="Times New Roman" w:hAnsi="Times New Roman" w:cs="Times New Roman"/>
          <w:color w:val="1E2120"/>
          <w:sz w:val="18"/>
          <w:szCs w:val="18"/>
          <w:lang w:eastAsia="ru-RU"/>
        </w:rPr>
        <w:br/>
        <w:t>9.10. </w:t>
      </w:r>
      <w:ins w:id="114"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отравлении через рот:</w:t>
        </w:r>
      </w:ins>
    </w:p>
    <w:p w:rsidR="001C7C59" w:rsidRPr="001C7C59" w:rsidRDefault="001C7C59" w:rsidP="001C7C59">
      <w:pPr>
        <w:numPr>
          <w:ilvl w:val="0"/>
          <w:numId w:val="1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1C7C59" w:rsidRPr="001C7C59" w:rsidRDefault="001C7C59" w:rsidP="001C7C59">
      <w:pPr>
        <w:numPr>
          <w:ilvl w:val="0"/>
          <w:numId w:val="1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до прибытия скорой медицинской помощи контролировать состояние.</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9.11. </w:t>
      </w:r>
      <w:ins w:id="115"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отравлении через дыхательные пути:</w:t>
        </w:r>
      </w:ins>
    </w:p>
    <w:p w:rsidR="001C7C59" w:rsidRPr="001C7C59" w:rsidRDefault="001C7C59" w:rsidP="001C7C59">
      <w:pPr>
        <w:numPr>
          <w:ilvl w:val="0"/>
          <w:numId w:val="1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убедиться, что место происшествия не представляет опасности, при необходимости использовать средства индивидуальной защиты;</w:t>
      </w:r>
    </w:p>
    <w:p w:rsidR="001C7C59" w:rsidRPr="001C7C59" w:rsidRDefault="001C7C59" w:rsidP="001C7C59">
      <w:pPr>
        <w:numPr>
          <w:ilvl w:val="0"/>
          <w:numId w:val="1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изолировать пострадавшего от воздействия газа или паров, для этого вынести (вывести) пострадавшего на свежий воздух;</w:t>
      </w:r>
    </w:p>
    <w:p w:rsidR="001C7C59" w:rsidRPr="001C7C59" w:rsidRDefault="001C7C59" w:rsidP="001C7C59">
      <w:pPr>
        <w:numPr>
          <w:ilvl w:val="0"/>
          <w:numId w:val="1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9.12. </w:t>
      </w:r>
      <w:ins w:id="116"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поражении электрическим током:</w:t>
        </w:r>
      </w:ins>
    </w:p>
    <w:p w:rsidR="001C7C59" w:rsidRPr="001C7C59" w:rsidRDefault="001C7C59" w:rsidP="001C7C59">
      <w:pPr>
        <w:numPr>
          <w:ilvl w:val="0"/>
          <w:numId w:val="1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освободить пострадавшего от действия электрического тока, отключив сеть и т.д.</w:t>
      </w:r>
    </w:p>
    <w:p w:rsidR="001C7C59" w:rsidRPr="001C7C59" w:rsidRDefault="001C7C59" w:rsidP="001C7C59">
      <w:pPr>
        <w:numPr>
          <w:ilvl w:val="0"/>
          <w:numId w:val="1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отсутствии дыхания, пульса осуществить реанимационные мероприятия;</w:t>
      </w:r>
    </w:p>
    <w:p w:rsidR="001C7C59" w:rsidRPr="001C7C59" w:rsidRDefault="001C7C59" w:rsidP="001C7C59">
      <w:pPr>
        <w:numPr>
          <w:ilvl w:val="0"/>
          <w:numId w:val="1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наложить на пораженную область стерильную повязку;</w:t>
      </w:r>
    </w:p>
    <w:p w:rsidR="001C7C59" w:rsidRPr="001C7C59" w:rsidRDefault="001C7C59" w:rsidP="001C7C59">
      <w:pPr>
        <w:numPr>
          <w:ilvl w:val="0"/>
          <w:numId w:val="1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вызвать медицинского работника школы и скорую помощь.</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9.13. </w:t>
      </w:r>
      <w:ins w:id="117"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нарушении проходимости верхних дыхательных путей</w:t>
        </w:r>
      </w:ins>
      <w:r w:rsidRPr="001C7C59">
        <w:rPr>
          <w:rFonts w:ascii="Times New Roman" w:eastAsia="Times New Roman" w:hAnsi="Times New Roman" w:cs="Times New Roman"/>
          <w:color w:val="1E2120"/>
          <w:sz w:val="18"/>
          <w:szCs w:val="18"/>
          <w:lang w:eastAsia="ru-RU"/>
        </w:rPr>
        <w:br/>
        <w:t>При частичном нарушении проходимости предложить пострадавшему покашлять.</w:t>
      </w:r>
      <w:r w:rsidRPr="001C7C59">
        <w:rPr>
          <w:rFonts w:ascii="Times New Roman" w:eastAsia="Times New Roman" w:hAnsi="Times New Roman" w:cs="Times New Roman"/>
          <w:color w:val="1E2120"/>
          <w:sz w:val="18"/>
          <w:szCs w:val="18"/>
          <w:lang w:eastAsia="ru-RU"/>
        </w:rPr>
        <w:br/>
        <w:t>При полном нарушении проходимости предпринять меры по удалению инородного тела:</w:t>
      </w:r>
    </w:p>
    <w:p w:rsidR="001C7C59" w:rsidRPr="001C7C59" w:rsidRDefault="001C7C59" w:rsidP="001C7C59">
      <w:pPr>
        <w:numPr>
          <w:ilvl w:val="0"/>
          <w:numId w:val="1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встать сбоку и немного сзади пострадавшего ребенка (работника);</w:t>
      </w:r>
    </w:p>
    <w:p w:rsidR="001C7C59" w:rsidRPr="001C7C59" w:rsidRDefault="001C7C59" w:rsidP="001C7C59">
      <w:pPr>
        <w:numPr>
          <w:ilvl w:val="0"/>
          <w:numId w:val="1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придерживая пострадавшего одной рукой, другой наклонить его вперёд;</w:t>
      </w:r>
    </w:p>
    <w:p w:rsidR="001C7C59" w:rsidRPr="001C7C59" w:rsidRDefault="001C7C59" w:rsidP="001C7C59">
      <w:pPr>
        <w:numPr>
          <w:ilvl w:val="0"/>
          <w:numId w:val="1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нанести 5 резких ударов основанием своей ладони между лопатками пострадавшего;</w:t>
      </w:r>
    </w:p>
    <w:p w:rsidR="001C7C59" w:rsidRPr="001C7C59" w:rsidRDefault="001C7C59" w:rsidP="001C7C59">
      <w:pPr>
        <w:numPr>
          <w:ilvl w:val="0"/>
          <w:numId w:val="1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проверять после каждого удара, не удалось ли устранить нарушение проходимости;</w:t>
      </w:r>
    </w:p>
    <w:p w:rsidR="001C7C59" w:rsidRPr="001C7C59" w:rsidRDefault="001C7C59" w:rsidP="001C7C59">
      <w:pPr>
        <w:numPr>
          <w:ilvl w:val="0"/>
          <w:numId w:val="1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9.14. </w:t>
      </w:r>
      <w:ins w:id="118"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ушибе:</w:t>
        </w:r>
      </w:ins>
    </w:p>
    <w:p w:rsidR="001C7C59" w:rsidRPr="001C7C59" w:rsidRDefault="001C7C59" w:rsidP="001C7C59">
      <w:pPr>
        <w:numPr>
          <w:ilvl w:val="0"/>
          <w:numId w:val="1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приложить к ушибу пузырь со льдом или холодной водой;</w:t>
      </w:r>
    </w:p>
    <w:p w:rsidR="001C7C59" w:rsidRPr="001C7C59" w:rsidRDefault="001C7C59" w:rsidP="001C7C59">
      <w:pPr>
        <w:numPr>
          <w:ilvl w:val="0"/>
          <w:numId w:val="1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если есть ссадина, следует перевязать ее, сверху наложить пузырь со льдом;</w:t>
      </w:r>
    </w:p>
    <w:p w:rsidR="001C7C59" w:rsidRPr="001C7C59" w:rsidRDefault="001C7C59" w:rsidP="001C7C59">
      <w:pPr>
        <w:numPr>
          <w:ilvl w:val="0"/>
          <w:numId w:val="1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обеспечить больному полный покой;</w:t>
      </w:r>
    </w:p>
    <w:p w:rsidR="001C7C59" w:rsidRPr="001C7C59" w:rsidRDefault="001C7C59" w:rsidP="001C7C59">
      <w:pPr>
        <w:numPr>
          <w:ilvl w:val="0"/>
          <w:numId w:val="1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ушибленным частям тела придать немного приподнятое положение;</w:t>
      </w:r>
    </w:p>
    <w:p w:rsidR="001C7C59" w:rsidRPr="001C7C59" w:rsidRDefault="001C7C59" w:rsidP="001C7C59">
      <w:pPr>
        <w:numPr>
          <w:ilvl w:val="0"/>
          <w:numId w:val="1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9.15. </w:t>
      </w:r>
      <w:ins w:id="119" w:author="Unknown">
        <w:r w:rsidRPr="001C7C59">
          <w:rPr>
            <w:rFonts w:ascii="Times New Roman" w:eastAsia="Times New Roman" w:hAnsi="Times New Roman" w:cs="Times New Roman"/>
            <w:color w:val="1E2120"/>
            <w:sz w:val="18"/>
            <w:szCs w:val="18"/>
            <w:u w:val="single"/>
            <w:bdr w:val="none" w:sz="0" w:space="0" w:color="auto" w:frame="1"/>
            <w:lang w:eastAsia="ru-RU"/>
          </w:rPr>
          <w:t>Остановка кровотечения:</w:t>
        </w:r>
      </w:ins>
      <w:r w:rsidRPr="001C7C59">
        <w:rPr>
          <w:rFonts w:ascii="Times New Roman" w:eastAsia="Times New Roman" w:hAnsi="Times New Roman" w:cs="Times New Roman"/>
          <w:color w:val="1E2120"/>
          <w:sz w:val="18"/>
          <w:szCs w:val="18"/>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1C7C59">
        <w:rPr>
          <w:rFonts w:ascii="Times New Roman" w:eastAsia="Times New Roman" w:hAnsi="Times New Roman" w:cs="Times New Roman"/>
          <w:color w:val="1E2120"/>
          <w:sz w:val="18"/>
          <w:szCs w:val="18"/>
          <w:lang w:eastAsia="ru-RU"/>
        </w:rPr>
        <w:br/>
      </w:r>
      <w:ins w:id="120" w:author="Unknown">
        <w:r w:rsidRPr="001C7C59">
          <w:rPr>
            <w:rFonts w:ascii="Times New Roman" w:eastAsia="Times New Roman" w:hAnsi="Times New Roman" w:cs="Times New Roman"/>
            <w:color w:val="1E2120"/>
            <w:sz w:val="18"/>
            <w:szCs w:val="18"/>
            <w:u w:val="single"/>
            <w:bdr w:val="none" w:sz="0" w:space="0" w:color="auto" w:frame="1"/>
            <w:lang w:eastAsia="ru-RU"/>
          </w:rPr>
          <w:t>По виду поврежденных сосудов кровотечения бывают:</w:t>
        </w:r>
      </w:ins>
    </w:p>
    <w:p w:rsidR="001C7C59" w:rsidRPr="001C7C59" w:rsidRDefault="001C7C59" w:rsidP="001C7C59">
      <w:pPr>
        <w:numPr>
          <w:ilvl w:val="0"/>
          <w:numId w:val="1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артериальные</w:t>
      </w:r>
      <w:r w:rsidRPr="001C7C59">
        <w:rPr>
          <w:rFonts w:ascii="Times New Roman" w:eastAsia="Times New Roman" w:hAnsi="Times New Roman" w:cs="Times New Roman"/>
          <w:color w:val="1E2120"/>
          <w:sz w:val="18"/>
          <w:szCs w:val="18"/>
          <w:lang w:eastAsia="ru-RU"/>
        </w:rPr>
        <w:t> (наиболее опасные) - пульсирующая алая струя крови, быстро пропитывающаяся кровью одежда пострадавшего.</w:t>
      </w:r>
    </w:p>
    <w:p w:rsidR="001C7C59" w:rsidRPr="001C7C59" w:rsidRDefault="001C7C59" w:rsidP="001C7C59">
      <w:pPr>
        <w:numPr>
          <w:ilvl w:val="0"/>
          <w:numId w:val="1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венозные</w:t>
      </w:r>
      <w:r w:rsidRPr="001C7C59">
        <w:rPr>
          <w:rFonts w:ascii="Times New Roman" w:eastAsia="Times New Roman" w:hAnsi="Times New Roman" w:cs="Times New Roman"/>
          <w:color w:val="1E2120"/>
          <w:sz w:val="18"/>
          <w:szCs w:val="18"/>
          <w:lang w:eastAsia="ru-RU"/>
        </w:rPr>
        <w:t> (меньшая скорость кровопотери) - кровь темно-вишневая, вытекает «ручьем».</w:t>
      </w:r>
    </w:p>
    <w:p w:rsidR="001C7C59" w:rsidRPr="001C7C59" w:rsidRDefault="001C7C59" w:rsidP="001C7C59">
      <w:pPr>
        <w:numPr>
          <w:ilvl w:val="0"/>
          <w:numId w:val="1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капиллярные</w:t>
      </w:r>
      <w:r w:rsidRPr="001C7C59">
        <w:rPr>
          <w:rFonts w:ascii="Times New Roman" w:eastAsia="Times New Roman" w:hAnsi="Times New Roman" w:cs="Times New Roman"/>
          <w:color w:val="1E2120"/>
          <w:sz w:val="18"/>
          <w:szCs w:val="18"/>
          <w:lang w:eastAsia="ru-RU"/>
        </w:rPr>
        <w:t> - при ссадинах, порезах, царапинах.</w:t>
      </w:r>
    </w:p>
    <w:p w:rsidR="001C7C59" w:rsidRPr="001C7C59" w:rsidRDefault="001C7C59" w:rsidP="001C7C59">
      <w:pPr>
        <w:numPr>
          <w:ilvl w:val="0"/>
          <w:numId w:val="1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смешанные</w:t>
      </w:r>
      <w:r w:rsidRPr="001C7C59">
        <w:rPr>
          <w:rFonts w:ascii="Times New Roman" w:eastAsia="Times New Roman" w:hAnsi="Times New Roman" w:cs="Times New Roman"/>
          <w:color w:val="1E2120"/>
          <w:sz w:val="18"/>
          <w:szCs w:val="18"/>
          <w:lang w:eastAsia="ru-RU"/>
        </w:rPr>
        <w:t> - кровотечения, при которых имеются одновременно артериальное, венозное и капиллярное кровотечение.</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u w:val="single"/>
          <w:bdr w:val="none" w:sz="0" w:space="0" w:color="auto" w:frame="1"/>
          <w:lang w:eastAsia="ru-RU"/>
        </w:rPr>
        <w:t>Способы временной остановки наружного кровотечения:</w:t>
      </w:r>
    </w:p>
    <w:p w:rsidR="001C7C59" w:rsidRPr="001C7C59" w:rsidRDefault="001C7C59" w:rsidP="001C7C59">
      <w:pPr>
        <w:numPr>
          <w:ilvl w:val="0"/>
          <w:numId w:val="1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прямое давление на рану.</w:t>
      </w:r>
      <w:r w:rsidRPr="001C7C59">
        <w:rPr>
          <w:rFonts w:ascii="Times New Roman" w:eastAsia="Times New Roman" w:hAnsi="Times New Roman" w:cs="Times New Roman"/>
          <w:color w:val="1E2120"/>
          <w:sz w:val="18"/>
          <w:szCs w:val="18"/>
          <w:lang w:eastAsia="ru-RU"/>
        </w:rPr>
        <w:t>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1C7C59" w:rsidRPr="001C7C59" w:rsidRDefault="001C7C59" w:rsidP="001C7C59">
      <w:pPr>
        <w:numPr>
          <w:ilvl w:val="0"/>
          <w:numId w:val="1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наложение давящей повязки.</w:t>
      </w:r>
      <w:r w:rsidRPr="001C7C59">
        <w:rPr>
          <w:rFonts w:ascii="Times New Roman" w:eastAsia="Times New Roman" w:hAnsi="Times New Roman" w:cs="Times New Roman"/>
          <w:color w:val="1E2120"/>
          <w:sz w:val="18"/>
          <w:szCs w:val="18"/>
          <w:lang w:eastAsia="ru-RU"/>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1C7C59" w:rsidRPr="001C7C59" w:rsidRDefault="001C7C59" w:rsidP="001C7C59">
      <w:pPr>
        <w:numPr>
          <w:ilvl w:val="0"/>
          <w:numId w:val="1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пальцевое прижатие артерии.</w:t>
      </w:r>
      <w:r w:rsidRPr="001C7C59">
        <w:rPr>
          <w:rFonts w:ascii="Times New Roman" w:eastAsia="Times New Roman" w:hAnsi="Times New Roman" w:cs="Times New Roman"/>
          <w:color w:val="1E2120"/>
          <w:sz w:val="18"/>
          <w:szCs w:val="18"/>
          <w:lang w:eastAsia="ru-RU"/>
        </w:rPr>
        <w:t>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1C7C59" w:rsidRPr="001C7C59" w:rsidRDefault="001C7C59" w:rsidP="001C7C59">
      <w:pPr>
        <w:numPr>
          <w:ilvl w:val="0"/>
          <w:numId w:val="1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максимальное сгибание конечности в суставе.</w:t>
      </w:r>
      <w:r w:rsidRPr="001C7C59">
        <w:rPr>
          <w:rFonts w:ascii="Times New Roman" w:eastAsia="Times New Roman" w:hAnsi="Times New Roman" w:cs="Times New Roman"/>
          <w:color w:val="1E2120"/>
          <w:sz w:val="18"/>
          <w:szCs w:val="18"/>
          <w:lang w:eastAsia="ru-RU"/>
        </w:rPr>
        <w:t>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1C7C59" w:rsidRPr="001C7C59" w:rsidRDefault="001C7C59" w:rsidP="001C7C59">
      <w:pPr>
        <w:numPr>
          <w:ilvl w:val="0"/>
          <w:numId w:val="1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lastRenderedPageBreak/>
        <w:t>наложение кровоостанавливающего жгута.</w:t>
      </w:r>
      <w:r w:rsidRPr="001C7C59">
        <w:rPr>
          <w:rFonts w:ascii="Times New Roman" w:eastAsia="Times New Roman" w:hAnsi="Times New Roman" w:cs="Times New Roman"/>
          <w:color w:val="1E2120"/>
          <w:sz w:val="18"/>
          <w:szCs w:val="18"/>
          <w:lang w:eastAsia="ru-RU"/>
        </w:rPr>
        <w:t> Применяется для более продолжительной временной остановки сильного артериального кровотечения.</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b/>
          <w:bCs/>
          <w:i/>
          <w:iCs/>
          <w:color w:val="1E2120"/>
          <w:sz w:val="18"/>
          <w:lang w:eastAsia="ru-RU"/>
        </w:rPr>
        <w:t>Оказание первой помощи при носовом кровотечении.</w:t>
      </w:r>
      <w:r w:rsidRPr="001C7C59">
        <w:rPr>
          <w:rFonts w:ascii="Times New Roman" w:eastAsia="Times New Roman" w:hAnsi="Times New Roman" w:cs="Times New Roman"/>
          <w:color w:val="1E2120"/>
          <w:sz w:val="18"/>
          <w:szCs w:val="18"/>
          <w:lang w:eastAsia="ru-RU"/>
        </w:rPr>
        <w:t>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1C7C59">
        <w:rPr>
          <w:rFonts w:ascii="Times New Roman" w:eastAsia="Times New Roman" w:hAnsi="Times New Roman" w:cs="Times New Roman"/>
          <w:color w:val="1E2120"/>
          <w:sz w:val="18"/>
          <w:szCs w:val="18"/>
          <w:lang w:eastAsia="ru-RU"/>
        </w:rPr>
        <w:br/>
        <w:t>9.16. </w:t>
      </w:r>
      <w:ins w:id="121" w:author="Unknown">
        <w:r w:rsidRPr="001C7C59">
          <w:rPr>
            <w:rFonts w:ascii="Times New Roman" w:eastAsia="Times New Roman" w:hAnsi="Times New Roman" w:cs="Times New Roman"/>
            <w:color w:val="1E2120"/>
            <w:sz w:val="18"/>
            <w:szCs w:val="18"/>
            <w:u w:val="single"/>
            <w:bdr w:val="none" w:sz="0" w:space="0" w:color="auto" w:frame="1"/>
            <w:lang w:eastAsia="ru-RU"/>
          </w:rPr>
          <w:t>Первая помощь при обмороке (потери сознания):</w:t>
        </w:r>
      </w:ins>
      <w:r w:rsidRPr="001C7C59">
        <w:rPr>
          <w:rFonts w:ascii="Times New Roman" w:eastAsia="Times New Roman" w:hAnsi="Times New Roman" w:cs="Times New Roman"/>
          <w:color w:val="1E2120"/>
          <w:sz w:val="18"/>
          <w:szCs w:val="18"/>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10. Ознакомление с инструкциями по охране труда по должности и рабочему месту</w:t>
      </w:r>
    </w:p>
    <w:p w:rsidR="001C7C59" w:rsidRPr="001C7C59" w:rsidRDefault="001C7C59" w:rsidP="001C7C59">
      <w:pPr>
        <w:numPr>
          <w:ilvl w:val="0"/>
          <w:numId w:val="12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Инструкция по охране труда для системного администратора</w:t>
      </w:r>
    </w:p>
    <w:p w:rsidR="001C7C59" w:rsidRPr="001C7C59" w:rsidRDefault="00623B4C" w:rsidP="001C7C59">
      <w:pPr>
        <w:numPr>
          <w:ilvl w:val="0"/>
          <w:numId w:val="12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6" w:tgtFrame="_blank" w:history="1">
        <w:r w:rsidR="001C7C59" w:rsidRPr="001C7C59">
          <w:rPr>
            <w:rFonts w:ascii="Arial" w:eastAsia="Times New Roman" w:hAnsi="Arial" w:cs="Arial"/>
            <w:color w:val="047EB6"/>
            <w:sz w:val="18"/>
            <w:u w:val="single"/>
            <w:lang w:eastAsia="ru-RU"/>
          </w:rPr>
          <w:t>Инструкция по охране труда для лаборанта кабинета информатики</w:t>
        </w:r>
      </w:hyperlink>
    </w:p>
    <w:p w:rsidR="001C7C59" w:rsidRPr="001C7C59" w:rsidRDefault="00623B4C" w:rsidP="001C7C59">
      <w:pPr>
        <w:numPr>
          <w:ilvl w:val="0"/>
          <w:numId w:val="12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7" w:tgtFrame="_blank" w:history="1">
        <w:r w:rsidR="001C7C59" w:rsidRPr="001C7C59">
          <w:rPr>
            <w:rFonts w:ascii="Arial" w:eastAsia="Times New Roman" w:hAnsi="Arial" w:cs="Arial"/>
            <w:color w:val="047EB6"/>
            <w:sz w:val="18"/>
            <w:u w:val="single"/>
            <w:lang w:eastAsia="ru-RU"/>
          </w:rPr>
          <w:t>Инструкция по охране труда в кабинете информатики</w:t>
        </w:r>
      </w:hyperlink>
    </w:p>
    <w:p w:rsidR="001C7C59" w:rsidRPr="001C7C59" w:rsidRDefault="00623B4C" w:rsidP="001C7C59">
      <w:pPr>
        <w:numPr>
          <w:ilvl w:val="0"/>
          <w:numId w:val="12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8" w:tgtFrame="_blank" w:history="1">
        <w:r w:rsidR="001C7C59" w:rsidRPr="001C7C59">
          <w:rPr>
            <w:rFonts w:ascii="Arial" w:eastAsia="Times New Roman" w:hAnsi="Arial" w:cs="Arial"/>
            <w:color w:val="047EB6"/>
            <w:sz w:val="18"/>
            <w:u w:val="single"/>
            <w:lang w:eastAsia="ru-RU"/>
          </w:rPr>
          <w:t>Инструкция по охране труда при работе на персональном компьютере</w:t>
        </w:r>
      </w:hyperlink>
    </w:p>
    <w:p w:rsidR="001C7C59" w:rsidRPr="001C7C59" w:rsidRDefault="00623B4C" w:rsidP="001C7C59">
      <w:pPr>
        <w:numPr>
          <w:ilvl w:val="0"/>
          <w:numId w:val="12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39" w:tgtFrame="_blank" w:history="1">
        <w:r w:rsidR="001C7C59" w:rsidRPr="001C7C59">
          <w:rPr>
            <w:rFonts w:ascii="Arial" w:eastAsia="Times New Roman" w:hAnsi="Arial" w:cs="Arial"/>
            <w:color w:val="047EB6"/>
            <w:sz w:val="18"/>
            <w:u w:val="single"/>
            <w:lang w:eastAsia="ru-RU"/>
          </w:rPr>
          <w:t>Инструкция по охране труда при работе на принтере</w:t>
        </w:r>
      </w:hyperlink>
    </w:p>
    <w:p w:rsidR="001C7C59" w:rsidRPr="001C7C59" w:rsidRDefault="00623B4C" w:rsidP="001C7C59">
      <w:pPr>
        <w:numPr>
          <w:ilvl w:val="0"/>
          <w:numId w:val="122"/>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hyperlink r:id="rId40" w:tgtFrame="_blank" w:history="1">
        <w:r w:rsidR="001C7C59" w:rsidRPr="001C7C59">
          <w:rPr>
            <w:rFonts w:ascii="Arial" w:eastAsia="Times New Roman" w:hAnsi="Arial" w:cs="Arial"/>
            <w:color w:val="047EB6"/>
            <w:sz w:val="18"/>
            <w:u w:val="single"/>
            <w:lang w:eastAsia="ru-RU"/>
          </w:rPr>
          <w:t>Инструкция по охране труда при работе на ксероксе</w:t>
        </w:r>
      </w:hyperlink>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r w:rsidRPr="001C7C59">
        <w:rPr>
          <w:rFonts w:ascii="inherit" w:eastAsia="Times New Roman" w:hAnsi="inherit" w:cs="Times New Roman"/>
          <w:i/>
          <w:iCs/>
          <w:color w:val="1E2120"/>
          <w:sz w:val="18"/>
          <w:lang w:eastAsia="ru-RU"/>
        </w:rPr>
        <w:t>Программу инструктажа разработал: ______________ /____________________</w:t>
      </w: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1C7C59" w:rsidRDefault="001C7C59" w:rsidP="001C7C59">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597E9E" w:rsidRPr="00617A2E" w:rsidTr="001C7C59">
        <w:tc>
          <w:tcPr>
            <w:tcW w:w="2866" w:type="dxa"/>
            <w:hideMark/>
          </w:tcPr>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597E9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597E9E" w:rsidRPr="00617A2E" w:rsidRDefault="00597E9E"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597E9E" w:rsidRPr="00617A2E" w:rsidRDefault="00597E9E" w:rsidP="002C52EB">
            <w:pPr>
              <w:rPr>
                <w:rFonts w:ascii="Times New Roman" w:eastAsia="Times New Roman" w:hAnsi="Times New Roman"/>
                <w:sz w:val="24"/>
                <w:szCs w:val="24"/>
              </w:rPr>
            </w:pPr>
          </w:p>
        </w:tc>
        <w:tc>
          <w:tcPr>
            <w:tcW w:w="3387" w:type="dxa"/>
          </w:tcPr>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597E9E" w:rsidRPr="00617A2E" w:rsidRDefault="00597E9E"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597E9E" w:rsidRPr="00617A2E" w:rsidRDefault="00597E9E" w:rsidP="002C52EB">
            <w:pPr>
              <w:rPr>
                <w:rFonts w:ascii="Times New Roman" w:eastAsia="Times New Roman" w:hAnsi="Times New Roman"/>
                <w:sz w:val="24"/>
                <w:szCs w:val="24"/>
              </w:rPr>
            </w:pPr>
          </w:p>
        </w:tc>
      </w:tr>
    </w:tbl>
    <w:p w:rsidR="001C7C59" w:rsidRPr="001C7C59" w:rsidRDefault="001C7C59" w:rsidP="001C7C59">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1C7C59">
        <w:rPr>
          <w:rFonts w:ascii="Times New Roman" w:eastAsia="Times New Roman" w:hAnsi="Times New Roman" w:cs="Times New Roman"/>
          <w:b/>
          <w:bCs/>
          <w:color w:val="1E2120"/>
          <w:sz w:val="26"/>
          <w:szCs w:val="26"/>
          <w:lang w:eastAsia="ru-RU"/>
        </w:rPr>
        <w:t>Инструкция</w:t>
      </w:r>
      <w:r w:rsidRPr="001C7C59">
        <w:rPr>
          <w:rFonts w:ascii="Times New Roman" w:eastAsia="Times New Roman" w:hAnsi="Times New Roman" w:cs="Times New Roman"/>
          <w:b/>
          <w:bCs/>
          <w:color w:val="1E2120"/>
          <w:sz w:val="26"/>
          <w:szCs w:val="26"/>
          <w:lang w:eastAsia="ru-RU"/>
        </w:rPr>
        <w:br/>
        <w:t>по охране труда в кабинете информатики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 </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1. Общие требования охраны труда</w:t>
      </w:r>
    </w:p>
    <w:p w:rsidR="001C7C59" w:rsidRPr="001C7C59" w:rsidRDefault="001C7C59" w:rsidP="001C7C59">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1.1. Настоящая </w:t>
      </w:r>
      <w:r w:rsidRPr="001C7C59">
        <w:rPr>
          <w:rFonts w:ascii="inherit" w:eastAsia="Times New Roman" w:hAnsi="inherit" w:cs="Times New Roman"/>
          <w:b/>
          <w:bCs/>
          <w:color w:val="1E2120"/>
          <w:sz w:val="18"/>
          <w:lang w:eastAsia="ru-RU"/>
        </w:rPr>
        <w:t>инструкция по охране труда в кабинете информатики</w:t>
      </w:r>
      <w:r w:rsidRPr="001C7C59">
        <w:rPr>
          <w:rFonts w:ascii="Times New Roman" w:eastAsia="Times New Roman" w:hAnsi="Times New Roman" w:cs="Times New Roman"/>
          <w:color w:val="1E2120"/>
          <w:sz w:val="18"/>
          <w:szCs w:val="18"/>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1C7C59">
        <w:rPr>
          <w:rFonts w:ascii="Times New Roman" w:eastAsia="Times New Roman" w:hAnsi="Times New Roman" w:cs="Times New Roman"/>
          <w:color w:val="1E2120"/>
          <w:sz w:val="18"/>
          <w:szCs w:val="18"/>
          <w:lang w:eastAsia="ru-RU"/>
        </w:rPr>
        <w:br/>
        <w:t>1.2. Данная </w:t>
      </w:r>
      <w:r w:rsidRPr="001C7C59">
        <w:rPr>
          <w:rFonts w:ascii="inherit" w:eastAsia="Times New Roman" w:hAnsi="inherit" w:cs="Times New Roman"/>
          <w:i/>
          <w:iCs/>
          <w:color w:val="1E2120"/>
          <w:sz w:val="18"/>
          <w:lang w:eastAsia="ru-RU"/>
        </w:rPr>
        <w:t>инструкция по охране труда в кабинете информатики</w:t>
      </w:r>
      <w:r w:rsidRPr="001C7C59">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кабинете информатики школы, обозначает безопасные методы и приемы работ, а также требования охраны труда в возможных аварийных ситуациях в кабинете.</w:t>
      </w:r>
      <w:r w:rsidRPr="001C7C59">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информатики является учитель информатики, непосредственно проводящий занятия в кабинете и соблюдающий </w:t>
      </w:r>
      <w:hyperlink r:id="rId41" w:tgtFrame="_blank" w:history="1">
        <w:r w:rsidRPr="001C7C59">
          <w:rPr>
            <w:rFonts w:ascii="Arial" w:eastAsia="Times New Roman" w:hAnsi="Arial" w:cs="Arial"/>
            <w:color w:val="000000" w:themeColor="text1"/>
            <w:sz w:val="18"/>
            <w:u w:val="single"/>
            <w:lang w:eastAsia="ru-RU"/>
          </w:rPr>
          <w:t>инструкцию по охране труда для учителя информатики</w:t>
        </w:r>
      </w:hyperlink>
      <w:r w:rsidRPr="001C7C59">
        <w:rPr>
          <w:rFonts w:ascii="Times New Roman" w:eastAsia="Times New Roman" w:hAnsi="Times New Roman" w:cs="Times New Roman"/>
          <w:color w:val="000000" w:themeColor="text1"/>
          <w:sz w:val="18"/>
          <w:szCs w:val="18"/>
          <w:lang w:eastAsia="ru-RU"/>
        </w:rPr>
        <w:t> в школе.</w:t>
      </w:r>
      <w:r w:rsidRPr="001C7C59">
        <w:rPr>
          <w:rFonts w:ascii="Times New Roman" w:eastAsia="Times New Roman" w:hAnsi="Times New Roman" w:cs="Times New Roman"/>
          <w:color w:val="1E2120"/>
          <w:sz w:val="18"/>
          <w:szCs w:val="18"/>
          <w:lang w:eastAsia="ru-RU"/>
        </w:rPr>
        <w:br/>
        <w:t>1.4. В кабинете информатики проводятся уроки по предмету «Информатика», факультативы, осуществляется дополнительная образовательная деятельность. К образовательной деятельности в кабинете информатики допускаются обучающиеся 1-11 классов.</w:t>
      </w:r>
      <w:r w:rsidRPr="001C7C59">
        <w:rPr>
          <w:rFonts w:ascii="Times New Roman" w:eastAsia="Times New Roman" w:hAnsi="Times New Roman" w:cs="Times New Roman"/>
          <w:color w:val="1E2120"/>
          <w:sz w:val="18"/>
          <w:szCs w:val="18"/>
          <w:lang w:eastAsia="ru-RU"/>
        </w:rPr>
        <w:br/>
        <w:t>1.5. Учитель информатики проводит в начале года с обучающимися вводный инструктаж по охране труда в кабинете информатики, первичный инструктаж на рабочем месте до начала их самостоятельной работы с персональным компьютером (ноутбуком), повторные инструктажи по соответствующим инструкциям по охране труда с внесением записей в </w:t>
      </w:r>
      <w:hyperlink r:id="rId42" w:tgtFrame="_blank" w:history="1">
        <w:r w:rsidRPr="001C7C59">
          <w:rPr>
            <w:rFonts w:ascii="Arial" w:eastAsia="Times New Roman" w:hAnsi="Arial" w:cs="Arial"/>
            <w:color w:val="000000" w:themeColor="text1"/>
            <w:sz w:val="18"/>
            <w:u w:val="single"/>
            <w:lang w:eastAsia="ru-RU"/>
          </w:rPr>
          <w:t>журнал инструктажа учащихся в кабинете информатики</w:t>
        </w:r>
      </w:hyperlink>
      <w:r w:rsidRPr="001C7C59">
        <w:rPr>
          <w:rFonts w:ascii="Times New Roman" w:eastAsia="Times New Roman" w:hAnsi="Times New Roman" w:cs="Times New Roman"/>
          <w:color w:val="1E2120"/>
          <w:sz w:val="18"/>
          <w:szCs w:val="18"/>
          <w:lang w:eastAsia="ru-RU"/>
        </w:rPr>
        <w:t> общеобразовательной организации.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1.6. </w:t>
      </w:r>
      <w:ins w:id="122" w:author="Unknown">
        <w:r w:rsidRPr="001C7C59">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информатики необходимо:</w:t>
        </w:r>
      </w:ins>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охране жизни и здоровья обучающихся;</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правила личной гигиены;</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знать месторасположение аптечки;</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1C7C59" w:rsidRPr="001C7C59" w:rsidRDefault="001C7C59" w:rsidP="001C7C59">
      <w:pPr>
        <w:numPr>
          <w:ilvl w:val="0"/>
          <w:numId w:val="1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w:t>
      </w:r>
      <w:hyperlink r:id="rId43" w:tgtFrame="_blank" w:history="1">
        <w:r w:rsidRPr="001C7C59">
          <w:rPr>
            <w:rFonts w:ascii="Arial" w:eastAsia="Times New Roman" w:hAnsi="Arial" w:cs="Arial"/>
            <w:color w:val="047EB6"/>
            <w:sz w:val="18"/>
            <w:u w:val="single"/>
            <w:lang w:eastAsia="ru-RU"/>
          </w:rPr>
          <w:t>инструкцию по пожарной безопасности в кабинете информатики</w:t>
        </w:r>
      </w:hyperlink>
      <w:r w:rsidRPr="001C7C59">
        <w:rPr>
          <w:rFonts w:ascii="Times New Roman" w:eastAsia="Times New Roman" w:hAnsi="Times New Roman" w:cs="Times New Roman"/>
          <w:color w:val="1E2120"/>
          <w:sz w:val="18"/>
          <w:szCs w:val="18"/>
          <w:lang w:eastAsia="ru-RU"/>
        </w:rPr>
        <w:t> школы.</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1.7. </w:t>
      </w:r>
      <w:ins w:id="123" w:author="Unknown">
        <w:r w:rsidRPr="001C7C59">
          <w:rPr>
            <w:rFonts w:ascii="Times New Roman" w:eastAsia="Times New Roman" w:hAnsi="Times New Roman" w:cs="Times New Roman"/>
            <w:color w:val="1E2120"/>
            <w:sz w:val="18"/>
            <w:szCs w:val="18"/>
            <w:u w:val="single"/>
            <w:bdr w:val="none" w:sz="0" w:space="0" w:color="auto" w:frame="1"/>
            <w:lang w:eastAsia="ru-RU"/>
          </w:rPr>
          <w:t>В процессе работы возможно воздействие в кабинете информатики следующих опасных и (или) вредных производственных факторов:</w:t>
        </w:r>
      </w:ins>
    </w:p>
    <w:p w:rsidR="001C7C59" w:rsidRPr="001C7C59" w:rsidRDefault="001C7C59" w:rsidP="001C7C59">
      <w:pPr>
        <w:numPr>
          <w:ilvl w:val="0"/>
          <w:numId w:val="1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напряженность трудового процесса: нагрузка на голосовой аппарат.</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Факторы признаются вредными, если это подтверждено результатами СОУТ.</w:t>
      </w:r>
      <w:r w:rsidRPr="001C7C59">
        <w:rPr>
          <w:rFonts w:ascii="Times New Roman" w:eastAsia="Times New Roman" w:hAnsi="Times New Roman" w:cs="Times New Roman"/>
          <w:color w:val="1E2120"/>
          <w:sz w:val="18"/>
          <w:szCs w:val="18"/>
          <w:lang w:eastAsia="ru-RU"/>
        </w:rPr>
        <w:br/>
        <w:t>1.8. </w:t>
      </w:r>
      <w:ins w:id="124" w:author="Unknown">
        <w:r w:rsidRPr="001C7C59">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в кабинете информатики:</w:t>
        </w:r>
      </w:ins>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перенапряжение зрительного анализаторов;</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поражение электрическим током при отсутствии заземления, зануления;</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lastRenderedPageBreak/>
        <w:t>электромагнитное излучение электроприборов;</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статическое электричество;</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вредные химические вещества, которые могут выделяться во время работы принтеров и ксероксов;</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длительные статические нагрузки и монотонность выполняемого труда;</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кабинете информатики;</w:t>
      </w:r>
    </w:p>
    <w:p w:rsidR="001C7C59" w:rsidRPr="001C7C59" w:rsidRDefault="001C7C59" w:rsidP="001C7C59">
      <w:pPr>
        <w:numPr>
          <w:ilvl w:val="0"/>
          <w:numId w:val="1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1.9. Все электроприборы в кабинете информатики должны иметь заземление.</w:t>
      </w:r>
      <w:r w:rsidRPr="001C7C59">
        <w:rPr>
          <w:rFonts w:ascii="Times New Roman" w:eastAsia="Times New Roman" w:hAnsi="Times New Roman" w:cs="Times New Roman"/>
          <w:color w:val="1E2120"/>
          <w:sz w:val="18"/>
          <w:szCs w:val="18"/>
          <w:lang w:eastAsia="ru-RU"/>
        </w:rPr>
        <w:br/>
        <w:t>1.10. Для обеспечения пожарной безопасности в кабинете информатики в месте, близком к выходу, должны быть размещены первичные средства пожаротушения (огнетушители, огнестойкое покрывало), иметься аптечка первой помощи.</w:t>
      </w:r>
      <w:r w:rsidRPr="001C7C59">
        <w:rPr>
          <w:rFonts w:ascii="Times New Roman" w:eastAsia="Times New Roman" w:hAnsi="Times New Roman" w:cs="Times New Roman"/>
          <w:color w:val="1E2120"/>
          <w:sz w:val="18"/>
          <w:szCs w:val="18"/>
          <w:lang w:eastAsia="ru-RU"/>
        </w:rPr>
        <w:br/>
        <w:t>1.11. В кабинете на видном месте должна быть размещена данная инструкция по охране труда в кабинете информатики, а также инструкция по охране труда для учащихся в кабинете информатики, правила поведения в кабинете информатики.</w:t>
      </w:r>
      <w:r w:rsidRPr="001C7C59">
        <w:rPr>
          <w:rFonts w:ascii="Times New Roman" w:eastAsia="Times New Roman" w:hAnsi="Times New Roman" w:cs="Times New Roman"/>
          <w:color w:val="1E2120"/>
          <w:sz w:val="18"/>
          <w:szCs w:val="18"/>
          <w:lang w:eastAsia="ru-RU"/>
        </w:rPr>
        <w:br/>
        <w:t>1.12. В случае травмирования уведомить непосредственного руководителя любым доступным способом в ближайшее время. В случае неисправности ЭСО и иной оргтехники или поломок мебели сообщить заместителю директора по административно-хозяйственной части и не использовать до устранения недостатков и получения разрешения.</w:t>
      </w:r>
      <w:r w:rsidRPr="001C7C59">
        <w:rPr>
          <w:rFonts w:ascii="Times New Roman" w:eastAsia="Times New Roman" w:hAnsi="Times New Roman" w:cs="Times New Roman"/>
          <w:color w:val="1E2120"/>
          <w:sz w:val="18"/>
          <w:szCs w:val="18"/>
          <w:lang w:eastAsia="ru-RU"/>
        </w:rPr>
        <w:br/>
        <w:t>1.13. </w:t>
      </w:r>
      <w:ins w:id="125" w:author="Unknown">
        <w:r w:rsidRPr="001C7C59">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информатики необходимо:</w:t>
        </w:r>
      </w:ins>
    </w:p>
    <w:p w:rsidR="001C7C59" w:rsidRPr="001C7C59" w:rsidRDefault="001C7C59" w:rsidP="001C7C59">
      <w:pPr>
        <w:numPr>
          <w:ilvl w:val="0"/>
          <w:numId w:val="1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 находиться в верхней одежде;</w:t>
      </w:r>
    </w:p>
    <w:p w:rsidR="001C7C59" w:rsidRPr="001C7C59" w:rsidRDefault="001C7C59" w:rsidP="001C7C59">
      <w:pPr>
        <w:numPr>
          <w:ilvl w:val="0"/>
          <w:numId w:val="1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1C7C59" w:rsidRPr="001C7C59" w:rsidRDefault="001C7C59" w:rsidP="001C7C59">
      <w:pPr>
        <w:numPr>
          <w:ilvl w:val="0"/>
          <w:numId w:val="1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w:t>
      </w:r>
    </w:p>
    <w:p w:rsidR="001C7C59" w:rsidRPr="001C7C59" w:rsidRDefault="001C7C59" w:rsidP="001C7C59">
      <w:pPr>
        <w:numPr>
          <w:ilvl w:val="0"/>
          <w:numId w:val="1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 допускать приема пищи в кабинете информатики, проветривать кабинет;</w:t>
      </w:r>
    </w:p>
    <w:p w:rsidR="001C7C59" w:rsidRPr="001C7C59" w:rsidRDefault="001C7C59" w:rsidP="001C7C59">
      <w:pPr>
        <w:numPr>
          <w:ilvl w:val="0"/>
          <w:numId w:val="1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1.14. Все положения данной инструкции обязательны для исполнения педагогами школы, которые проводят учебные занятия с обучающимися (учителя информатики, педагоги дополнительного образования), учебно-вспомогательным персоналом (лаборант, инженер, системный администратор), которые также осуществляют свою деятельность в кабинете информатики.</w:t>
      </w:r>
      <w:r w:rsidRPr="001C7C59">
        <w:rPr>
          <w:rFonts w:ascii="Times New Roman" w:eastAsia="Times New Roman" w:hAnsi="Times New Roman" w:cs="Times New Roman"/>
          <w:color w:val="1E2120"/>
          <w:sz w:val="18"/>
          <w:szCs w:val="18"/>
          <w:lang w:eastAsia="ru-RU"/>
        </w:rPr>
        <w:br/>
        <w:t>1.15. Сотрудники, осуществляющие деятельность в кабинете информатики,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2. Требования охраны труда перед началом работы в кабинете информатики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2.1. </w:t>
      </w:r>
      <w:ins w:id="126" w:author="Unknown">
        <w:r w:rsidRPr="001C7C59">
          <w:rPr>
            <w:rFonts w:ascii="Times New Roman" w:eastAsia="Times New Roman" w:hAnsi="Times New Roman" w:cs="Times New Roman"/>
            <w:color w:val="1E2120"/>
            <w:sz w:val="18"/>
            <w:szCs w:val="18"/>
            <w:u w:val="single"/>
            <w:bdr w:val="none" w:sz="0" w:space="0" w:color="auto" w:frame="1"/>
            <w:lang w:eastAsia="ru-RU"/>
          </w:rPr>
          <w:t>В кабинете информатики перед началом образовательной деятельности необходимо оценить состояние электрооборудования:</w:t>
        </w:r>
      </w:ins>
    </w:p>
    <w:p w:rsidR="001C7C59" w:rsidRPr="001C7C59" w:rsidRDefault="001C7C59" w:rsidP="001C7C59">
      <w:pPr>
        <w:numPr>
          <w:ilvl w:val="0"/>
          <w:numId w:val="1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1C7C59" w:rsidRPr="001C7C59" w:rsidRDefault="001C7C59" w:rsidP="001C7C59">
      <w:pPr>
        <w:numPr>
          <w:ilvl w:val="0"/>
          <w:numId w:val="1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уровень искусственной освещенности в кабинете информатики должен составлять не менее 400 люкс;</w:t>
      </w:r>
    </w:p>
    <w:p w:rsidR="001C7C59" w:rsidRPr="001C7C59" w:rsidRDefault="001C7C59" w:rsidP="001C7C59">
      <w:pPr>
        <w:numPr>
          <w:ilvl w:val="0"/>
          <w:numId w:val="1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1C7C59" w:rsidRPr="001C7C59" w:rsidRDefault="001C7C59" w:rsidP="001C7C59">
      <w:pPr>
        <w:numPr>
          <w:ilvl w:val="0"/>
          <w:numId w:val="1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исправность заземляющих устройств;</w:t>
      </w:r>
    </w:p>
    <w:p w:rsidR="001C7C59" w:rsidRPr="001C7C59" w:rsidRDefault="001C7C59" w:rsidP="001C7C59">
      <w:pPr>
        <w:numPr>
          <w:ilvl w:val="0"/>
          <w:numId w:val="1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удостовериться в исправности ЭСО и оргтехники.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2.2. </w:t>
      </w:r>
      <w:ins w:id="127" w:author="Unknown">
        <w:r w:rsidRPr="001C7C59">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w:t>
        </w:r>
      </w:ins>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плотность подведения кабелей питания к системным блокам и мониторам, оргтехнике, не допускать переплетения кабелей питания;</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правильное расположение мониторов, системных блоков, клавиатур, мыши;</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кабели электропитания ЭСО и другого оборудования должны располагаться с тыльной стороны рабочих мест;</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источники бесперебойного питания должны быть удалены на максимальное расстояние от всех обучающихся и учителя для исключения их вредного влияния на организм человека повышенными магнитными полями;</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убедиться в отсутствии посторонних предметов на мониторах и системных блоках;</w:t>
      </w:r>
    </w:p>
    <w:p w:rsidR="001C7C59" w:rsidRPr="001C7C59" w:rsidRDefault="001C7C59" w:rsidP="001C7C59">
      <w:pPr>
        <w:numPr>
          <w:ilvl w:val="0"/>
          <w:numId w:val="1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необходимости протереть экраны мониторов с помощью специальных салфеток.</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2.3.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1C7C59">
        <w:rPr>
          <w:rFonts w:ascii="Times New Roman" w:eastAsia="Times New Roman" w:hAnsi="Times New Roman" w:cs="Times New Roman"/>
          <w:color w:val="1E2120"/>
          <w:sz w:val="18"/>
          <w:szCs w:val="18"/>
          <w:lang w:eastAsia="ru-RU"/>
        </w:rPr>
        <w:br/>
        <w:t>2.4. Убедиться в свободности выхода из кабинета информатики, проходов.</w:t>
      </w:r>
      <w:r w:rsidRPr="001C7C59">
        <w:rPr>
          <w:rFonts w:ascii="Times New Roman" w:eastAsia="Times New Roman" w:hAnsi="Times New Roman" w:cs="Times New Roman"/>
          <w:color w:val="1E2120"/>
          <w:sz w:val="18"/>
          <w:szCs w:val="18"/>
          <w:lang w:eastAsia="ru-RU"/>
        </w:rPr>
        <w:br/>
        <w:t>2.5. В отсутствии обучающихся произвести проветривание кабинета информатики в соответствии с показателями продолжительности, указанными в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1C7C59" w:rsidRPr="001C7C59" w:rsidTr="001C7C59">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lastRenderedPageBreak/>
              <w:t>Температура наружного</w:t>
            </w:r>
            <w:r w:rsidRPr="001C7C59">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Длительность проветривания помещений, мин.</w:t>
            </w:r>
          </w:p>
        </w:tc>
      </w:tr>
      <w:tr w:rsidR="001C7C59" w:rsidRPr="001C7C59" w:rsidTr="001C7C59">
        <w:tc>
          <w:tcPr>
            <w:tcW w:w="0" w:type="auto"/>
            <w:vMerge/>
            <w:tcBorders>
              <w:top w:val="nil"/>
              <w:left w:val="nil"/>
              <w:bottom w:val="nil"/>
              <w:right w:val="single" w:sz="4" w:space="0" w:color="C8C7C7"/>
            </w:tcBorders>
            <w:shd w:val="clear" w:color="auto" w:fill="ECECEC"/>
            <w:vAlign w:val="center"/>
            <w:hideMark/>
          </w:tcPr>
          <w:p w:rsidR="001C7C59" w:rsidRPr="001C7C59" w:rsidRDefault="001C7C59" w:rsidP="001C7C59">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Учебные кабинеты</w:t>
            </w:r>
            <w:r w:rsidRPr="001C7C59">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Учебные кабинеты</w:t>
            </w:r>
            <w:r w:rsidRPr="001C7C59">
              <w:rPr>
                <w:rFonts w:ascii="inherit" w:eastAsia="Times New Roman" w:hAnsi="inherit" w:cs="Times New Roman"/>
                <w:b/>
                <w:bCs/>
                <w:color w:val="333333"/>
                <w:sz w:val="15"/>
                <w:szCs w:val="15"/>
                <w:lang w:eastAsia="ru-RU"/>
              </w:rPr>
              <w:br/>
              <w:t>в большие перемены,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25-35</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20-30</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15-25</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10-15</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5-10</w:t>
            </w:r>
          </w:p>
        </w:tc>
      </w:tr>
    </w:tbl>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2.6. Температура воздуха в кабинете информатики должна соответствовать требуемым санитарным нормам 18-24°С, в теплый период года не более 28°С.</w:t>
      </w:r>
      <w:r w:rsidRPr="001C7C59">
        <w:rPr>
          <w:rFonts w:ascii="Times New Roman" w:eastAsia="Times New Roman" w:hAnsi="Times New Roman" w:cs="Times New Roman"/>
          <w:color w:val="1E2120"/>
          <w:sz w:val="18"/>
          <w:szCs w:val="18"/>
          <w:lang w:eastAsia="ru-RU"/>
        </w:rPr>
        <w:br/>
        <w:t>2.7. В кабинете информатики при организации мест обучающихся с компьютерами (ноутбуками или планшетами) предусматривается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r w:rsidRPr="001C7C59">
        <w:rPr>
          <w:rFonts w:ascii="Times New Roman" w:eastAsia="Times New Roman" w:hAnsi="Times New Roman" w:cs="Times New Roman"/>
          <w:color w:val="1E2120"/>
          <w:sz w:val="18"/>
          <w:szCs w:val="18"/>
          <w:lang w:eastAsia="ru-RU"/>
        </w:rPr>
        <w:br/>
        <w:t>2.8. Организация рабочих мест обучающихся с персональными ЭСО должна обеспечивать зрительную дистанцию до экрана не менее 50 см. Использование планшетов предполагает их размещения на столе под углом наклона 30°.</w:t>
      </w:r>
      <w:r w:rsidRPr="001C7C59">
        <w:rPr>
          <w:rFonts w:ascii="Times New Roman" w:eastAsia="Times New Roman" w:hAnsi="Times New Roman" w:cs="Times New Roman"/>
          <w:color w:val="1E2120"/>
          <w:sz w:val="18"/>
          <w:szCs w:val="18"/>
          <w:lang w:eastAsia="ru-RU"/>
        </w:rPr>
        <w:br/>
        <w:t>2.9. </w:t>
      </w:r>
      <w:ins w:id="128" w:author="Unknown">
        <w:r w:rsidRPr="001C7C59">
          <w:rPr>
            <w:rFonts w:ascii="Times New Roman" w:eastAsia="Times New Roman" w:hAnsi="Times New Roman" w:cs="Times New Roman"/>
            <w:color w:val="1E2120"/>
            <w:sz w:val="18"/>
            <w:szCs w:val="18"/>
            <w:u w:val="single"/>
            <w:bdr w:val="none" w:sz="0" w:space="0" w:color="auto" w:frame="1"/>
            <w:lang w:eastAsia="ru-RU"/>
          </w:rPr>
          <w:t>Минимальная диагональ ЭСО должна составлять:</w:t>
        </w:r>
      </w:ins>
    </w:p>
    <w:p w:rsidR="001C7C59" w:rsidRPr="001C7C59" w:rsidRDefault="001C7C59" w:rsidP="001C7C59">
      <w:pPr>
        <w:numPr>
          <w:ilvl w:val="0"/>
          <w:numId w:val="1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для интерактивной доски (интерактивной панели) - 165,1 см (65 дюймов);</w:t>
      </w:r>
    </w:p>
    <w:p w:rsidR="001C7C59" w:rsidRPr="001C7C59" w:rsidRDefault="001C7C59" w:rsidP="001C7C59">
      <w:pPr>
        <w:numPr>
          <w:ilvl w:val="0"/>
          <w:numId w:val="1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для монитора персонального компьютера и ноутбука - не менее 39,6 см (15,6 дюймов), для ноутбука допускается 35,6 см (14 дюймов) при увеличении размера шрифта текста на 2 пункта;</w:t>
      </w:r>
    </w:p>
    <w:p w:rsidR="001C7C59" w:rsidRPr="001C7C59" w:rsidRDefault="001C7C59" w:rsidP="001C7C59">
      <w:pPr>
        <w:numPr>
          <w:ilvl w:val="0"/>
          <w:numId w:val="1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для планшета - 26,6 см (10,5 дюймов).</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2.10. Размер и размещение интерактивной доски (интерактивной панели) в кабинете информатики должны обеспечивать обучающимся доступ ко всей поверхности.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r w:rsidRPr="001C7C59">
        <w:rPr>
          <w:rFonts w:ascii="Times New Roman" w:eastAsia="Times New Roman" w:hAnsi="Times New Roman" w:cs="Times New Roman"/>
          <w:color w:val="1E2120"/>
          <w:sz w:val="18"/>
          <w:szCs w:val="18"/>
          <w:lang w:eastAsia="ru-RU"/>
        </w:rPr>
        <w:br/>
        <w:t>2.11. Приступать к образовательной деятельности в кабинете информатики разрешается при соответствии кабинета информатики гигиеническим нормативам, после выполнения подготовительных мероприятий и устранения всех недостатков и неисправностей.</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3. Требования охраны труда во время работы в кабинете информатики</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3.1. Во время осуществления образовательной деятельности необходимо соблюдать порядок в кабинете информатики, не загромождать рабочие места, а также выход из кабинета и подходы к первичным средствам пожаротушения.</w:t>
      </w:r>
      <w:r w:rsidRPr="001C7C59">
        <w:rPr>
          <w:rFonts w:ascii="Times New Roman" w:eastAsia="Times New Roman" w:hAnsi="Times New Roman" w:cs="Times New Roman"/>
          <w:color w:val="1E2120"/>
          <w:sz w:val="18"/>
          <w:szCs w:val="18"/>
          <w:lang w:eastAsia="ru-RU"/>
        </w:rPr>
        <w:br/>
        <w:t>3.2. Обучающимся со значительным снижением слуха рабочие места отводятся за первыми и вторыми столами, ближе к доске.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w:t>
      </w:r>
      <w:r w:rsidRPr="001C7C59">
        <w:rPr>
          <w:rFonts w:ascii="Times New Roman" w:eastAsia="Times New Roman" w:hAnsi="Times New Roman" w:cs="Times New Roman"/>
          <w:color w:val="1E2120"/>
          <w:sz w:val="18"/>
          <w:szCs w:val="18"/>
          <w:lang w:eastAsia="ru-RU"/>
        </w:rPr>
        <w:br/>
        <w:t>3.3. Необходимо включить ЭСО на рабочих местах в той последовательности, которая установлена инструкциями по эксплуатации оборудования с учетом характера выполняемых работ. После включения оборудования и выполнения запуска, используемых в работе программ необходимо убедиться:</w:t>
      </w:r>
    </w:p>
    <w:p w:rsidR="001C7C59" w:rsidRPr="001C7C59" w:rsidRDefault="001C7C59" w:rsidP="001C7C59">
      <w:pPr>
        <w:numPr>
          <w:ilvl w:val="0"/>
          <w:numId w:val="1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 полном отсутствии дрожания и мерцания изображений на экранах мониторов;</w:t>
      </w:r>
    </w:p>
    <w:p w:rsidR="001C7C59" w:rsidRPr="001C7C59" w:rsidRDefault="001C7C59" w:rsidP="001C7C59">
      <w:pPr>
        <w:numPr>
          <w:ilvl w:val="0"/>
          <w:numId w:val="1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 обучающимися.</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3.4.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1C7C59">
        <w:rPr>
          <w:rFonts w:ascii="Times New Roman" w:eastAsia="Times New Roman" w:hAnsi="Times New Roman" w:cs="Times New Roman"/>
          <w:color w:val="1E2120"/>
          <w:sz w:val="18"/>
          <w:szCs w:val="18"/>
          <w:lang w:eastAsia="ru-RU"/>
        </w:rPr>
        <w:br/>
        <w:t>3.5.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1C7C59">
        <w:rPr>
          <w:rFonts w:ascii="Times New Roman" w:eastAsia="Times New Roman" w:hAnsi="Times New Roman" w:cs="Times New Roman"/>
          <w:color w:val="1E2120"/>
          <w:sz w:val="18"/>
          <w:szCs w:val="18"/>
          <w:lang w:eastAsia="ru-RU"/>
        </w:rPr>
        <w:br/>
        <w:t>3.6. При использовании ЭСО с демонстрацией обучающих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информатики, где используются ЭСО, должны быть оборудованы светорегулируемыми устройствами. Необходимо убедиться в отсутствии ярко освещенных предметов, которые могут попадать в поле зрения при переходе взгляда с экрана монитора в тетрадь (учебник или документ). Необходимо убедиться в том, что освещенность текста достаточна для четкого различения его содержания. При возможности, необходимо отрегулировать освещение и принять все возможные меры для исключения бликов и засветок на экране и в поле зрения.</w:t>
      </w:r>
      <w:r w:rsidRPr="001C7C59">
        <w:rPr>
          <w:rFonts w:ascii="Times New Roman" w:eastAsia="Times New Roman" w:hAnsi="Times New Roman" w:cs="Times New Roman"/>
          <w:color w:val="1E2120"/>
          <w:sz w:val="18"/>
          <w:szCs w:val="18"/>
          <w:lang w:eastAsia="ru-RU"/>
        </w:rPr>
        <w:br/>
        <w:t>3.7. Линейные размеры (диагональ) экрана ЭСО и шрифтовое оформление электронных учебных изданий должны соответствовать гигиеническим нормативам.</w:t>
      </w:r>
      <w:r w:rsidRPr="001C7C59">
        <w:rPr>
          <w:rFonts w:ascii="Times New Roman" w:eastAsia="Times New Roman" w:hAnsi="Times New Roman" w:cs="Times New Roman"/>
          <w:color w:val="1E2120"/>
          <w:sz w:val="18"/>
          <w:szCs w:val="18"/>
          <w:lang w:eastAsia="ru-RU"/>
        </w:rPr>
        <w:br/>
        <w:t>3.8. Не допускать использование мониторов на основе электронно-лучевых трубок.</w:t>
      </w:r>
      <w:r w:rsidRPr="001C7C59">
        <w:rPr>
          <w:rFonts w:ascii="Times New Roman" w:eastAsia="Times New Roman" w:hAnsi="Times New Roman" w:cs="Times New Roman"/>
          <w:color w:val="1E2120"/>
          <w:sz w:val="18"/>
          <w:szCs w:val="18"/>
          <w:lang w:eastAsia="ru-RU"/>
        </w:rPr>
        <w:br/>
        <w:t>3.9. Для обучающихся 1-4 классов использование ноутбуков возможно при наличии дополнительной клавиатуры.</w:t>
      </w:r>
      <w:r w:rsidRPr="001C7C59">
        <w:rPr>
          <w:rFonts w:ascii="Times New Roman" w:eastAsia="Times New Roman" w:hAnsi="Times New Roman" w:cs="Times New Roman"/>
          <w:color w:val="1E2120"/>
          <w:sz w:val="18"/>
          <w:szCs w:val="18"/>
          <w:lang w:eastAsia="ru-RU"/>
        </w:rPr>
        <w:br/>
      </w:r>
      <w:r w:rsidRPr="001C7C59">
        <w:rPr>
          <w:rFonts w:ascii="Times New Roman" w:eastAsia="Times New Roman" w:hAnsi="Times New Roman" w:cs="Times New Roman"/>
          <w:color w:val="1E2120"/>
          <w:sz w:val="18"/>
          <w:szCs w:val="18"/>
          <w:lang w:eastAsia="ru-RU"/>
        </w:rPr>
        <w:lastRenderedPageBreak/>
        <w:t>3.10. Для вычисления продолжительности использования электронного средства обучения (ЭСО) индивидуального пользования определяется непрерывная продолжительность их использования на занятии.</w:t>
      </w:r>
      <w:r w:rsidRPr="001C7C59">
        <w:rPr>
          <w:rFonts w:ascii="Times New Roman" w:eastAsia="Times New Roman" w:hAnsi="Times New Roman" w:cs="Times New Roman"/>
          <w:color w:val="1E2120"/>
          <w:sz w:val="18"/>
          <w:szCs w:val="18"/>
          <w:lang w:eastAsia="ru-RU"/>
        </w:rPr>
        <w:br/>
        <w:t>3.11. При использовании 2-х и более ЭСО суммарное время работы с ними не должно превышать максимума по одному из них.</w:t>
      </w:r>
      <w:r w:rsidRPr="001C7C59">
        <w:rPr>
          <w:rFonts w:ascii="Times New Roman" w:eastAsia="Times New Roman" w:hAnsi="Times New Roman" w:cs="Times New Roman"/>
          <w:color w:val="1E2120"/>
          <w:sz w:val="18"/>
          <w:szCs w:val="18"/>
          <w:lang w:eastAsia="ru-RU"/>
        </w:rPr>
        <w:br/>
        <w:t>3.12. Не допускать одновременное использование обучающимися на занятиях более двух различных ЭСО (интерактивная доска и персональный компьютер, интерактивная доска и планшет).</w:t>
      </w:r>
      <w:r w:rsidRPr="001C7C59">
        <w:rPr>
          <w:rFonts w:ascii="Times New Roman" w:eastAsia="Times New Roman" w:hAnsi="Times New Roman" w:cs="Times New Roman"/>
          <w:color w:val="1E2120"/>
          <w:sz w:val="18"/>
          <w:szCs w:val="18"/>
          <w:lang w:eastAsia="ru-RU"/>
        </w:rPr>
        <w:br/>
        <w:t>3.13. Непрерывная и суммарная продолжительность использования различных типов ЭСО на занятиях должна соответствовать гигиеническим нормативам.</w:t>
      </w:r>
      <w:r w:rsidRPr="001C7C59">
        <w:rPr>
          <w:rFonts w:ascii="Times New Roman" w:eastAsia="Times New Roman" w:hAnsi="Times New Roman" w:cs="Times New Roman"/>
          <w:color w:val="1E2120"/>
          <w:sz w:val="18"/>
          <w:szCs w:val="18"/>
          <w:lang w:eastAsia="ru-RU"/>
        </w:rPr>
        <w:br/>
        <w:t>3.14. При использовании ЭСО с демонстрацией обучающих программ или иной информации, предусматривающих ее фиксацию в тетрадях обучающимися, продолжительность непрерывного использования экрана не должна превышать:</w:t>
      </w:r>
    </w:p>
    <w:p w:rsidR="001C7C59" w:rsidRPr="001C7C59" w:rsidRDefault="001C7C59" w:rsidP="001C7C59">
      <w:pPr>
        <w:numPr>
          <w:ilvl w:val="0"/>
          <w:numId w:val="1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для учащихся 1-4-х классов - 10 минут;</w:t>
      </w:r>
    </w:p>
    <w:p w:rsidR="001C7C59" w:rsidRPr="001C7C59" w:rsidRDefault="001C7C59" w:rsidP="001C7C59">
      <w:pPr>
        <w:numPr>
          <w:ilvl w:val="0"/>
          <w:numId w:val="1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для 5-9-х классов - 15 минут.</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3.15. 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1C7C59">
        <w:rPr>
          <w:rFonts w:ascii="Times New Roman" w:eastAsia="Times New Roman" w:hAnsi="Times New Roman" w:cs="Times New Roman"/>
          <w:color w:val="1E2120"/>
          <w:sz w:val="18"/>
          <w:szCs w:val="18"/>
          <w:lang w:eastAsia="ru-RU"/>
        </w:rPr>
        <w:br/>
        <w:t>3.16. Не превышать общую продолжительность использования ЭСО на уроке и в школе:</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835"/>
        <w:gridCol w:w="1285"/>
        <w:gridCol w:w="1217"/>
        <w:gridCol w:w="1850"/>
      </w:tblGrid>
      <w:tr w:rsidR="001C7C59" w:rsidRPr="001C7C59" w:rsidTr="001C7C59">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На уроке,</w:t>
            </w:r>
            <w:r w:rsidRPr="001C7C59">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Суммарно в день в</w:t>
            </w:r>
            <w:r w:rsidRPr="001C7C59">
              <w:rPr>
                <w:rFonts w:ascii="inherit" w:eastAsia="Times New Roman" w:hAnsi="inherit" w:cs="Times New Roman"/>
                <w:b/>
                <w:bCs/>
                <w:color w:val="333333"/>
                <w:sz w:val="15"/>
                <w:szCs w:val="15"/>
                <w:lang w:eastAsia="ru-RU"/>
              </w:rPr>
              <w:br/>
              <w:t>школе, мин, не более</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1-3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80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90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120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1-3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45</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5-6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80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Персональный компьютер</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1-2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1-2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1-2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45</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80</w:t>
            </w:r>
          </w:p>
        </w:tc>
      </w:tr>
    </w:tbl>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3.17. Необходимо выключать или переводить в режим ожидания интерактивную доску и другие ЭСО, когда их использование приостановлено или завершено.</w:t>
      </w:r>
      <w:r w:rsidRPr="001C7C59">
        <w:rPr>
          <w:rFonts w:ascii="Times New Roman" w:eastAsia="Times New Roman" w:hAnsi="Times New Roman" w:cs="Times New Roman"/>
          <w:color w:val="1E2120"/>
          <w:sz w:val="18"/>
          <w:szCs w:val="18"/>
          <w:lang w:eastAsia="ru-RU"/>
        </w:rPr>
        <w:br/>
        <w:t>3.18. Соблюдать время непрерывного использования наушников для всех возрастных групп, которое должно составлять не более часа. Уровень громкости не должен превышать 60% от максимальной. Внутриканальные наушники не использовать.</w:t>
      </w:r>
      <w:r w:rsidRPr="001C7C59">
        <w:rPr>
          <w:rFonts w:ascii="Times New Roman" w:eastAsia="Times New Roman" w:hAnsi="Times New Roman" w:cs="Times New Roman"/>
          <w:color w:val="1E2120"/>
          <w:sz w:val="18"/>
          <w:szCs w:val="18"/>
          <w:lang w:eastAsia="ru-RU"/>
        </w:rPr>
        <w:br/>
        <w:t>3.19.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1C7C59">
        <w:rPr>
          <w:rFonts w:ascii="Times New Roman" w:eastAsia="Times New Roman" w:hAnsi="Times New Roman" w:cs="Times New Roman"/>
          <w:color w:val="1E2120"/>
          <w:sz w:val="18"/>
          <w:szCs w:val="18"/>
          <w:lang w:eastAsia="ru-RU"/>
        </w:rPr>
        <w:br/>
        <w:t>3.20. </w:t>
      </w:r>
      <w:ins w:id="129" w:author="Unknown">
        <w:r w:rsidRPr="001C7C59">
          <w:rPr>
            <w:rFonts w:ascii="Times New Roman" w:eastAsia="Times New Roman" w:hAnsi="Times New Roman" w:cs="Times New Roman"/>
            <w:color w:val="1E2120"/>
            <w:sz w:val="18"/>
            <w:szCs w:val="18"/>
            <w:u w:val="single"/>
            <w:bdr w:val="none" w:sz="0" w:space="0" w:color="auto" w:frame="1"/>
            <w:lang w:eastAsia="ru-RU"/>
          </w:rPr>
          <w:t>При использовании ЭСО и оргтехники в кабинете информатики запрещается:</w:t>
        </w:r>
      </w:ins>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включать в электросеть и отключать от неё компьютерное оборудование, периферийные устройства, оргтехнику мокрыми и влажными руками;</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разбирать включенные в электросеть приборы;</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сгибать и защемлять кабели питания;</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lastRenderedPageBreak/>
        <w:t>прикасаться к работающему или только что выключенному мультимедийному проектору, необходимо дать ему остыть;</w:t>
      </w:r>
    </w:p>
    <w:p w:rsidR="001C7C59" w:rsidRPr="001C7C59" w:rsidRDefault="001C7C59" w:rsidP="001C7C59">
      <w:pPr>
        <w:numPr>
          <w:ilvl w:val="0"/>
          <w:numId w:val="1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оставлять без присмотра включенные в электрическую сеть компьютерное оборудование, мультимедийный проектор и иные ЭСО, а также оргтехнику.</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3.21. При использовании маркерной доски в кабинете информатики цвет маркера должен быть контрастного цвета по отношению к цвету доски.</w:t>
      </w:r>
      <w:r w:rsidRPr="001C7C59">
        <w:rPr>
          <w:rFonts w:ascii="Times New Roman" w:eastAsia="Times New Roman" w:hAnsi="Times New Roman" w:cs="Times New Roman"/>
          <w:color w:val="1E2120"/>
          <w:sz w:val="18"/>
          <w:szCs w:val="18"/>
          <w:lang w:eastAsia="ru-RU"/>
        </w:rPr>
        <w:br/>
        <w:t>3.22. Не использовать в помещении кабинета информатики переносные отопительные приборы с инфракрасным излучением, а также кипятильники, плитки, электрочайники, не сертифицированные удлинители.</w:t>
      </w:r>
      <w:r w:rsidRPr="001C7C59">
        <w:rPr>
          <w:rFonts w:ascii="Times New Roman" w:eastAsia="Times New Roman" w:hAnsi="Times New Roman" w:cs="Times New Roman"/>
          <w:color w:val="1E2120"/>
          <w:sz w:val="18"/>
          <w:szCs w:val="18"/>
          <w:lang w:eastAsia="ru-RU"/>
        </w:rPr>
        <w:br/>
        <w:t>3.23. В середине урока информатики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ЭСО во время занятий и перемен проводить гимнастику для глаз.</w:t>
      </w:r>
      <w:r w:rsidRPr="001C7C59">
        <w:rPr>
          <w:rFonts w:ascii="Times New Roman" w:eastAsia="Times New Roman" w:hAnsi="Times New Roman" w:cs="Times New Roman"/>
          <w:color w:val="1E2120"/>
          <w:sz w:val="18"/>
          <w:szCs w:val="18"/>
          <w:lang w:eastAsia="ru-RU"/>
        </w:rPr>
        <w:br/>
        <w:t>3.24. Не разрешать обучающимся самостоятельно вставать с рабочего места, подходить к иному рабочему месту, прикасаться к тыльной стороне монитора и системного блока, подключать и отсоединять кабели питания, самостоятельно устранять неисправности.</w:t>
      </w:r>
      <w:r w:rsidRPr="001C7C59">
        <w:rPr>
          <w:rFonts w:ascii="Times New Roman" w:eastAsia="Times New Roman" w:hAnsi="Times New Roman" w:cs="Times New Roman"/>
          <w:color w:val="1E2120"/>
          <w:sz w:val="18"/>
          <w:szCs w:val="18"/>
          <w:lang w:eastAsia="ru-RU"/>
        </w:rPr>
        <w:br/>
        <w:t>3.25. В кабинете информатики после каждого урока должно проводиться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r w:rsidRPr="001C7C59">
        <w:rPr>
          <w:rFonts w:ascii="Times New Roman" w:eastAsia="Times New Roman" w:hAnsi="Times New Roman" w:cs="Times New Roman"/>
          <w:color w:val="1E2120"/>
          <w:sz w:val="18"/>
          <w:szCs w:val="18"/>
          <w:lang w:eastAsia="ru-RU"/>
        </w:rPr>
        <w:br/>
        <w:t>3.26. Не допускается во время работы в кабинете информатики нарушать настоящую инструкцию, иные инструкции по охране труда при выполнении работ и работе с электронными средствами обучения.</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4.1. </w:t>
      </w:r>
      <w:ins w:id="130" w:author="Unknown">
        <w:r w:rsidRPr="001C7C59">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информатики, причины их вызывающие:</w:t>
        </w:r>
      </w:ins>
    </w:p>
    <w:p w:rsidR="001C7C59" w:rsidRPr="001C7C59" w:rsidRDefault="001C7C59" w:rsidP="001C7C59">
      <w:pPr>
        <w:numPr>
          <w:ilvl w:val="0"/>
          <w:numId w:val="1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ЭСО и иной оргтехники и электроприборов, шнуров питания;</w:t>
      </w:r>
    </w:p>
    <w:p w:rsidR="001C7C59" w:rsidRPr="001C7C59" w:rsidRDefault="001C7C59" w:rsidP="001C7C59">
      <w:pPr>
        <w:numPr>
          <w:ilvl w:val="0"/>
          <w:numId w:val="1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неисправность мебели вследствие износа, порчи;</w:t>
      </w:r>
    </w:p>
    <w:p w:rsidR="001C7C59" w:rsidRPr="001C7C59" w:rsidRDefault="001C7C59" w:rsidP="001C7C59">
      <w:pPr>
        <w:numPr>
          <w:ilvl w:val="0"/>
          <w:numId w:val="1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неисправность ЭСО и иной оргтехники и электроприборов;</w:t>
      </w:r>
    </w:p>
    <w:p w:rsidR="001C7C59" w:rsidRPr="001C7C59" w:rsidRDefault="001C7C59" w:rsidP="001C7C59">
      <w:pPr>
        <w:numPr>
          <w:ilvl w:val="0"/>
          <w:numId w:val="1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1C7C59" w:rsidRPr="001C7C59" w:rsidRDefault="001C7C59" w:rsidP="001C7C59">
      <w:pPr>
        <w:numPr>
          <w:ilvl w:val="0"/>
          <w:numId w:val="1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террористический акт или угроза его совершения.</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4.2. При выявлении обрывов шнуров электропитания или нарушения целостности их изоляции, повреждений ЭСО и оргтехники, появления запаха гари, каких-либо посторонних звуков при работе оборудования и сигналов, сообщающих о его неисправности, необходимо немедленно прекратить выполнение работы, отключить электропитание, изъять с рабочего места,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r w:rsidRPr="001C7C59">
        <w:rPr>
          <w:rFonts w:ascii="Times New Roman" w:eastAsia="Times New Roman" w:hAnsi="Times New Roman" w:cs="Times New Roman"/>
          <w:color w:val="1E2120"/>
          <w:sz w:val="18"/>
          <w:szCs w:val="18"/>
          <w:lang w:eastAsia="ru-RU"/>
        </w:rPr>
        <w:br/>
        <w:t>4.3. При поражении обучающегося электрическим током необходимо принять экстренные меры по освобождению его от действия электрического тока путем отключения электропитания в распределительном щитке. При получении травмы обучающимся оказать ему первую помощь.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1C7C59">
        <w:rPr>
          <w:rFonts w:ascii="Times New Roman" w:eastAsia="Times New Roman" w:hAnsi="Times New Roman" w:cs="Times New Roman"/>
          <w:color w:val="1E2120"/>
          <w:sz w:val="18"/>
          <w:szCs w:val="18"/>
          <w:lang w:eastAsia="ru-RU"/>
        </w:rPr>
        <w:br/>
        <w:t>4.4. В случае появления задымления или возгорания в кабинете информатики немедленно прекратить работу и обесточить оборудование в распределительном щитке кабинета, вывести обучающихся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1C7C59">
        <w:rPr>
          <w:rFonts w:ascii="Times New Roman" w:eastAsia="Times New Roman" w:hAnsi="Times New Roman" w:cs="Times New Roman"/>
          <w:color w:val="1E2120"/>
          <w:sz w:val="18"/>
          <w:szCs w:val="18"/>
          <w:lang w:eastAsia="ru-RU"/>
        </w:rPr>
        <w:br/>
        <w:t>4.5. При аварии (прорыве) в системе отопления, водоснабжения и канализации в кабинете информатики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1C7C59">
        <w:rPr>
          <w:rFonts w:ascii="Times New Roman" w:eastAsia="Times New Roman" w:hAnsi="Times New Roman" w:cs="Times New Roman"/>
          <w:color w:val="1E2120"/>
          <w:sz w:val="18"/>
          <w:szCs w:val="18"/>
          <w:lang w:eastAsia="ru-RU"/>
        </w:rPr>
        <w:b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5. Требования охраны труда по окончании работы в кабинете информатики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5.1. </w:t>
      </w:r>
      <w:ins w:id="131" w:author="Unknown">
        <w:r w:rsidRPr="001C7C59">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информатики необходимо:</w:t>
        </w:r>
      </w:ins>
    </w:p>
    <w:p w:rsidR="001C7C59" w:rsidRPr="001C7C59" w:rsidRDefault="001C7C59" w:rsidP="001C7C59">
      <w:pPr>
        <w:numPr>
          <w:ilvl w:val="0"/>
          <w:numId w:val="1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проконтролировать успешное закрытие учениками всех выполняемых на персональных ЭСО задач, правильное размещение клавиатуры, мыши;</w:t>
      </w:r>
    </w:p>
    <w:p w:rsidR="001C7C59" w:rsidRPr="001C7C59" w:rsidRDefault="001C7C59" w:rsidP="001C7C59">
      <w:pPr>
        <w:numPr>
          <w:ilvl w:val="0"/>
          <w:numId w:val="1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1C7C59" w:rsidRPr="001C7C59" w:rsidRDefault="001C7C59" w:rsidP="001C7C59">
      <w:pPr>
        <w:numPr>
          <w:ilvl w:val="0"/>
          <w:numId w:val="1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1C7C59" w:rsidRPr="001C7C59" w:rsidRDefault="001C7C59" w:rsidP="001C7C59">
      <w:pPr>
        <w:numPr>
          <w:ilvl w:val="0"/>
          <w:numId w:val="1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обеспечить организованный выход всех учеников из кабинета информатики.</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lastRenderedPageBreak/>
        <w:t>5.2. Отключить электропитание на розетки в кабинете в распределительном щитке.</w:t>
      </w:r>
      <w:r w:rsidRPr="001C7C59">
        <w:rPr>
          <w:rFonts w:ascii="Times New Roman" w:eastAsia="Times New Roman" w:hAnsi="Times New Roman" w:cs="Times New Roman"/>
          <w:color w:val="1E2120"/>
          <w:sz w:val="18"/>
          <w:szCs w:val="18"/>
          <w:lang w:eastAsia="ru-RU"/>
        </w:rPr>
        <w:br/>
        <w:t>5.3. Протереть аппаратуру, экраны мониторов мягкой чистой тканью.</w:t>
      </w:r>
      <w:r w:rsidRPr="001C7C59">
        <w:rPr>
          <w:rFonts w:ascii="Times New Roman" w:eastAsia="Times New Roman" w:hAnsi="Times New Roman" w:cs="Times New Roman"/>
          <w:color w:val="1E2120"/>
          <w:sz w:val="18"/>
          <w:szCs w:val="18"/>
          <w:lang w:eastAsia="ru-RU"/>
        </w:rPr>
        <w:br/>
        <w:t>5.4. Осуществить сквозное проветривание кабинета информатики.</w:t>
      </w:r>
      <w:r w:rsidRPr="001C7C59">
        <w:rPr>
          <w:rFonts w:ascii="Times New Roman" w:eastAsia="Times New Roman" w:hAnsi="Times New Roman" w:cs="Times New Roman"/>
          <w:color w:val="1E2120"/>
          <w:sz w:val="18"/>
          <w:szCs w:val="18"/>
          <w:lang w:eastAsia="ru-RU"/>
        </w:rPr>
        <w:b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1C7C59">
        <w:rPr>
          <w:rFonts w:ascii="Times New Roman" w:eastAsia="Times New Roman" w:hAnsi="Times New Roman" w:cs="Times New Roman"/>
          <w:color w:val="1E2120"/>
          <w:sz w:val="18"/>
          <w:szCs w:val="18"/>
          <w:lang w:eastAsia="ru-RU"/>
        </w:rPr>
        <w:br/>
        <w:t>5.6. Проконтролировать проведение влажной уборки, а также вынос мусора из помещения кабинета информатики.</w:t>
      </w:r>
      <w:r w:rsidRPr="001C7C59">
        <w:rPr>
          <w:rFonts w:ascii="Times New Roman" w:eastAsia="Times New Roman" w:hAnsi="Times New Roman" w:cs="Times New Roman"/>
          <w:color w:val="1E2120"/>
          <w:sz w:val="18"/>
          <w:szCs w:val="18"/>
          <w:lang w:eastAsia="ru-RU"/>
        </w:rPr>
        <w:br/>
        <w:t>5.7. Закрыть окна, отключить приточно-вытяжную вентиляцию (при наличии), перекрыть воду и выключить свет.</w:t>
      </w:r>
      <w:r w:rsidRPr="001C7C59">
        <w:rPr>
          <w:rFonts w:ascii="Times New Roman" w:eastAsia="Times New Roman" w:hAnsi="Times New Roman" w:cs="Times New Roman"/>
          <w:color w:val="1E2120"/>
          <w:sz w:val="18"/>
          <w:szCs w:val="18"/>
          <w:lang w:eastAsia="ru-RU"/>
        </w:rPr>
        <w:br/>
        <w:t>5.8. Сообщить непосредственному руководителю о недостатках, влияющих на безопасность труда, пожарную безопасность, обнаруженных во время работы.</w:t>
      </w:r>
      <w:r w:rsidRPr="001C7C59">
        <w:rPr>
          <w:rFonts w:ascii="Times New Roman" w:eastAsia="Times New Roman" w:hAnsi="Times New Roman" w:cs="Times New Roman"/>
          <w:color w:val="1E2120"/>
          <w:sz w:val="18"/>
          <w:szCs w:val="18"/>
          <w:lang w:eastAsia="ru-RU"/>
        </w:rPr>
        <w:br/>
        <w:t>5.9. При отсутствии недостатков закрыть кабинет информатики на ключ.</w:t>
      </w:r>
    </w:p>
    <w:p w:rsidR="001C7C59" w:rsidRPr="001C7C59" w:rsidRDefault="001C7C59" w:rsidP="00597E9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i/>
          <w:iCs/>
          <w:color w:val="1E2120"/>
          <w:sz w:val="18"/>
          <w:lang w:eastAsia="ru-RU"/>
        </w:rPr>
        <w:t>С инструкцией ознакомлен (а)</w:t>
      </w:r>
      <w:r w:rsidRPr="001C7C59">
        <w:rPr>
          <w:rFonts w:ascii="inherit" w:eastAsia="Times New Roman" w:hAnsi="inherit" w:cs="Times New Roman"/>
          <w:i/>
          <w:iCs/>
          <w:color w:val="1E2120"/>
          <w:sz w:val="18"/>
          <w:szCs w:val="18"/>
          <w:bdr w:val="none" w:sz="0" w:space="0" w:color="auto" w:frame="1"/>
          <w:lang w:eastAsia="ru-RU"/>
        </w:rPr>
        <w:br/>
      </w:r>
      <w:r w:rsidRPr="001C7C59">
        <w:rPr>
          <w:rFonts w:ascii="inherit" w:eastAsia="Times New Roman" w:hAnsi="inherit" w:cs="Times New Roman"/>
          <w:i/>
          <w:iCs/>
          <w:color w:val="1E2120"/>
          <w:sz w:val="18"/>
          <w:lang w:eastAsia="ru-RU"/>
        </w:rPr>
        <w:t>«___»___________202__г. ____________ /_______________________/</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C684D" w:rsidRPr="00617A2E" w:rsidTr="001C7C59">
        <w:tc>
          <w:tcPr>
            <w:tcW w:w="2866" w:type="dxa"/>
            <w:hideMark/>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C684D"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C684D" w:rsidRPr="00617A2E" w:rsidRDefault="001C684D"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1C684D" w:rsidRPr="00617A2E" w:rsidRDefault="001C684D" w:rsidP="002C52EB">
            <w:pPr>
              <w:rPr>
                <w:rFonts w:ascii="Times New Roman" w:eastAsia="Times New Roman" w:hAnsi="Times New Roman"/>
                <w:sz w:val="24"/>
                <w:szCs w:val="24"/>
              </w:rPr>
            </w:pPr>
          </w:p>
        </w:tc>
        <w:tc>
          <w:tcPr>
            <w:tcW w:w="3387" w:type="dxa"/>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1C684D" w:rsidRPr="00617A2E" w:rsidRDefault="001C684D" w:rsidP="002C52EB">
            <w:pPr>
              <w:rPr>
                <w:rFonts w:ascii="Times New Roman" w:eastAsia="Times New Roman" w:hAnsi="Times New Roman"/>
                <w:sz w:val="24"/>
                <w:szCs w:val="24"/>
              </w:rPr>
            </w:pPr>
          </w:p>
        </w:tc>
      </w:tr>
    </w:tbl>
    <w:p w:rsidR="001C7C59" w:rsidRDefault="001C7C59" w:rsidP="001C684D">
      <w:pPr>
        <w:shd w:val="clear" w:color="auto" w:fill="FFFFFF"/>
        <w:spacing w:after="0" w:line="325" w:lineRule="atLeast"/>
        <w:textAlignment w:val="baseline"/>
        <w:outlineLvl w:val="1"/>
        <w:rPr>
          <w:rFonts w:ascii="Times New Roman" w:eastAsia="Times New Roman" w:hAnsi="Times New Roman" w:cs="Times New Roman"/>
          <w:b/>
          <w:bCs/>
          <w:color w:val="000000"/>
          <w:kern w:val="36"/>
          <w:sz w:val="24"/>
          <w:szCs w:val="24"/>
          <w:lang w:eastAsia="ru-RU"/>
        </w:rPr>
      </w:pPr>
    </w:p>
    <w:p w:rsidR="001C7C59" w:rsidRDefault="001C7C59" w:rsidP="001C7C59">
      <w:pPr>
        <w:shd w:val="clear" w:color="auto" w:fill="FFFFFF"/>
        <w:spacing w:after="0" w:line="325" w:lineRule="atLeast"/>
        <w:jc w:val="center"/>
        <w:textAlignment w:val="baseline"/>
        <w:outlineLvl w:val="1"/>
        <w:rPr>
          <w:rFonts w:ascii="Times New Roman" w:eastAsia="Times New Roman" w:hAnsi="Times New Roman" w:cs="Times New Roman"/>
          <w:b/>
          <w:bCs/>
          <w:color w:val="000000"/>
          <w:kern w:val="36"/>
          <w:sz w:val="24"/>
          <w:szCs w:val="24"/>
          <w:lang w:eastAsia="ru-RU"/>
        </w:rPr>
      </w:pPr>
    </w:p>
    <w:p w:rsidR="001C7C59" w:rsidRPr="001C7C59" w:rsidRDefault="001C7C59" w:rsidP="001C7C59">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1C7C59">
        <w:rPr>
          <w:rFonts w:ascii="Times New Roman" w:eastAsia="Times New Roman" w:hAnsi="Times New Roman" w:cs="Times New Roman"/>
          <w:b/>
          <w:bCs/>
          <w:color w:val="1E2120"/>
          <w:sz w:val="26"/>
          <w:szCs w:val="26"/>
          <w:lang w:eastAsia="ru-RU"/>
        </w:rPr>
        <w:t>Инструкция</w:t>
      </w:r>
      <w:r w:rsidRPr="001C7C59">
        <w:rPr>
          <w:rFonts w:ascii="Times New Roman" w:eastAsia="Times New Roman" w:hAnsi="Times New Roman" w:cs="Times New Roman"/>
          <w:b/>
          <w:bCs/>
          <w:color w:val="1E2120"/>
          <w:sz w:val="26"/>
          <w:szCs w:val="26"/>
          <w:lang w:eastAsia="ru-RU"/>
        </w:rPr>
        <w:br/>
        <w:t>по охране труда в кабинете биологии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 </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1. Общие требования охраны труда</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1.1. Настоящая </w:t>
      </w:r>
      <w:r w:rsidRPr="001C7C59">
        <w:rPr>
          <w:rFonts w:ascii="inherit" w:eastAsia="Times New Roman" w:hAnsi="inherit" w:cs="Times New Roman"/>
          <w:b/>
          <w:bCs/>
          <w:color w:val="1E2120"/>
          <w:sz w:val="18"/>
          <w:lang w:eastAsia="ru-RU"/>
        </w:rPr>
        <w:t>инструкция по охране труда в кабинете биологии</w:t>
      </w:r>
      <w:r w:rsidRPr="001C7C59">
        <w:rPr>
          <w:rFonts w:ascii="Times New Roman" w:eastAsia="Times New Roman" w:hAnsi="Times New Roman" w:cs="Times New Roman"/>
          <w:color w:val="1E2120"/>
          <w:sz w:val="18"/>
          <w:szCs w:val="18"/>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r w:rsidRPr="001C7C59">
        <w:rPr>
          <w:rFonts w:ascii="Times New Roman" w:eastAsia="Times New Roman" w:hAnsi="Times New Roman" w:cs="Times New Roman"/>
          <w:color w:val="1E2120"/>
          <w:sz w:val="18"/>
          <w:szCs w:val="18"/>
          <w:lang w:eastAsia="ru-RU"/>
        </w:rPr>
        <w:br/>
        <w:t>1.2. Данная </w:t>
      </w:r>
      <w:r w:rsidRPr="001C7C59">
        <w:rPr>
          <w:rFonts w:ascii="inherit" w:eastAsia="Times New Roman" w:hAnsi="inherit" w:cs="Times New Roman"/>
          <w:i/>
          <w:iCs/>
          <w:color w:val="1E2120"/>
          <w:sz w:val="18"/>
          <w:lang w:eastAsia="ru-RU"/>
        </w:rPr>
        <w:t>инструкция по охране труда в кабинете биологии</w:t>
      </w:r>
      <w:r w:rsidRPr="001C7C59">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кабинете биологии школы, обозначает безопасные методы и приемы работ, а также требования охраны труда в возможных аварийных ситуациях в помещении кабинета.</w:t>
      </w:r>
      <w:r w:rsidRPr="001C7C59">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биологии является учитель биологии, непосредственно проводящий занятия в учебном кабинете и соблюдающий </w:t>
      </w:r>
      <w:hyperlink r:id="rId44" w:tgtFrame="_blank" w:history="1">
        <w:r w:rsidRPr="001C7C59">
          <w:rPr>
            <w:rFonts w:ascii="Arial" w:eastAsia="Times New Roman" w:hAnsi="Arial" w:cs="Arial"/>
            <w:color w:val="047EB6"/>
            <w:sz w:val="18"/>
            <w:u w:val="single"/>
            <w:lang w:eastAsia="ru-RU"/>
          </w:rPr>
          <w:t>инструкцию по охране труда для учителя биологии</w:t>
        </w:r>
      </w:hyperlink>
      <w:r w:rsidRPr="001C7C59">
        <w:rPr>
          <w:rFonts w:ascii="Times New Roman" w:eastAsia="Times New Roman" w:hAnsi="Times New Roman" w:cs="Times New Roman"/>
          <w:color w:val="1E2120"/>
          <w:sz w:val="18"/>
          <w:szCs w:val="18"/>
          <w:lang w:eastAsia="ru-RU"/>
        </w:rPr>
        <w:t>.</w:t>
      </w:r>
      <w:r w:rsidRPr="001C7C59">
        <w:rPr>
          <w:rFonts w:ascii="Times New Roman" w:eastAsia="Times New Roman" w:hAnsi="Times New Roman" w:cs="Times New Roman"/>
          <w:color w:val="1E2120"/>
          <w:sz w:val="18"/>
          <w:szCs w:val="18"/>
          <w:lang w:eastAsia="ru-RU"/>
        </w:rPr>
        <w:br/>
        <w:t>1.4. График работы учебного кабинета определяется утвержденным в соответствующем порядке расписанием учебных занятий.</w:t>
      </w:r>
      <w:r w:rsidRPr="001C7C59">
        <w:rPr>
          <w:rFonts w:ascii="Times New Roman" w:eastAsia="Times New Roman" w:hAnsi="Times New Roman" w:cs="Times New Roman"/>
          <w:color w:val="1E2120"/>
          <w:sz w:val="18"/>
          <w:szCs w:val="18"/>
          <w:lang w:eastAsia="ru-RU"/>
        </w:rPr>
        <w:br/>
        <w:t>1.5. Учитель биологии проводит в начале года с детьми </w:t>
      </w:r>
      <w:hyperlink r:id="rId45" w:tgtFrame="_blank" w:history="1">
        <w:r w:rsidRPr="001C7C59">
          <w:rPr>
            <w:rFonts w:ascii="Arial" w:eastAsia="Times New Roman" w:hAnsi="Arial" w:cs="Arial"/>
            <w:color w:val="047EB6"/>
            <w:sz w:val="18"/>
            <w:u w:val="single"/>
            <w:lang w:eastAsia="ru-RU"/>
          </w:rPr>
          <w:t>вводный инструктаж</w:t>
        </w:r>
      </w:hyperlink>
      <w:r w:rsidRPr="001C7C59">
        <w:rPr>
          <w:rFonts w:ascii="Times New Roman" w:eastAsia="Times New Roman" w:hAnsi="Times New Roman" w:cs="Times New Roman"/>
          <w:color w:val="1E2120"/>
          <w:sz w:val="18"/>
          <w:szCs w:val="18"/>
          <w:lang w:eastAsia="ru-RU"/>
        </w:rPr>
        <w:t>, повторные и первичные инструктажи с внесением записей в журнал инструктажа обучающихся, а также текущие инструктажи перед лабораторными и практическими работами.</w:t>
      </w:r>
      <w:r w:rsidRPr="001C7C59">
        <w:rPr>
          <w:rFonts w:ascii="Times New Roman" w:eastAsia="Times New Roman" w:hAnsi="Times New Roman" w:cs="Times New Roman"/>
          <w:color w:val="1E2120"/>
          <w:sz w:val="18"/>
          <w:szCs w:val="18"/>
          <w:lang w:eastAsia="ru-RU"/>
        </w:rPr>
        <w:br/>
        <w:t>1.6. </w:t>
      </w:r>
      <w:ins w:id="132" w:author="Unknown">
        <w:r w:rsidRPr="001C7C59">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биологии необходимо:</w:t>
        </w:r>
      </w:ins>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правила личной гигиены;</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знать месторасположение аптечки;</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инструкцию о мерах пожарной безопасности в кабинете биологии;</w:t>
      </w:r>
    </w:p>
    <w:p w:rsidR="001C7C59" w:rsidRPr="001C7C59" w:rsidRDefault="001C7C59" w:rsidP="001C7C59">
      <w:pPr>
        <w:numPr>
          <w:ilvl w:val="0"/>
          <w:numId w:val="1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режим работы и времени отдыха, Устав общеобразовательной организации.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1.7. </w:t>
      </w:r>
      <w:ins w:id="133" w:author="Unknown">
        <w:r w:rsidRPr="001C7C59">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в кабинете биологии:</w:t>
        </w:r>
      </w:ins>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порезы рук при неаккуратном использовании стеклянной лабораторной посуды, а также при работе с колющими и режущими инструментами;</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повреждения кожи при работе с различными растворами без средств индивидуальной защиты;</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поражение электрическим током при отсутствии зануления/заземления;</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длительные статические нагрузки и монотонность выполняемого труда;</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кабинете биологии;</w:t>
      </w:r>
    </w:p>
    <w:p w:rsidR="001C7C59" w:rsidRPr="001C7C59" w:rsidRDefault="001C7C59" w:rsidP="001C7C59">
      <w:pPr>
        <w:numPr>
          <w:ilvl w:val="0"/>
          <w:numId w:val="1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1.8. Для обеспечения пожарной безопасности в кабинете биологии в месте, близком к выходу, должны быть размещены первичные средства пожаротушения (огнетушители), иметься аптечка первой помощи.</w:t>
      </w:r>
      <w:r w:rsidRPr="001C7C59">
        <w:rPr>
          <w:rFonts w:ascii="Times New Roman" w:eastAsia="Times New Roman" w:hAnsi="Times New Roman" w:cs="Times New Roman"/>
          <w:color w:val="1E2120"/>
          <w:sz w:val="18"/>
          <w:szCs w:val="18"/>
          <w:lang w:eastAsia="ru-RU"/>
        </w:rPr>
        <w:br/>
      </w:r>
      <w:r w:rsidRPr="001C7C59">
        <w:rPr>
          <w:rFonts w:ascii="Times New Roman" w:eastAsia="Times New Roman" w:hAnsi="Times New Roman" w:cs="Times New Roman"/>
          <w:color w:val="1E2120"/>
          <w:sz w:val="18"/>
          <w:szCs w:val="18"/>
          <w:lang w:eastAsia="ru-RU"/>
        </w:rPr>
        <w:lastRenderedPageBreak/>
        <w:t>1.9. В кабинете биологии,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защиты:</w:t>
      </w:r>
    </w:p>
    <w:p w:rsidR="001C7C59" w:rsidRPr="001C7C59" w:rsidRDefault="001C7C59" w:rsidP="001C7C59">
      <w:pPr>
        <w:numPr>
          <w:ilvl w:val="0"/>
          <w:numId w:val="1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халат хлопчатобумажный;</w:t>
      </w:r>
    </w:p>
    <w:p w:rsidR="001C7C59" w:rsidRPr="001C7C59" w:rsidRDefault="001C7C59" w:rsidP="001C7C59">
      <w:pPr>
        <w:numPr>
          <w:ilvl w:val="0"/>
          <w:numId w:val="1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фартук из химически стойкого материала;</w:t>
      </w:r>
    </w:p>
    <w:p w:rsidR="001C7C59" w:rsidRPr="001C7C59" w:rsidRDefault="001C7C59" w:rsidP="001C7C59">
      <w:pPr>
        <w:numPr>
          <w:ilvl w:val="0"/>
          <w:numId w:val="1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перчатки, защитные очки и (или) защитный щиток лицевой при выполнении экспериментов и практических работ;</w:t>
      </w:r>
    </w:p>
    <w:p w:rsidR="001C7C59" w:rsidRPr="001C7C59" w:rsidRDefault="001C7C59" w:rsidP="001C7C59">
      <w:pPr>
        <w:numPr>
          <w:ilvl w:val="0"/>
          <w:numId w:val="1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защитный экран при проведении экспериментов с повышенной опасностью.</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1.10. В случае травмирования в кабинете биологии уведомить непосредственного руководителя. При неисправности мебели, лабораторного оборудования, микроскопов,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r w:rsidRPr="001C7C59">
        <w:rPr>
          <w:rFonts w:ascii="Times New Roman" w:eastAsia="Times New Roman" w:hAnsi="Times New Roman" w:cs="Times New Roman"/>
          <w:color w:val="1E2120"/>
          <w:sz w:val="18"/>
          <w:szCs w:val="18"/>
          <w:lang w:eastAsia="ru-RU"/>
        </w:rPr>
        <w:br/>
        <w:t>1.11. </w:t>
      </w:r>
      <w:ins w:id="134" w:author="Unknown">
        <w:r w:rsidRPr="001C7C59">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биологии необходимо:</w:t>
        </w:r>
      </w:ins>
    </w:p>
    <w:p w:rsidR="001C7C59" w:rsidRPr="001C7C59" w:rsidRDefault="001C7C59" w:rsidP="001C7C59">
      <w:pPr>
        <w:numPr>
          <w:ilvl w:val="0"/>
          <w:numId w:val="1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 находиться в кабинете в верхней одежде;</w:t>
      </w:r>
    </w:p>
    <w:p w:rsidR="001C7C59" w:rsidRPr="001C7C59" w:rsidRDefault="001C7C59" w:rsidP="001C7C59">
      <w:pPr>
        <w:numPr>
          <w:ilvl w:val="0"/>
          <w:numId w:val="1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мыть руки с мылом после соприкосновения с загрязненными предметами, химическими реактивами, препаратами, перед началом работы в кабинете, после посещения туалета;</w:t>
      </w:r>
    </w:p>
    <w:p w:rsidR="001C7C59" w:rsidRPr="001C7C59" w:rsidRDefault="001C7C59" w:rsidP="001C7C59">
      <w:pPr>
        <w:numPr>
          <w:ilvl w:val="0"/>
          <w:numId w:val="1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не допускать приема пищи в учебном кабинете биологии;</w:t>
      </w:r>
    </w:p>
    <w:p w:rsidR="001C7C59" w:rsidRPr="001C7C59" w:rsidRDefault="001C7C59" w:rsidP="001C7C59">
      <w:pPr>
        <w:numPr>
          <w:ilvl w:val="0"/>
          <w:numId w:val="1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осуществлять проветривание учебного кабинета;</w:t>
      </w:r>
    </w:p>
    <w:p w:rsidR="001C7C59" w:rsidRPr="001C7C59" w:rsidRDefault="001C7C59" w:rsidP="001C7C59">
      <w:pPr>
        <w:numPr>
          <w:ilvl w:val="0"/>
          <w:numId w:val="1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1.12. В кабинете на видном месте должна быть размещена данная инструкция по охране труда в кабинете биологии, а также инструкция по охране труда для учащихся в кабинете, правила поведения в кабинете биологии.</w:t>
      </w:r>
      <w:r w:rsidRPr="001C7C59">
        <w:rPr>
          <w:rFonts w:ascii="Times New Roman" w:eastAsia="Times New Roman" w:hAnsi="Times New Roman" w:cs="Times New Roman"/>
          <w:color w:val="1E2120"/>
          <w:sz w:val="18"/>
          <w:szCs w:val="18"/>
          <w:lang w:eastAsia="ru-RU"/>
        </w:rPr>
        <w:br/>
        <w:t>1.13. Все положения данной инструкции обязательны для исполнения педагогами школы, которые проводят занятия с обучающимися в учебном кабинете биологии, а также для лаборанта кабинета биологии.</w:t>
      </w:r>
      <w:r w:rsidRPr="001C7C59">
        <w:rPr>
          <w:rFonts w:ascii="Times New Roman" w:eastAsia="Times New Roman" w:hAnsi="Times New Roman" w:cs="Times New Roman"/>
          <w:color w:val="1E2120"/>
          <w:sz w:val="18"/>
          <w:szCs w:val="18"/>
          <w:lang w:eastAsia="ru-RU"/>
        </w:rPr>
        <w:br/>
        <w:t>1.14. Педагогические работники и лаборанты, осуществляющие деятельность в кабинете биологии,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привлечёны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2. Требования охраны труда перед началом работы в кабинете биологии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2.1. </w:t>
      </w:r>
      <w:ins w:id="135" w:author="Unknown">
        <w:r w:rsidRPr="001C7C59">
          <w:rPr>
            <w:rFonts w:ascii="Times New Roman" w:eastAsia="Times New Roman" w:hAnsi="Times New Roman" w:cs="Times New Roman"/>
            <w:color w:val="1E2120"/>
            <w:sz w:val="18"/>
            <w:szCs w:val="18"/>
            <w:u w:val="single"/>
            <w:bdr w:val="none" w:sz="0" w:space="0" w:color="auto" w:frame="1"/>
            <w:lang w:eastAsia="ru-RU"/>
          </w:rPr>
          <w:t>В кабинете биологии перед началом образовательной деятельности необходимо оценить состояние электрооборудования:</w:t>
        </w:r>
      </w:ins>
    </w:p>
    <w:p w:rsidR="001C7C59" w:rsidRPr="001C7C59" w:rsidRDefault="001C7C59" w:rsidP="001C7C59">
      <w:pPr>
        <w:numPr>
          <w:ilvl w:val="0"/>
          <w:numId w:val="1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1C7C59" w:rsidRPr="001C7C59" w:rsidRDefault="001C7C59" w:rsidP="001C7C59">
      <w:pPr>
        <w:numPr>
          <w:ilvl w:val="0"/>
          <w:numId w:val="1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уровень искусственной освещенности в кабинете биологии должен составлять не менее 300 люкс, в лаборантской - не менее 400 люкс;</w:t>
      </w:r>
    </w:p>
    <w:p w:rsidR="001C7C59" w:rsidRPr="001C7C59" w:rsidRDefault="001C7C59" w:rsidP="001C7C59">
      <w:pPr>
        <w:numPr>
          <w:ilvl w:val="0"/>
          <w:numId w:val="1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1C7C59" w:rsidRPr="001C7C59" w:rsidRDefault="001C7C59" w:rsidP="001C7C59">
      <w:pPr>
        <w:numPr>
          <w:ilvl w:val="0"/>
          <w:numId w:val="1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удостовериться в исправности ЭСО и оргтехники.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136" w:author="Unknown">
        <w:r w:rsidRPr="001C7C59">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1C7C59">
          <w:rPr>
            <w:rFonts w:ascii="Times New Roman" w:eastAsia="Times New Roman" w:hAnsi="Times New Roman" w:cs="Times New Roman"/>
            <w:color w:val="1E2120"/>
            <w:sz w:val="18"/>
            <w:szCs w:val="18"/>
            <w:lang w:eastAsia="ru-RU"/>
          </w:rPr>
          <w:br/>
          <w:t>2.3. Убедиться в свободности выхода из учебного кабинета биологии, проходов.</w:t>
        </w:r>
        <w:r w:rsidRPr="001C7C59">
          <w:rPr>
            <w:rFonts w:ascii="Times New Roman" w:eastAsia="Times New Roman" w:hAnsi="Times New Roman" w:cs="Times New Roman"/>
            <w:color w:val="1E2120"/>
            <w:sz w:val="18"/>
            <w:szCs w:val="18"/>
            <w:lang w:eastAsia="ru-RU"/>
          </w:rPr>
          <w:br/>
          <w:t>2.4. </w:t>
        </w:r>
        <w:r w:rsidRPr="001C7C59">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w:t>
        </w:r>
      </w:ins>
    </w:p>
    <w:p w:rsidR="001C7C59" w:rsidRPr="001C7C59" w:rsidRDefault="001C7C59" w:rsidP="001C7C59">
      <w:pPr>
        <w:numPr>
          <w:ilvl w:val="0"/>
          <w:numId w:val="1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1C7C59" w:rsidRPr="001C7C59" w:rsidRDefault="001C7C59" w:rsidP="001C7C59">
      <w:pPr>
        <w:numPr>
          <w:ilvl w:val="0"/>
          <w:numId w:val="1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1C7C59" w:rsidRPr="001C7C59" w:rsidRDefault="001C7C59" w:rsidP="001C7C59">
      <w:pPr>
        <w:numPr>
          <w:ilvl w:val="0"/>
          <w:numId w:val="1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проверить плотность подведения кабелей питания к ЭСО и оргтехнике, не допускать переплетения кабелей питания;</w:t>
      </w:r>
    </w:p>
    <w:p w:rsidR="001C7C59" w:rsidRPr="001C7C59" w:rsidRDefault="001C7C59" w:rsidP="001C7C59">
      <w:pPr>
        <w:numPr>
          <w:ilvl w:val="0"/>
          <w:numId w:val="1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убедиться в отсутствии посторонних предметов на электронных средствах обучения;</w:t>
      </w:r>
    </w:p>
    <w:p w:rsidR="001C7C59" w:rsidRPr="001C7C59" w:rsidRDefault="001C7C59" w:rsidP="001C7C59">
      <w:pPr>
        <w:numPr>
          <w:ilvl w:val="0"/>
          <w:numId w:val="1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убедиться в исправности моделей и иных наглядных пособий по биологии.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2.5. </w:t>
      </w:r>
      <w:ins w:id="137" w:author="Unknown">
        <w:r w:rsidRPr="001C7C59">
          <w:rPr>
            <w:rFonts w:ascii="Times New Roman" w:eastAsia="Times New Roman" w:hAnsi="Times New Roman" w:cs="Times New Roman"/>
            <w:color w:val="1E2120"/>
            <w:sz w:val="18"/>
            <w:szCs w:val="18"/>
            <w:u w:val="single"/>
            <w:bdr w:val="none" w:sz="0" w:space="0" w:color="auto" w:frame="1"/>
            <w:lang w:eastAsia="ru-RU"/>
          </w:rPr>
          <w:t>Расстановка мебели в кабинете биологии должна соответствовать нормам и требованиям СанПиН 1.2.3685-21:</w:t>
        </w:r>
      </w:ins>
    </w:p>
    <w:p w:rsidR="001C7C59" w:rsidRPr="001C7C59" w:rsidRDefault="001C7C59" w:rsidP="001C7C59">
      <w:pPr>
        <w:numPr>
          <w:ilvl w:val="0"/>
          <w:numId w:val="1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расстояние между столами и стенами (светонесущей и противоположной светонесущей) – не менее 50 см;</w:t>
      </w:r>
    </w:p>
    <w:p w:rsidR="001C7C59" w:rsidRPr="001C7C59" w:rsidRDefault="001C7C59" w:rsidP="001C7C59">
      <w:pPr>
        <w:numPr>
          <w:ilvl w:val="0"/>
          <w:numId w:val="1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расстояние между рядами столов – не менее 50 см;</w:t>
      </w:r>
    </w:p>
    <w:p w:rsidR="001C7C59" w:rsidRPr="001C7C59" w:rsidRDefault="001C7C59" w:rsidP="001C7C59">
      <w:pPr>
        <w:numPr>
          <w:ilvl w:val="0"/>
          <w:numId w:val="1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расстояние от учебной доски до первого ряда столов – не менее 240 см;</w:t>
      </w:r>
    </w:p>
    <w:p w:rsidR="001C7C59" w:rsidRPr="001C7C59" w:rsidRDefault="001C7C59" w:rsidP="001C7C59">
      <w:pPr>
        <w:numPr>
          <w:ilvl w:val="0"/>
          <w:numId w:val="1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расстояние от учебной доски до последнего ряда столов - не более 860 см;</w:t>
      </w:r>
    </w:p>
    <w:p w:rsidR="001C7C59" w:rsidRPr="001C7C59" w:rsidRDefault="001C7C59" w:rsidP="001C7C59">
      <w:pPr>
        <w:numPr>
          <w:ilvl w:val="0"/>
          <w:numId w:val="1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угол видимости учебной доски – не менее 35°.</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2.6. Убедиться в исправности и работе вытяжного шкафа.</w:t>
      </w:r>
      <w:r w:rsidRPr="001C7C59">
        <w:rPr>
          <w:rFonts w:ascii="Times New Roman" w:eastAsia="Times New Roman" w:hAnsi="Times New Roman" w:cs="Times New Roman"/>
          <w:color w:val="1E2120"/>
          <w:sz w:val="18"/>
          <w:szCs w:val="18"/>
          <w:lang w:eastAsia="ru-RU"/>
        </w:rPr>
        <w:br/>
        <w:t>2.7. В кабинете биологии могут находиться комнатные растения нейтрального действия, запрещены растения ядовитые и вызывающие аллергию.</w:t>
      </w:r>
      <w:r w:rsidRPr="001C7C59">
        <w:rPr>
          <w:rFonts w:ascii="Times New Roman" w:eastAsia="Times New Roman" w:hAnsi="Times New Roman" w:cs="Times New Roman"/>
          <w:color w:val="1E2120"/>
          <w:sz w:val="18"/>
          <w:szCs w:val="18"/>
          <w:lang w:eastAsia="ru-RU"/>
        </w:rPr>
        <w:br/>
        <w:t>2.8. Необходимо убедиться в целостности лабораторного оборудования, наличии необходимых препаратов и реактивов.</w:t>
      </w:r>
      <w:r w:rsidRPr="001C7C59">
        <w:rPr>
          <w:rFonts w:ascii="Times New Roman" w:eastAsia="Times New Roman" w:hAnsi="Times New Roman" w:cs="Times New Roman"/>
          <w:color w:val="1E2120"/>
          <w:sz w:val="18"/>
          <w:szCs w:val="18"/>
          <w:lang w:eastAsia="ru-RU"/>
        </w:rPr>
        <w:br/>
        <w:t>2.9. Удостовериться в наличии и исправном состоянии наглядных пособий по биологии, моделей и микроскопов.</w:t>
      </w:r>
      <w:r w:rsidRPr="001C7C59">
        <w:rPr>
          <w:rFonts w:ascii="Times New Roman" w:eastAsia="Times New Roman" w:hAnsi="Times New Roman" w:cs="Times New Roman"/>
          <w:color w:val="1E2120"/>
          <w:sz w:val="18"/>
          <w:szCs w:val="18"/>
          <w:lang w:eastAsia="ru-RU"/>
        </w:rPr>
        <w:br/>
        <w:t>2.10. В отсутствии обучающихся произвести проветривание кабинета биологии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1C7C59" w:rsidRPr="001C7C59" w:rsidTr="001C7C59">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Температура наружного</w:t>
            </w:r>
            <w:r w:rsidRPr="001C7C59">
              <w:rPr>
                <w:rFonts w:ascii="inherit" w:eastAsia="Times New Roman" w:hAnsi="inherit" w:cs="Times New Roman"/>
                <w:b/>
                <w:bCs/>
                <w:color w:val="333333"/>
                <w:sz w:val="15"/>
                <w:szCs w:val="15"/>
                <w:lang w:eastAsia="ru-RU"/>
              </w:rPr>
              <w:br/>
            </w:r>
            <w:r w:rsidRPr="001C7C59">
              <w:rPr>
                <w:rFonts w:ascii="inherit" w:eastAsia="Times New Roman" w:hAnsi="inherit" w:cs="Times New Roman"/>
                <w:b/>
                <w:bCs/>
                <w:color w:val="333333"/>
                <w:sz w:val="15"/>
                <w:szCs w:val="15"/>
                <w:lang w:eastAsia="ru-RU"/>
              </w:rPr>
              <w:lastRenderedPageBreak/>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lastRenderedPageBreak/>
              <w:t>Длительность проветривания помещений, мин.</w:t>
            </w:r>
          </w:p>
        </w:tc>
      </w:tr>
      <w:tr w:rsidR="001C7C59" w:rsidRPr="001C7C59" w:rsidTr="001C7C59">
        <w:tc>
          <w:tcPr>
            <w:tcW w:w="0" w:type="auto"/>
            <w:vMerge/>
            <w:tcBorders>
              <w:top w:val="nil"/>
              <w:left w:val="nil"/>
              <w:bottom w:val="nil"/>
              <w:right w:val="single" w:sz="4" w:space="0" w:color="C8C7C7"/>
            </w:tcBorders>
            <w:shd w:val="clear" w:color="auto" w:fill="ECECEC"/>
            <w:vAlign w:val="center"/>
            <w:hideMark/>
          </w:tcPr>
          <w:p w:rsidR="001C7C59" w:rsidRPr="001C7C59" w:rsidRDefault="001C7C59" w:rsidP="001C7C59">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Учебные кабинеты</w:t>
            </w:r>
            <w:r w:rsidRPr="001C7C59">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Учебные кабинеты</w:t>
            </w:r>
            <w:r w:rsidRPr="001C7C59">
              <w:rPr>
                <w:rFonts w:ascii="inherit" w:eastAsia="Times New Roman" w:hAnsi="inherit" w:cs="Times New Roman"/>
                <w:b/>
                <w:bCs/>
                <w:color w:val="333333"/>
                <w:sz w:val="15"/>
                <w:szCs w:val="15"/>
                <w:lang w:eastAsia="ru-RU"/>
              </w:rPr>
              <w:br/>
              <w:t>в большие перемены, мин</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lastRenderedPageBreak/>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25-35</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20-30</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15-25</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10-15</w:t>
            </w:r>
          </w:p>
        </w:tc>
      </w:tr>
      <w:tr w:rsidR="001C7C59" w:rsidRPr="001C7C59" w:rsidTr="001C7C59">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5-10</w:t>
            </w:r>
          </w:p>
        </w:tc>
      </w:tr>
    </w:tbl>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2.11. Температура воздуха в кабинете биологии должна соответствовать требуемым санитарным нормам 18-24°С, в теплый период года не более 28°С.</w:t>
      </w:r>
      <w:r w:rsidRPr="001C7C59">
        <w:rPr>
          <w:rFonts w:ascii="Times New Roman" w:eastAsia="Times New Roman" w:hAnsi="Times New Roman" w:cs="Times New Roman"/>
          <w:color w:val="1E2120"/>
          <w:sz w:val="18"/>
          <w:szCs w:val="18"/>
          <w:lang w:eastAsia="ru-RU"/>
        </w:rPr>
        <w:br/>
        <w:t>2.12. Размер и размещение интерактивной доски (интерактивной панели) в кабинете биологии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r w:rsidRPr="001C7C59">
        <w:rPr>
          <w:rFonts w:ascii="Times New Roman" w:eastAsia="Times New Roman" w:hAnsi="Times New Roman" w:cs="Times New Roman"/>
          <w:color w:val="1E2120"/>
          <w:sz w:val="18"/>
          <w:szCs w:val="18"/>
          <w:lang w:eastAsia="ru-RU"/>
        </w:rPr>
        <w:br/>
        <w:t>2.13. Расстояние от ближайшего места просмотра до экрана телевизионной аппаратуры должно быть не менее 2 метров.</w:t>
      </w:r>
      <w:r w:rsidRPr="001C7C59">
        <w:rPr>
          <w:rFonts w:ascii="Times New Roman" w:eastAsia="Times New Roman" w:hAnsi="Times New Roman" w:cs="Times New Roman"/>
          <w:color w:val="1E2120"/>
          <w:sz w:val="18"/>
          <w:szCs w:val="18"/>
          <w:lang w:eastAsia="ru-RU"/>
        </w:rPr>
        <w:br/>
        <w:t>2.14. Приступать к образовательной деятельности в кабинете биологии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3. Требования охраны труда во время работы в кабинете биологии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3.1. Запрещается использовать кабинет биологии в качестве учебного кабинета для занятий по другим предметам, а также размещения групп продленного дня.</w:t>
      </w:r>
      <w:r w:rsidRPr="001C7C59">
        <w:rPr>
          <w:rFonts w:ascii="Times New Roman" w:eastAsia="Times New Roman" w:hAnsi="Times New Roman" w:cs="Times New Roman"/>
          <w:color w:val="1E2120"/>
          <w:sz w:val="18"/>
          <w:szCs w:val="18"/>
          <w:lang w:eastAsia="ru-RU"/>
        </w:rPr>
        <w:br/>
        <w:t>3.2. Во время осуществления образовательной деятельности необходимо соблюдать порядок в кабинете биологии, не загромождать рабочие места, а также выход из кабинета и подходы к первичным средствам пожаротушения.</w:t>
      </w:r>
      <w:r w:rsidRPr="001C7C59">
        <w:rPr>
          <w:rFonts w:ascii="Times New Roman" w:eastAsia="Times New Roman" w:hAnsi="Times New Roman" w:cs="Times New Roman"/>
          <w:color w:val="1E2120"/>
          <w:sz w:val="18"/>
          <w:szCs w:val="18"/>
          <w:lang w:eastAsia="ru-RU"/>
        </w:rPr>
        <w:br/>
        <w:t>3.3. Запрещено принимать пищу и напитки в кабинете биологии.</w:t>
      </w:r>
      <w:r w:rsidRPr="001C7C59">
        <w:rPr>
          <w:rFonts w:ascii="Times New Roman" w:eastAsia="Times New Roman" w:hAnsi="Times New Roman" w:cs="Times New Roman"/>
          <w:color w:val="1E2120"/>
          <w:sz w:val="18"/>
          <w:szCs w:val="18"/>
          <w:lang w:eastAsia="ru-RU"/>
        </w:rPr>
        <w:br/>
        <w:t>3.4. Дети рассаживаются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1C7C59">
        <w:rPr>
          <w:rFonts w:ascii="Times New Roman" w:eastAsia="Times New Roman" w:hAnsi="Times New Roman" w:cs="Times New Roman"/>
          <w:color w:val="1E2120"/>
          <w:sz w:val="18"/>
          <w:szCs w:val="18"/>
          <w:lang w:eastAsia="ru-RU"/>
        </w:rPr>
        <w:br/>
        <w:t>3.5. </w:t>
      </w:r>
      <w:ins w:id="138" w:author="Unknown">
        <w:r w:rsidRPr="001C7C59">
          <w:rPr>
            <w:rFonts w:ascii="Times New Roman" w:eastAsia="Times New Roman" w:hAnsi="Times New Roman" w:cs="Times New Roman"/>
            <w:color w:val="1E2120"/>
            <w:sz w:val="18"/>
            <w:szCs w:val="18"/>
            <w:u w:val="single"/>
            <w:bdr w:val="none" w:sz="0" w:space="0" w:color="auto" w:frame="1"/>
            <w:lang w:eastAsia="ru-RU"/>
          </w:rPr>
          <w:t>Посадка обучающихся производится за рабочие столы, соответствующие их росту:</w:t>
        </w:r>
      </w:ins>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56"/>
        <w:gridCol w:w="677"/>
        <w:gridCol w:w="1220"/>
        <w:gridCol w:w="1320"/>
        <w:gridCol w:w="1414"/>
      </w:tblGrid>
      <w:tr w:rsidR="001C7C59" w:rsidRPr="001C7C59" w:rsidTr="001C7C59">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Номер</w:t>
            </w:r>
            <w:r w:rsidRPr="001C7C59">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Высота рабочей</w:t>
            </w:r>
            <w:r w:rsidRPr="001C7C59">
              <w:rPr>
                <w:rFonts w:ascii="inherit" w:eastAsia="Times New Roman" w:hAnsi="inherit" w:cs="Times New Roman"/>
                <w:b/>
                <w:bCs/>
                <w:color w:val="333333"/>
                <w:sz w:val="15"/>
                <w:szCs w:val="15"/>
                <w:lang w:eastAsia="ru-RU"/>
              </w:rPr>
              <w:br/>
              <w:t>плоскости</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520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580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640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700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760 мм</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340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380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420 мм</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460 мм</w:t>
            </w:r>
          </w:p>
        </w:tc>
      </w:tr>
    </w:tbl>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3.6.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1C7C59">
        <w:rPr>
          <w:rFonts w:ascii="Times New Roman" w:eastAsia="Times New Roman" w:hAnsi="Times New Roman" w:cs="Times New Roman"/>
          <w:color w:val="1E2120"/>
          <w:sz w:val="18"/>
          <w:szCs w:val="18"/>
          <w:lang w:eastAsia="ru-RU"/>
        </w:rPr>
        <w:br/>
        <w:t>При использовании маркерной доски в кабинете биологии цвет маркера должен быть контрастного цвета по отношению к цвету доски.</w:t>
      </w:r>
      <w:r w:rsidRPr="001C7C59">
        <w:rPr>
          <w:rFonts w:ascii="Times New Roman" w:eastAsia="Times New Roman" w:hAnsi="Times New Roman" w:cs="Times New Roman"/>
          <w:color w:val="1E2120"/>
          <w:sz w:val="18"/>
          <w:szCs w:val="18"/>
          <w:lang w:eastAsia="ru-RU"/>
        </w:rPr>
        <w:br/>
        <w:t>3.7. В целях обеспечения необходимой естественной освещенности учебного кабинета биологии на подоконниках не размещаются цветы, тетради, учебники и иные предметы.</w:t>
      </w:r>
      <w:r w:rsidRPr="001C7C59">
        <w:rPr>
          <w:rFonts w:ascii="Times New Roman" w:eastAsia="Times New Roman" w:hAnsi="Times New Roman" w:cs="Times New Roman"/>
          <w:color w:val="1E2120"/>
          <w:sz w:val="18"/>
          <w:szCs w:val="18"/>
          <w:lang w:eastAsia="ru-RU"/>
        </w:rPr>
        <w:br/>
        <w:t>3.8. В кабинете биологии запрещено хранение любого оборудования на шкафах.</w:t>
      </w:r>
      <w:r w:rsidRPr="001C7C59">
        <w:rPr>
          <w:rFonts w:ascii="Times New Roman" w:eastAsia="Times New Roman" w:hAnsi="Times New Roman" w:cs="Times New Roman"/>
          <w:color w:val="1E2120"/>
          <w:sz w:val="18"/>
          <w:szCs w:val="18"/>
          <w:lang w:eastAsia="ru-RU"/>
        </w:rPr>
        <w:br/>
        <w:t>3.9. Запрещено хранение химических растворов и реактивов, влажных препаратов в кабинете биологии. Для этих целей используется лаборантская комната.</w:t>
      </w:r>
      <w:r w:rsidRPr="001C7C59">
        <w:rPr>
          <w:rFonts w:ascii="Times New Roman" w:eastAsia="Times New Roman" w:hAnsi="Times New Roman" w:cs="Times New Roman"/>
          <w:color w:val="1E2120"/>
          <w:sz w:val="18"/>
          <w:szCs w:val="18"/>
          <w:lang w:eastAsia="ru-RU"/>
        </w:rPr>
        <w:br/>
      </w:r>
      <w:r w:rsidRPr="001C7C59">
        <w:rPr>
          <w:rFonts w:ascii="Times New Roman" w:eastAsia="Times New Roman" w:hAnsi="Times New Roman" w:cs="Times New Roman"/>
          <w:color w:val="1E2120"/>
          <w:sz w:val="18"/>
          <w:szCs w:val="18"/>
          <w:lang w:eastAsia="ru-RU"/>
        </w:rPr>
        <w:lastRenderedPageBreak/>
        <w:t>3.10. Запрещено хранение каких-либо растворов и реактивов в таре без соответствующих этикеток.</w:t>
      </w:r>
      <w:r w:rsidRPr="001C7C59">
        <w:rPr>
          <w:rFonts w:ascii="Times New Roman" w:eastAsia="Times New Roman" w:hAnsi="Times New Roman" w:cs="Times New Roman"/>
          <w:color w:val="1E2120"/>
          <w:sz w:val="18"/>
          <w:szCs w:val="18"/>
          <w:lang w:eastAsia="ru-RU"/>
        </w:rPr>
        <w:br/>
        <w:t>3.11. При санитарной обработке растений пользоваться только мыльным растворами.</w:t>
      </w:r>
      <w:r w:rsidRPr="001C7C59">
        <w:rPr>
          <w:rFonts w:ascii="Times New Roman" w:eastAsia="Times New Roman" w:hAnsi="Times New Roman" w:cs="Times New Roman"/>
          <w:color w:val="1E2120"/>
          <w:sz w:val="18"/>
          <w:szCs w:val="18"/>
          <w:lang w:eastAsia="ru-RU"/>
        </w:rPr>
        <w:br/>
        <w:t>3.12. Наглядные пособия, учебные модели, микроскопы, лабораторное оборудование применяется только в исправном состоянии, с соблюдением правил безопасности.</w:t>
      </w:r>
      <w:r w:rsidRPr="001C7C59">
        <w:rPr>
          <w:rFonts w:ascii="Times New Roman" w:eastAsia="Times New Roman" w:hAnsi="Times New Roman" w:cs="Times New Roman"/>
          <w:color w:val="1E2120"/>
          <w:sz w:val="18"/>
          <w:szCs w:val="18"/>
          <w:lang w:eastAsia="ru-RU"/>
        </w:rPr>
        <w:br/>
        <w:t>3.13. При работе с лабораторной посудой, приборами из стекла необходимо соблюдать осторожность.</w:t>
      </w:r>
      <w:r w:rsidRPr="001C7C59">
        <w:rPr>
          <w:rFonts w:ascii="Times New Roman" w:eastAsia="Times New Roman" w:hAnsi="Times New Roman" w:cs="Times New Roman"/>
          <w:color w:val="1E2120"/>
          <w:sz w:val="18"/>
          <w:szCs w:val="18"/>
          <w:lang w:eastAsia="ru-RU"/>
        </w:rPr>
        <w:br/>
        <w:t>3.14. При использовании режущих и колющих инструментов соблюдать осторожность, не направлять их заостренные части на себя и людей.</w:t>
      </w:r>
      <w:r w:rsidRPr="001C7C59">
        <w:rPr>
          <w:rFonts w:ascii="Times New Roman" w:eastAsia="Times New Roman" w:hAnsi="Times New Roman" w:cs="Times New Roman"/>
          <w:color w:val="1E2120"/>
          <w:sz w:val="18"/>
          <w:szCs w:val="18"/>
          <w:lang w:eastAsia="ru-RU"/>
        </w:rPr>
        <w:br/>
        <w:t>3.15. Не допускать попадания растворов кислот и щелочей на кожу, в глаза и на одежду.</w:t>
      </w:r>
      <w:r w:rsidRPr="001C7C59">
        <w:rPr>
          <w:rFonts w:ascii="Times New Roman" w:eastAsia="Times New Roman" w:hAnsi="Times New Roman" w:cs="Times New Roman"/>
          <w:color w:val="1E2120"/>
          <w:sz w:val="18"/>
          <w:szCs w:val="18"/>
          <w:lang w:eastAsia="ru-RU"/>
        </w:rPr>
        <w:br/>
        <w:t>3.16. При нагревании жидкостей не наклоняться над сосудами и не заглядывать в них, беречь руки от ожогов.</w:t>
      </w:r>
      <w:r w:rsidRPr="001C7C59">
        <w:rPr>
          <w:rFonts w:ascii="Times New Roman" w:eastAsia="Times New Roman" w:hAnsi="Times New Roman" w:cs="Times New Roman"/>
          <w:color w:val="1E2120"/>
          <w:sz w:val="18"/>
          <w:szCs w:val="18"/>
          <w:lang w:eastAsia="ru-RU"/>
        </w:rPr>
        <w:br/>
        <w:t>3.17. Использовать для сбора отработанных растворов химических реактивов стеклянную тару с крышкой вместимостью не менее 3 литров.</w:t>
      </w:r>
      <w:r w:rsidRPr="001C7C59">
        <w:rPr>
          <w:rFonts w:ascii="Times New Roman" w:eastAsia="Times New Roman" w:hAnsi="Times New Roman" w:cs="Times New Roman"/>
          <w:color w:val="1E2120"/>
          <w:sz w:val="18"/>
          <w:szCs w:val="18"/>
          <w:lang w:eastAsia="ru-RU"/>
        </w:rPr>
        <w:br/>
        <w:t>3.18. Запрещается сливать отработанные растворы химических реактивов в канализацию.</w:t>
      </w:r>
      <w:r w:rsidRPr="001C7C59">
        <w:rPr>
          <w:rFonts w:ascii="Times New Roman" w:eastAsia="Times New Roman" w:hAnsi="Times New Roman" w:cs="Times New Roman"/>
          <w:color w:val="1E2120"/>
          <w:sz w:val="18"/>
          <w:szCs w:val="18"/>
          <w:lang w:eastAsia="ru-RU"/>
        </w:rPr>
        <w:br/>
        <w:t>3.19. В кабинете биологии должно быть обеспечено безопасное проведение демонстрационных опытов с применением опасных и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r w:rsidRPr="001C7C59">
        <w:rPr>
          <w:rFonts w:ascii="Times New Roman" w:eastAsia="Times New Roman" w:hAnsi="Times New Roman" w:cs="Times New Roman"/>
          <w:color w:val="1E2120"/>
          <w:sz w:val="18"/>
          <w:szCs w:val="18"/>
          <w:lang w:eastAsia="ru-RU"/>
        </w:rPr>
        <w:br/>
        <w:t>3.20. Необходимо поддерживать порядок на рабочем месте, не загромождать демонстрационный стол и рабочие столы обучающихся посторонними предметами, при осуществлении экспериментов на уроках биологии соблюдать инструкцию по охране труда при проведении </w:t>
      </w:r>
      <w:hyperlink r:id="rId46" w:tgtFrame="_blank" w:history="1">
        <w:r w:rsidRPr="001C7C59">
          <w:rPr>
            <w:rFonts w:ascii="Arial" w:eastAsia="Times New Roman" w:hAnsi="Arial" w:cs="Arial"/>
            <w:color w:val="047EB6"/>
            <w:sz w:val="18"/>
            <w:u w:val="single"/>
            <w:lang w:eastAsia="ru-RU"/>
          </w:rPr>
          <w:t>демонстрационных опытов по биологии</w:t>
        </w:r>
      </w:hyperlink>
      <w:r w:rsidRPr="001C7C59">
        <w:rPr>
          <w:rFonts w:ascii="Times New Roman" w:eastAsia="Times New Roman" w:hAnsi="Times New Roman" w:cs="Times New Roman"/>
          <w:color w:val="1E2120"/>
          <w:sz w:val="18"/>
          <w:szCs w:val="18"/>
          <w:lang w:eastAsia="ru-RU"/>
        </w:rPr>
        <w:t>.</w:t>
      </w:r>
      <w:r w:rsidRPr="001C7C59">
        <w:rPr>
          <w:rFonts w:ascii="Times New Roman" w:eastAsia="Times New Roman" w:hAnsi="Times New Roman" w:cs="Times New Roman"/>
          <w:color w:val="1E2120"/>
          <w:sz w:val="18"/>
          <w:szCs w:val="18"/>
          <w:lang w:eastAsia="ru-RU"/>
        </w:rPr>
        <w:br/>
        <w:t>3.21.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1C7C59">
        <w:rPr>
          <w:rFonts w:ascii="Times New Roman" w:eastAsia="Times New Roman" w:hAnsi="Times New Roman" w:cs="Times New Roman"/>
          <w:color w:val="1E2120"/>
          <w:sz w:val="18"/>
          <w:szCs w:val="18"/>
          <w:lang w:eastAsia="ru-RU"/>
        </w:rPr>
        <w:br/>
        <w:t>3.22.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1C7C59">
        <w:rPr>
          <w:rFonts w:ascii="Times New Roman" w:eastAsia="Times New Roman" w:hAnsi="Times New Roman" w:cs="Times New Roman"/>
          <w:color w:val="1E2120"/>
          <w:sz w:val="18"/>
          <w:szCs w:val="18"/>
          <w:lang w:eastAsia="ru-RU"/>
        </w:rPr>
        <w:br/>
        <w:t>3.23.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биологии, где используются ЭСО, должны быть оборудованы светорегулируемыми устройствами.</w:t>
      </w:r>
      <w:r w:rsidRPr="001C7C59">
        <w:rPr>
          <w:rFonts w:ascii="Times New Roman" w:eastAsia="Times New Roman" w:hAnsi="Times New Roman" w:cs="Times New Roman"/>
          <w:color w:val="1E2120"/>
          <w:sz w:val="18"/>
          <w:szCs w:val="18"/>
          <w:lang w:eastAsia="ru-RU"/>
        </w:rPr>
        <w:br/>
        <w:t>3.24. При использовании 2-х и более ЭСО суммарное время работы с ними не должно превышать максимума по одному из них.</w:t>
      </w:r>
      <w:r w:rsidRPr="001C7C59">
        <w:rPr>
          <w:rFonts w:ascii="Times New Roman" w:eastAsia="Times New Roman" w:hAnsi="Times New Roman" w:cs="Times New Roman"/>
          <w:color w:val="1E2120"/>
          <w:sz w:val="18"/>
          <w:szCs w:val="18"/>
          <w:lang w:eastAsia="ru-RU"/>
        </w:rPr>
        <w:br/>
        <w:t>3.25.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r w:rsidRPr="001C7C59">
        <w:rPr>
          <w:rFonts w:ascii="Times New Roman" w:eastAsia="Times New Roman" w:hAnsi="Times New Roman" w:cs="Times New Roman"/>
          <w:color w:val="1E2120"/>
          <w:sz w:val="18"/>
          <w:szCs w:val="18"/>
          <w:lang w:eastAsia="ru-RU"/>
        </w:rPr>
        <w:br/>
        <w:t>3.26. Непрерывная и суммарная продолжительность использования различных типов ЭСО на занятиях должна соответствовать гигиеническим нормативам.</w:t>
      </w:r>
      <w:r w:rsidRPr="001C7C59">
        <w:rPr>
          <w:rFonts w:ascii="Times New Roman" w:eastAsia="Times New Roman" w:hAnsi="Times New Roman" w:cs="Times New Roman"/>
          <w:color w:val="1E2120"/>
          <w:sz w:val="18"/>
          <w:szCs w:val="18"/>
          <w:lang w:eastAsia="ru-RU"/>
        </w:rPr>
        <w:br/>
        <w:t>3.27.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r w:rsidRPr="001C7C59">
        <w:rPr>
          <w:rFonts w:ascii="Times New Roman" w:eastAsia="Times New Roman" w:hAnsi="Times New Roman" w:cs="Times New Roman"/>
          <w:color w:val="1E2120"/>
          <w:sz w:val="18"/>
          <w:szCs w:val="18"/>
          <w:lang w:eastAsia="ru-RU"/>
        </w:rPr>
        <w:br/>
        <w:t>3.28. 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1C7C59">
        <w:rPr>
          <w:rFonts w:ascii="Times New Roman" w:eastAsia="Times New Roman" w:hAnsi="Times New Roman" w:cs="Times New Roman"/>
          <w:color w:val="1E2120"/>
          <w:sz w:val="18"/>
          <w:szCs w:val="18"/>
          <w:lang w:eastAsia="ru-RU"/>
        </w:rPr>
        <w:br/>
        <w:t>3.29. </w:t>
      </w:r>
      <w:ins w:id="139" w:author="Unknown">
        <w:r w:rsidRPr="001C7C59">
          <w:rPr>
            <w:rFonts w:ascii="Times New Roman" w:eastAsia="Times New Roman" w:hAnsi="Times New Roman" w:cs="Times New Roman"/>
            <w:color w:val="1E2120"/>
            <w:sz w:val="18"/>
            <w:szCs w:val="18"/>
            <w:u w:val="single"/>
            <w:bdr w:val="none" w:sz="0" w:space="0" w:color="auto" w:frame="1"/>
            <w:lang w:eastAsia="ru-RU"/>
          </w:rPr>
          <w:t>Не превышать общую продолжительность использования ЭСО на уроке биологии и суммарно в день в школе:</w:t>
        </w:r>
      </w:ins>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835"/>
        <w:gridCol w:w="1285"/>
        <w:gridCol w:w="1217"/>
        <w:gridCol w:w="1850"/>
      </w:tblGrid>
      <w:tr w:rsidR="001C7C59" w:rsidRPr="001C7C59" w:rsidTr="001C7C59">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На уроке,</w:t>
            </w:r>
            <w:r w:rsidRPr="001C7C59">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1C7C59" w:rsidRPr="001C7C59" w:rsidRDefault="001C7C59" w:rsidP="001C7C59">
            <w:pPr>
              <w:spacing w:after="0" w:line="264" w:lineRule="atLeast"/>
              <w:jc w:val="center"/>
              <w:rPr>
                <w:rFonts w:ascii="inherit" w:eastAsia="Times New Roman" w:hAnsi="inherit" w:cs="Times New Roman"/>
                <w:b/>
                <w:bCs/>
                <w:color w:val="333333"/>
                <w:sz w:val="15"/>
                <w:szCs w:val="15"/>
                <w:lang w:eastAsia="ru-RU"/>
              </w:rPr>
            </w:pPr>
            <w:r w:rsidRPr="001C7C59">
              <w:rPr>
                <w:rFonts w:ascii="inherit" w:eastAsia="Times New Roman" w:hAnsi="inherit" w:cs="Times New Roman"/>
                <w:b/>
                <w:bCs/>
                <w:color w:val="333333"/>
                <w:sz w:val="15"/>
                <w:szCs w:val="15"/>
                <w:lang w:eastAsia="ru-RU"/>
              </w:rPr>
              <w:t>Суммарно в день в</w:t>
            </w:r>
            <w:r w:rsidRPr="001C7C59">
              <w:rPr>
                <w:rFonts w:ascii="inherit" w:eastAsia="Times New Roman" w:hAnsi="inherit" w:cs="Times New Roman"/>
                <w:b/>
                <w:bCs/>
                <w:color w:val="333333"/>
                <w:sz w:val="15"/>
                <w:szCs w:val="15"/>
                <w:lang w:eastAsia="ru-RU"/>
              </w:rPr>
              <w:br/>
              <w:t>школе, мин, не более</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120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5-6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80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70</w:t>
            </w:r>
          </w:p>
        </w:tc>
      </w:tr>
      <w:tr w:rsidR="001C7C59" w:rsidRPr="001C7C59" w:rsidTr="001C7C59">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60</w:t>
            </w:r>
          </w:p>
        </w:tc>
      </w:tr>
      <w:tr w:rsidR="001C7C59" w:rsidRPr="001C7C59" w:rsidTr="001C7C59">
        <w:tc>
          <w:tcPr>
            <w:tcW w:w="0" w:type="auto"/>
            <w:vMerge/>
            <w:tcBorders>
              <w:top w:val="nil"/>
              <w:left w:val="nil"/>
              <w:bottom w:val="single" w:sz="4" w:space="0" w:color="C8C7C7"/>
              <w:right w:val="single" w:sz="4" w:space="0" w:color="C8C7C7"/>
            </w:tcBorders>
            <w:shd w:val="clear" w:color="auto" w:fill="ECECEC"/>
            <w:vAlign w:val="center"/>
            <w:hideMark/>
          </w:tcPr>
          <w:p w:rsidR="001C7C59" w:rsidRPr="001C7C59" w:rsidRDefault="001C7C59" w:rsidP="001C7C59">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1C7C59" w:rsidRPr="001C7C59" w:rsidRDefault="001C7C59" w:rsidP="001C7C59">
            <w:pPr>
              <w:spacing w:after="0" w:line="288" w:lineRule="atLeast"/>
              <w:rPr>
                <w:rFonts w:ascii="Times New Roman" w:eastAsia="Times New Roman" w:hAnsi="Times New Roman" w:cs="Times New Roman"/>
                <w:color w:val="000000"/>
                <w:sz w:val="18"/>
                <w:szCs w:val="18"/>
                <w:lang w:eastAsia="ru-RU"/>
              </w:rPr>
            </w:pPr>
            <w:r w:rsidRPr="001C7C59">
              <w:rPr>
                <w:rFonts w:ascii="Times New Roman" w:eastAsia="Times New Roman" w:hAnsi="Times New Roman" w:cs="Times New Roman"/>
                <w:color w:val="000000"/>
                <w:sz w:val="18"/>
                <w:szCs w:val="18"/>
                <w:lang w:eastAsia="ru-RU"/>
              </w:rPr>
              <w:t>80</w:t>
            </w:r>
          </w:p>
        </w:tc>
      </w:tr>
    </w:tbl>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3.30. Необходимо выключать или переводить в режим ожидания интерактивную доску и другие ЭСО, когда их использование приостановлено или завершено.</w:t>
      </w:r>
      <w:r w:rsidRPr="001C7C59">
        <w:rPr>
          <w:rFonts w:ascii="Times New Roman" w:eastAsia="Times New Roman" w:hAnsi="Times New Roman" w:cs="Times New Roman"/>
          <w:color w:val="1E2120"/>
          <w:sz w:val="18"/>
          <w:szCs w:val="18"/>
          <w:lang w:eastAsia="ru-RU"/>
        </w:rPr>
        <w:br/>
        <w:t>3.31.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1C7C59">
        <w:rPr>
          <w:rFonts w:ascii="Times New Roman" w:eastAsia="Times New Roman" w:hAnsi="Times New Roman" w:cs="Times New Roman"/>
          <w:color w:val="1E2120"/>
          <w:sz w:val="18"/>
          <w:szCs w:val="18"/>
          <w:lang w:eastAsia="ru-RU"/>
        </w:rPr>
        <w:br/>
        <w:t>3.32. Расстояние от ближайшего места просмотра телевизионной аппаратуры до экрана должно быть не менее 2 метров.</w:t>
      </w:r>
      <w:r w:rsidRPr="001C7C59">
        <w:rPr>
          <w:rFonts w:ascii="Times New Roman" w:eastAsia="Times New Roman" w:hAnsi="Times New Roman" w:cs="Times New Roman"/>
          <w:color w:val="1E2120"/>
          <w:sz w:val="18"/>
          <w:szCs w:val="18"/>
          <w:lang w:eastAsia="ru-RU"/>
        </w:rPr>
        <w:br/>
        <w:t>3.33. </w:t>
      </w:r>
      <w:ins w:id="140" w:author="Unknown">
        <w:r w:rsidRPr="001C7C59">
          <w:rPr>
            <w:rFonts w:ascii="Times New Roman" w:eastAsia="Times New Roman" w:hAnsi="Times New Roman" w:cs="Times New Roman"/>
            <w:color w:val="1E2120"/>
            <w:sz w:val="18"/>
            <w:szCs w:val="18"/>
            <w:u w:val="single"/>
            <w:bdr w:val="none" w:sz="0" w:space="0" w:color="auto" w:frame="1"/>
            <w:lang w:eastAsia="ru-RU"/>
          </w:rPr>
          <w:t>При использовании ЭСО, оргтехники и иных электроприборов в кабинете биологии запрещается:</w:t>
        </w:r>
      </w:ins>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включать в электросеть и отключать от неё ЭСО, оргтехнику и иные электроприборы мокрыми и влажными руками;</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разбирать включенные в электросеть приборы;</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lastRenderedPageBreak/>
        <w:t>сгибать и защемлять кабели питания;</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1C7C59" w:rsidRPr="001C7C59" w:rsidRDefault="001C7C59" w:rsidP="001C7C59">
      <w:pPr>
        <w:numPr>
          <w:ilvl w:val="0"/>
          <w:numId w:val="1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3.34.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1C7C59">
        <w:rPr>
          <w:rFonts w:ascii="Times New Roman" w:eastAsia="Times New Roman" w:hAnsi="Times New Roman" w:cs="Times New Roman"/>
          <w:color w:val="1E2120"/>
          <w:sz w:val="18"/>
          <w:szCs w:val="18"/>
          <w:lang w:eastAsia="ru-RU"/>
        </w:rPr>
        <w:br/>
        <w:t>3.35.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1C7C59">
        <w:rPr>
          <w:rFonts w:ascii="Times New Roman" w:eastAsia="Times New Roman" w:hAnsi="Times New Roman" w:cs="Times New Roman"/>
          <w:color w:val="1E2120"/>
          <w:sz w:val="18"/>
          <w:szCs w:val="18"/>
          <w:lang w:eastAsia="ru-RU"/>
        </w:rPr>
        <w:br/>
        <w:t>3.36. В кабинете биологии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r w:rsidRPr="001C7C59">
        <w:rPr>
          <w:rFonts w:ascii="Times New Roman" w:eastAsia="Times New Roman" w:hAnsi="Times New Roman" w:cs="Times New Roman"/>
          <w:color w:val="1E2120"/>
          <w:sz w:val="18"/>
          <w:szCs w:val="18"/>
          <w:lang w:eastAsia="ru-RU"/>
        </w:rPr>
        <w:br/>
        <w:t>3.37. Строго запрещено сидеть или вставать на подоконник, для предупреждения выпадений из окна, а также ранения стеклом.</w:t>
      </w:r>
      <w:r w:rsidRPr="001C7C59">
        <w:rPr>
          <w:rFonts w:ascii="Times New Roman" w:eastAsia="Times New Roman" w:hAnsi="Times New Roman" w:cs="Times New Roman"/>
          <w:color w:val="1E2120"/>
          <w:sz w:val="18"/>
          <w:szCs w:val="18"/>
          <w:lang w:eastAsia="ru-RU"/>
        </w:rPr>
        <w:br/>
        <w:t>3.38. </w:t>
      </w:r>
      <w:ins w:id="141" w:author="Unknown">
        <w:r w:rsidRPr="001C7C59">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биологии:</w:t>
        </w:r>
      </w:ins>
    </w:p>
    <w:p w:rsidR="001C7C59" w:rsidRPr="001C7C59" w:rsidRDefault="001C7C59" w:rsidP="001C7C59">
      <w:pPr>
        <w:numPr>
          <w:ilvl w:val="0"/>
          <w:numId w:val="1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1C7C59" w:rsidRPr="001C7C59" w:rsidRDefault="001C7C59" w:rsidP="001C7C59">
      <w:pPr>
        <w:numPr>
          <w:ilvl w:val="0"/>
          <w:numId w:val="1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фартук должен облегать;</w:t>
      </w:r>
    </w:p>
    <w:p w:rsidR="001C7C59" w:rsidRPr="001C7C59" w:rsidRDefault="001C7C59" w:rsidP="001C7C59">
      <w:pPr>
        <w:numPr>
          <w:ilvl w:val="0"/>
          <w:numId w:val="1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перчатки должны соответствовать размеру рук и не сползать с них;</w:t>
      </w:r>
    </w:p>
    <w:p w:rsidR="001C7C59" w:rsidRPr="001C7C59" w:rsidRDefault="001C7C59" w:rsidP="001C7C59">
      <w:pPr>
        <w:numPr>
          <w:ilvl w:val="0"/>
          <w:numId w:val="1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3.39. Не допускается в кабинете биологии нарушать настоящую инструкцию, иные инструкции по охране труда при проведении лабораторных и практических работ, демонстрационных экспериментов и работе с электронными средствами обучения.</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4.1. </w:t>
      </w:r>
      <w:ins w:id="142" w:author="Unknown">
        <w:r w:rsidRPr="001C7C59">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биологии, причины их вызывающие:</w:t>
        </w:r>
      </w:ins>
    </w:p>
    <w:p w:rsidR="001C7C59" w:rsidRPr="001C7C59" w:rsidRDefault="001C7C59" w:rsidP="001C7C59">
      <w:pPr>
        <w:numPr>
          <w:ilvl w:val="0"/>
          <w:numId w:val="1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1C7C59" w:rsidRPr="001C7C59" w:rsidRDefault="001C7C59" w:rsidP="001C7C59">
      <w:pPr>
        <w:numPr>
          <w:ilvl w:val="0"/>
          <w:numId w:val="1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появление резкого и (или) неприятного запаха, вызывающего кашель, вследствие поломки вытяжного шкафа, разгерметизации влажных препаратов;</w:t>
      </w:r>
    </w:p>
    <w:p w:rsidR="001C7C59" w:rsidRPr="001C7C59" w:rsidRDefault="001C7C59" w:rsidP="001C7C59">
      <w:pPr>
        <w:numPr>
          <w:ilvl w:val="0"/>
          <w:numId w:val="1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1C7C59" w:rsidRPr="001C7C59" w:rsidRDefault="001C7C59" w:rsidP="001C7C59">
      <w:pPr>
        <w:numPr>
          <w:ilvl w:val="0"/>
          <w:numId w:val="1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1C7C59" w:rsidRPr="001C7C59" w:rsidRDefault="001C7C59" w:rsidP="001C7C59">
      <w:pPr>
        <w:numPr>
          <w:ilvl w:val="0"/>
          <w:numId w:val="1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террористический акт или угроза его совершения.</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4.2. В случае, если разбилась лабораторная посуда, не собирать ее осколки незащищенными руками, а использовать для этой цели щетку и совок.</w:t>
      </w:r>
      <w:r w:rsidRPr="001C7C59">
        <w:rPr>
          <w:rFonts w:ascii="Times New Roman" w:eastAsia="Times New Roman" w:hAnsi="Times New Roman" w:cs="Times New Roman"/>
          <w:color w:val="1E2120"/>
          <w:sz w:val="18"/>
          <w:szCs w:val="18"/>
          <w:lang w:eastAsia="ru-RU"/>
        </w:rPr>
        <w:br/>
        <w:t>4.3. </w:t>
      </w:r>
      <w:ins w:id="143" w:author="Unknown">
        <w:r w:rsidRPr="001C7C59">
          <w:rPr>
            <w:rFonts w:ascii="Times New Roman" w:eastAsia="Times New Roman" w:hAnsi="Times New Roman" w:cs="Times New Roman"/>
            <w:color w:val="1E2120"/>
            <w:sz w:val="18"/>
            <w:szCs w:val="18"/>
            <w:u w:val="single"/>
            <w:bdr w:val="none" w:sz="0" w:space="0" w:color="auto" w:frame="1"/>
            <w:lang w:eastAsia="ru-RU"/>
          </w:rPr>
          <w:t>Средства и действия, направленные на ликвидацию неприятного запаха:</w:t>
        </w:r>
      </w:ins>
    </w:p>
    <w:p w:rsidR="001C7C59" w:rsidRPr="001C7C59" w:rsidRDefault="001C7C59" w:rsidP="001C7C59">
      <w:pPr>
        <w:numPr>
          <w:ilvl w:val="0"/>
          <w:numId w:val="1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срочно эвакуировать обучающихся из кабинета биологии в безопасное место;</w:t>
      </w:r>
    </w:p>
    <w:p w:rsidR="001C7C59" w:rsidRPr="001C7C59" w:rsidRDefault="001C7C59" w:rsidP="001C7C59">
      <w:pPr>
        <w:numPr>
          <w:ilvl w:val="0"/>
          <w:numId w:val="1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проветрить помещение, открыв окна, чтобы улетучился запах;</w:t>
      </w:r>
    </w:p>
    <w:p w:rsidR="001C7C59" w:rsidRPr="001C7C59" w:rsidRDefault="001C7C59" w:rsidP="001C7C59">
      <w:pPr>
        <w:numPr>
          <w:ilvl w:val="0"/>
          <w:numId w:val="1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обезопасить объект, ставший причиной распространения запаха.</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4.4.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1C7C59" w:rsidRPr="001C7C59" w:rsidRDefault="001C7C59" w:rsidP="001C7C59">
      <w:pPr>
        <w:numPr>
          <w:ilvl w:val="0"/>
          <w:numId w:val="1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прекратить доступ кислорода, воздуха, закрыв спиртовку или таблетку сухого горючего специальным колпачком;</w:t>
      </w:r>
    </w:p>
    <w:p w:rsidR="001C7C59" w:rsidRPr="001C7C59" w:rsidRDefault="001C7C59" w:rsidP="001C7C59">
      <w:pPr>
        <w:numPr>
          <w:ilvl w:val="0"/>
          <w:numId w:val="1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при проливе и возгорании горючих и легковоспламеняющихся жидкостей - прекратить доступ кислорода с применением песка, кошмы, покрывала для изоляции очага возгорания, огнетушителя;</w:t>
      </w:r>
    </w:p>
    <w:p w:rsidR="001C7C59" w:rsidRPr="001C7C59" w:rsidRDefault="001C7C59" w:rsidP="001C7C59">
      <w:pPr>
        <w:numPr>
          <w:ilvl w:val="0"/>
          <w:numId w:val="1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обесточить электроприбор, воспользоваться огнетушителем.</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4.5. В случае появления задымления или возгорания в кабинете биологии необходимо немедленно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r w:rsidRPr="001C7C59">
        <w:rPr>
          <w:rFonts w:ascii="Times New Roman" w:eastAsia="Times New Roman" w:hAnsi="Times New Roman" w:cs="Times New Roman"/>
          <w:color w:val="1E2120"/>
          <w:sz w:val="18"/>
          <w:szCs w:val="18"/>
          <w:lang w:eastAsia="ru-RU"/>
        </w:rPr>
        <w:br/>
        <w:t xml:space="preserve">4.6. При получении травмы обучающимся в кабинете биологии необходимо оперативно оказать ему первую помощь, </w:t>
      </w:r>
      <w:r w:rsidRPr="001C7C59">
        <w:rPr>
          <w:rFonts w:ascii="Times New Roman" w:eastAsia="Times New Roman" w:hAnsi="Times New Roman" w:cs="Times New Roman"/>
          <w:color w:val="1E2120"/>
          <w:sz w:val="18"/>
          <w:szCs w:val="18"/>
          <w:lang w:eastAsia="ru-RU"/>
        </w:rPr>
        <w:lastRenderedPageBreak/>
        <w:t>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1C7C59">
        <w:rPr>
          <w:rFonts w:ascii="Times New Roman" w:eastAsia="Times New Roman" w:hAnsi="Times New Roman" w:cs="Times New Roman"/>
          <w:color w:val="1E2120"/>
          <w:sz w:val="18"/>
          <w:szCs w:val="18"/>
          <w:lang w:eastAsia="ru-RU"/>
        </w:rPr>
        <w:br/>
        <w:t>4.7. При аварии (прорыве) в системе отопления, водоснабжения и канализации в кабинете биологии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r w:rsidRPr="001C7C59">
        <w:rPr>
          <w:rFonts w:ascii="Times New Roman" w:eastAsia="Times New Roman" w:hAnsi="Times New Roman" w:cs="Times New Roman"/>
          <w:color w:val="1E2120"/>
          <w:sz w:val="18"/>
          <w:szCs w:val="18"/>
          <w:lang w:eastAsia="ru-RU"/>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1C7C59" w:rsidRPr="001C7C59" w:rsidRDefault="001C7C59" w:rsidP="001C7C59">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1C7C59">
        <w:rPr>
          <w:rFonts w:ascii="Times New Roman" w:eastAsia="Times New Roman" w:hAnsi="Times New Roman" w:cs="Times New Roman"/>
          <w:b/>
          <w:bCs/>
          <w:color w:val="1E2120"/>
          <w:sz w:val="20"/>
          <w:szCs w:val="20"/>
          <w:lang w:eastAsia="ru-RU"/>
        </w:rPr>
        <w:t>5. Требования охраны труда по окончании работы в кабинете биологии</w:t>
      </w:r>
    </w:p>
    <w:p w:rsidR="001C7C59" w:rsidRP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5.1. </w:t>
      </w:r>
      <w:ins w:id="144" w:author="Unknown">
        <w:r w:rsidRPr="001C7C59">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биологии необходимо:</w:t>
        </w:r>
      </w:ins>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проследить за сохранностью оборудования после выполнения практических работ;</w:t>
      </w:r>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собрать у обучающихся остатки растворов и реактивов, поместить в специальную посуду для последующей нейтрализации;</w:t>
      </w:r>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собрать гербарный материал, влажные препараты и микропрепараты, микроскопы, и убедившись в их целостности, разместить в места хранения;</w:t>
      </w:r>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собрать лабораторную посуду;</w:t>
      </w:r>
    </w:p>
    <w:p w:rsidR="001C7C59" w:rsidRPr="001C7C59" w:rsidRDefault="001C7C59" w:rsidP="001C7C59">
      <w:pPr>
        <w:numPr>
          <w:ilvl w:val="0"/>
          <w:numId w:val="1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обеспечить организованный выход всех учеников из учебного кабинета.</w:t>
      </w:r>
    </w:p>
    <w:p w:rsidR="001C7C59" w:rsidRPr="001C7C59" w:rsidRDefault="001C7C59" w:rsidP="001C7C59">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1C7C59">
        <w:rPr>
          <w:rFonts w:ascii="Times New Roman" w:eastAsia="Times New Roman" w:hAnsi="Times New Roman" w:cs="Times New Roman"/>
          <w:color w:val="1E2120"/>
          <w:sz w:val="18"/>
          <w:szCs w:val="18"/>
          <w:lang w:eastAsia="ru-RU"/>
        </w:rPr>
        <w:t>5.2. Внимательно осмотреть учебный кабинет биологии. Убрать учебные и наглядные пособия, методические пособия и раздаточный материал в места хранения.</w:t>
      </w:r>
      <w:r w:rsidRPr="001C7C59">
        <w:rPr>
          <w:rFonts w:ascii="Times New Roman" w:eastAsia="Times New Roman" w:hAnsi="Times New Roman" w:cs="Times New Roman"/>
          <w:color w:val="1E2120"/>
          <w:sz w:val="18"/>
          <w:szCs w:val="18"/>
          <w:lang w:eastAsia="ru-RU"/>
        </w:rPr>
        <w:br/>
        <w:t>5.3. Осуществить сквозное проветривание кабинета биологии.</w:t>
      </w:r>
      <w:r w:rsidRPr="001C7C59">
        <w:rPr>
          <w:rFonts w:ascii="Times New Roman" w:eastAsia="Times New Roman" w:hAnsi="Times New Roman" w:cs="Times New Roman"/>
          <w:color w:val="1E2120"/>
          <w:sz w:val="18"/>
          <w:szCs w:val="18"/>
          <w:lang w:eastAsia="ru-RU"/>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1C7C59">
        <w:rPr>
          <w:rFonts w:ascii="Times New Roman" w:eastAsia="Times New Roman" w:hAnsi="Times New Roman" w:cs="Times New Roman"/>
          <w:color w:val="1E2120"/>
          <w:sz w:val="18"/>
          <w:szCs w:val="18"/>
          <w:lang w:eastAsia="ru-RU"/>
        </w:rPr>
        <w:br/>
        <w:t>5.5. Проконтролировать проведение влажной уборки, а также вынос мусора из помещения кабинета биологии.</w:t>
      </w:r>
      <w:r w:rsidRPr="001C7C59">
        <w:rPr>
          <w:rFonts w:ascii="Times New Roman" w:eastAsia="Times New Roman" w:hAnsi="Times New Roman" w:cs="Times New Roman"/>
          <w:color w:val="1E2120"/>
          <w:sz w:val="18"/>
          <w:szCs w:val="18"/>
          <w:lang w:eastAsia="ru-RU"/>
        </w:rPr>
        <w:br/>
        <w:t>5.6. Закрыть окна, отключить приточно-вытяжную вентиляцию (при наличии), перекрыть воду и выключить свет.</w:t>
      </w:r>
      <w:r w:rsidRPr="001C7C59">
        <w:rPr>
          <w:rFonts w:ascii="Times New Roman" w:eastAsia="Times New Roman" w:hAnsi="Times New Roman" w:cs="Times New Roman"/>
          <w:color w:val="1E2120"/>
          <w:sz w:val="18"/>
          <w:szCs w:val="18"/>
          <w:lang w:eastAsia="ru-RU"/>
        </w:rPr>
        <w:br/>
        <w:t>5.7. Сообщить непосредственному руководителю о недостатках, влияющих на безопасность труда, пожарную безопасность, обнаруженных во время работы в кабинете биологии.</w:t>
      </w:r>
      <w:r w:rsidRPr="001C7C59">
        <w:rPr>
          <w:rFonts w:ascii="Times New Roman" w:eastAsia="Times New Roman" w:hAnsi="Times New Roman" w:cs="Times New Roman"/>
          <w:color w:val="1E2120"/>
          <w:sz w:val="18"/>
          <w:szCs w:val="18"/>
          <w:lang w:eastAsia="ru-RU"/>
        </w:rPr>
        <w:br/>
        <w:t>5.8. При отсутствии недостатков закрыть кабинет биологии на ключ.</w:t>
      </w:r>
    </w:p>
    <w:p w:rsidR="001C7C59" w:rsidRPr="001C7C59" w:rsidRDefault="001C7C59" w:rsidP="001C7C59">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1C7C59">
        <w:rPr>
          <w:rFonts w:ascii="inherit" w:eastAsia="Times New Roman" w:hAnsi="inherit" w:cs="Times New Roman"/>
          <w:i/>
          <w:iCs/>
          <w:color w:val="1E2120"/>
          <w:sz w:val="18"/>
          <w:lang w:eastAsia="ru-RU"/>
        </w:rPr>
        <w:t>С инструкцией ознакомлен (а)</w:t>
      </w:r>
      <w:r w:rsidRPr="001C7C59">
        <w:rPr>
          <w:rFonts w:ascii="inherit" w:eastAsia="Times New Roman" w:hAnsi="inherit" w:cs="Times New Roman"/>
          <w:i/>
          <w:iCs/>
          <w:color w:val="1E2120"/>
          <w:sz w:val="18"/>
          <w:szCs w:val="18"/>
          <w:bdr w:val="none" w:sz="0" w:space="0" w:color="auto" w:frame="1"/>
          <w:lang w:eastAsia="ru-RU"/>
        </w:rPr>
        <w:br/>
      </w:r>
      <w:r w:rsidRPr="001C7C59">
        <w:rPr>
          <w:rFonts w:ascii="inherit" w:eastAsia="Times New Roman" w:hAnsi="inherit" w:cs="Times New Roman"/>
          <w:i/>
          <w:iCs/>
          <w:color w:val="1E2120"/>
          <w:sz w:val="18"/>
          <w:lang w:eastAsia="ru-RU"/>
        </w:rPr>
        <w:t>«___»___________202__г. ____________ /_______________________/</w:t>
      </w:r>
    </w:p>
    <w:p w:rsidR="001C7C59" w:rsidRPr="001C7C59" w:rsidRDefault="001C7C59" w:rsidP="001C7C59">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1C7C59">
        <w:rPr>
          <w:rFonts w:ascii="inherit" w:eastAsia="Times New Roman" w:hAnsi="inherit" w:cs="Arial"/>
          <w:color w:val="2D343D"/>
          <w:sz w:val="15"/>
          <w:lang w:eastAsia="ru-RU"/>
        </w:rPr>
        <w:t>0</w:t>
      </w: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C7C59" w:rsidRPr="00617A2E" w:rsidTr="001C7C59">
        <w:tc>
          <w:tcPr>
            <w:tcW w:w="2866" w:type="dxa"/>
            <w:hideMark/>
          </w:tcPr>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C7C59"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C7C59" w:rsidRPr="00617A2E" w:rsidRDefault="001C7C59" w:rsidP="001C7C59">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1C7C59" w:rsidRPr="00617A2E" w:rsidRDefault="001C7C59" w:rsidP="001C7C59">
            <w:pPr>
              <w:rPr>
                <w:rFonts w:ascii="Times New Roman" w:eastAsia="Times New Roman" w:hAnsi="Times New Roman"/>
                <w:sz w:val="24"/>
                <w:szCs w:val="24"/>
              </w:rPr>
            </w:pPr>
          </w:p>
        </w:tc>
        <w:tc>
          <w:tcPr>
            <w:tcW w:w="3387" w:type="dxa"/>
          </w:tcPr>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1C7C59" w:rsidRPr="00617A2E" w:rsidRDefault="001C7C59" w:rsidP="001C7C59">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1C7C59" w:rsidRPr="00617A2E" w:rsidRDefault="001C7C59" w:rsidP="001C7C59">
            <w:pPr>
              <w:rPr>
                <w:rFonts w:ascii="Times New Roman" w:eastAsia="Times New Roman" w:hAnsi="Times New Roman"/>
                <w:sz w:val="24"/>
                <w:szCs w:val="24"/>
              </w:rPr>
            </w:pPr>
          </w:p>
        </w:tc>
      </w:tr>
    </w:tbl>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Pr="00930C1B" w:rsidRDefault="00930C1B" w:rsidP="00930C1B">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30C1B">
        <w:rPr>
          <w:rFonts w:ascii="Times New Roman" w:eastAsia="Times New Roman" w:hAnsi="Times New Roman" w:cs="Times New Roman"/>
          <w:b/>
          <w:bCs/>
          <w:color w:val="1E2120"/>
          <w:sz w:val="26"/>
          <w:szCs w:val="26"/>
          <w:lang w:eastAsia="ru-RU"/>
        </w:rPr>
        <w:t>Инструкция</w:t>
      </w:r>
      <w:r w:rsidRPr="00930C1B">
        <w:rPr>
          <w:rFonts w:ascii="Times New Roman" w:eastAsia="Times New Roman" w:hAnsi="Times New Roman" w:cs="Times New Roman"/>
          <w:b/>
          <w:bCs/>
          <w:color w:val="1E2120"/>
          <w:sz w:val="26"/>
          <w:szCs w:val="26"/>
          <w:lang w:eastAsia="ru-RU"/>
        </w:rPr>
        <w:br/>
        <w:t>по охране труда для заведующего учебным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 </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 Общие требования охраны труда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 Настоящая </w:t>
      </w:r>
      <w:r w:rsidRPr="00930C1B">
        <w:rPr>
          <w:rFonts w:ascii="inherit" w:eastAsia="Times New Roman" w:hAnsi="inherit" w:cs="Times New Roman"/>
          <w:b/>
          <w:bCs/>
          <w:color w:val="1E2120"/>
          <w:sz w:val="18"/>
          <w:lang w:eastAsia="ru-RU"/>
        </w:rPr>
        <w:t>инструкция по охране труда для заведующего учебным кабинетом школы</w:t>
      </w:r>
      <w:r w:rsidRPr="00930C1B">
        <w:rPr>
          <w:rFonts w:ascii="Times New Roman" w:eastAsia="Times New Roman" w:hAnsi="Times New Roman" w:cs="Times New Roman"/>
          <w:color w:val="1E2120"/>
          <w:sz w:val="18"/>
          <w:szCs w:val="18"/>
          <w:lang w:eastAsia="ru-RU"/>
        </w:rPr>
        <w:t> разработана с учетом Приказа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Постановлений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раздела Х Трудового Кодекса РФ и иными нормативными правовыми актами по охране труда.</w:t>
      </w:r>
      <w:r w:rsidRPr="00930C1B">
        <w:rPr>
          <w:rFonts w:ascii="Times New Roman" w:eastAsia="Times New Roman" w:hAnsi="Times New Roman" w:cs="Times New Roman"/>
          <w:color w:val="1E2120"/>
          <w:sz w:val="18"/>
          <w:szCs w:val="18"/>
          <w:lang w:eastAsia="ru-RU"/>
        </w:rPr>
        <w:br/>
        <w:t>1.2. Данная </w:t>
      </w:r>
      <w:r w:rsidRPr="00930C1B">
        <w:rPr>
          <w:rFonts w:ascii="inherit" w:eastAsia="Times New Roman" w:hAnsi="inherit" w:cs="Times New Roman"/>
          <w:i/>
          <w:iCs/>
          <w:color w:val="1E2120"/>
          <w:sz w:val="18"/>
          <w:lang w:eastAsia="ru-RU"/>
        </w:rPr>
        <w:t>инструкция по охране труда для заведующего учебным кабинетом</w:t>
      </w:r>
      <w:r w:rsidRPr="00930C1B">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работы педагогического работника, являющегося согласно приказу директора школы заведующим учебным кабинетом, обозначает безопасные методы и приемы работ, а также требования охраны труда в возможных аварийных ситуациях в кабинете.</w:t>
      </w:r>
      <w:r w:rsidRPr="00930C1B">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заведующего учебным кабинетом при выполнении им своих трудовых функций и обязанностей.</w:t>
      </w:r>
      <w:r w:rsidRPr="00930C1B">
        <w:rPr>
          <w:rFonts w:ascii="Times New Roman" w:eastAsia="Times New Roman" w:hAnsi="Times New Roman" w:cs="Times New Roman"/>
          <w:color w:val="1E2120"/>
          <w:sz w:val="18"/>
          <w:szCs w:val="18"/>
          <w:lang w:eastAsia="ru-RU"/>
        </w:rPr>
        <w:br/>
        <w:t>1.4. График работы учебного кабинета определяется утвержденным в соответствующем порядке расписанием учебных занятий.</w:t>
      </w:r>
      <w:r w:rsidRPr="00930C1B">
        <w:rPr>
          <w:rFonts w:ascii="Times New Roman" w:eastAsia="Times New Roman" w:hAnsi="Times New Roman" w:cs="Times New Roman"/>
          <w:color w:val="1E2120"/>
          <w:sz w:val="18"/>
          <w:szCs w:val="18"/>
          <w:lang w:eastAsia="ru-RU"/>
        </w:rPr>
        <w:br/>
        <w:t>1.5. Заведующий кабинетом должен изучить настоящую инструкцию, пройти обучение по охране труда и проверку знания требований охраны труда, обучение безопасным методам и приемам выполнения работ и оказанию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соответствующей квалификационной группы допуска по электробезопасности.</w:t>
      </w:r>
      <w:r w:rsidRPr="00930C1B">
        <w:rPr>
          <w:rFonts w:ascii="Times New Roman" w:eastAsia="Times New Roman" w:hAnsi="Times New Roman" w:cs="Times New Roman"/>
          <w:color w:val="1E2120"/>
          <w:sz w:val="18"/>
          <w:szCs w:val="18"/>
          <w:lang w:eastAsia="ru-RU"/>
        </w:rPr>
        <w:br/>
        <w:t>1.6. </w:t>
      </w:r>
      <w:ins w:id="145"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учебном кабинете необходимо:</w:t>
        </w:r>
      </w:ins>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личной гигиены;</w:t>
      </w:r>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месторасположение аптечки;</w:t>
      </w:r>
    </w:p>
    <w:p w:rsidR="00930C1B" w:rsidRPr="00930C1B" w:rsidRDefault="00930C1B" w:rsidP="00930C1B">
      <w:pPr>
        <w:numPr>
          <w:ilvl w:val="0"/>
          <w:numId w:val="1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внутреннего трудового распорядка, режим работы, Устав общеобразовательной организации.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1.7. </w:t>
      </w:r>
      <w:ins w:id="146"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заведовании учебным кабинетом:</w:t>
        </w:r>
      </w:ins>
    </w:p>
    <w:p w:rsidR="00930C1B" w:rsidRPr="00930C1B" w:rsidRDefault="00930C1B" w:rsidP="00930C1B">
      <w:pPr>
        <w:numPr>
          <w:ilvl w:val="0"/>
          <w:numId w:val="1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930C1B" w:rsidRPr="00930C1B" w:rsidRDefault="00930C1B" w:rsidP="00930C1B">
      <w:pPr>
        <w:numPr>
          <w:ilvl w:val="0"/>
          <w:numId w:val="1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перенапряжение зрительного анализаторов;</w:t>
      </w:r>
    </w:p>
    <w:p w:rsidR="00930C1B" w:rsidRPr="00930C1B" w:rsidRDefault="00930C1B" w:rsidP="00930C1B">
      <w:pPr>
        <w:numPr>
          <w:ilvl w:val="0"/>
          <w:numId w:val="1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оргтехники и иных электроприборов, электрических розеток, выключателей и кабелей питания с поврежденной изоляцией;</w:t>
      </w:r>
    </w:p>
    <w:p w:rsidR="00930C1B" w:rsidRPr="00930C1B" w:rsidRDefault="00930C1B" w:rsidP="00930C1B">
      <w:pPr>
        <w:numPr>
          <w:ilvl w:val="0"/>
          <w:numId w:val="1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отсутствии заземления/зануления;</w:t>
      </w:r>
    </w:p>
    <w:p w:rsidR="00930C1B" w:rsidRPr="00930C1B" w:rsidRDefault="00930C1B" w:rsidP="00930C1B">
      <w:pPr>
        <w:numPr>
          <w:ilvl w:val="0"/>
          <w:numId w:val="1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учебном кабинете.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1.8. Для обеспечения пожарной безопасности в учебном кабинете в месте, близком к выходу, должны быть размещены первичные средства пожаротушения (огнетушители), иметься аптечка первой помощи.</w:t>
      </w:r>
      <w:r w:rsidRPr="00930C1B">
        <w:rPr>
          <w:rFonts w:ascii="Times New Roman" w:eastAsia="Times New Roman" w:hAnsi="Times New Roman" w:cs="Times New Roman"/>
          <w:color w:val="1E2120"/>
          <w:sz w:val="18"/>
          <w:szCs w:val="18"/>
          <w:lang w:eastAsia="ru-RU"/>
        </w:rPr>
        <w:br/>
        <w:t>1.9. В кабинете на видном месте должна быть размещена инструкция по охране труда в учебном кабинете, а также инструкция по охране труда для учащихся в кабинете, правила поведения в учебном кабинете.</w:t>
      </w:r>
      <w:r w:rsidRPr="00930C1B">
        <w:rPr>
          <w:rFonts w:ascii="Times New Roman" w:eastAsia="Times New Roman" w:hAnsi="Times New Roman" w:cs="Times New Roman"/>
          <w:color w:val="1E2120"/>
          <w:sz w:val="18"/>
          <w:szCs w:val="18"/>
          <w:lang w:eastAsia="ru-RU"/>
        </w:rPr>
        <w:br/>
        <w:t>1.10. Запрещается заведующему учебным кабинетом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1.11. Заведующему кабинетом необходимо вносить свои предложения по улучшению и оздоровлению условий проведения учебных занятий в кабинете, своевременно информировать директора школы обо всех недостатках в обеспечении образовательной деятельности в кабинете, которые негативно влияют на здоровье и снижают работоспособность сотрудников и обучающихся (недостаточная освещенность, вентиляция, повышенный уровень шума на рабочих местах и т.д.).</w:t>
      </w:r>
      <w:r w:rsidRPr="00930C1B">
        <w:rPr>
          <w:rFonts w:ascii="Times New Roman" w:eastAsia="Times New Roman" w:hAnsi="Times New Roman" w:cs="Times New Roman"/>
          <w:color w:val="1E2120"/>
          <w:sz w:val="18"/>
          <w:szCs w:val="18"/>
          <w:lang w:eastAsia="ru-RU"/>
        </w:rPr>
        <w:br/>
        <w:t>1.12. В случае травмирования уведомить непосредственного руководителя любым доступным способом в ближайшее время. При неисправности электрооборудования, учебного оборудования, мебели, ЭСО и иной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930C1B">
        <w:rPr>
          <w:rFonts w:ascii="Times New Roman" w:eastAsia="Times New Roman" w:hAnsi="Times New Roman" w:cs="Times New Roman"/>
          <w:color w:val="1E2120"/>
          <w:sz w:val="18"/>
          <w:szCs w:val="18"/>
          <w:lang w:eastAsia="ru-RU"/>
        </w:rPr>
        <w:br/>
        <w:t>1.13. </w:t>
      </w:r>
      <w:ins w:id="147"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заведующий учебным кабинетом должен</w:t>
        </w:r>
      </w:ins>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930C1B" w:rsidRPr="00930C1B" w:rsidRDefault="00930C1B" w:rsidP="00930C1B">
      <w:pPr>
        <w:numPr>
          <w:ilvl w:val="0"/>
          <w:numId w:val="1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930C1B" w:rsidRPr="00930C1B" w:rsidRDefault="00930C1B" w:rsidP="00930C1B">
      <w:pPr>
        <w:numPr>
          <w:ilvl w:val="0"/>
          <w:numId w:val="1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допускать приема пищи в учебном кабинете;</w:t>
      </w:r>
    </w:p>
    <w:p w:rsidR="00930C1B" w:rsidRPr="00930C1B" w:rsidRDefault="00930C1B" w:rsidP="00930C1B">
      <w:pPr>
        <w:numPr>
          <w:ilvl w:val="0"/>
          <w:numId w:val="1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проветривание учебного кабинета;</w:t>
      </w:r>
    </w:p>
    <w:p w:rsidR="00930C1B" w:rsidRPr="00930C1B" w:rsidRDefault="00930C1B" w:rsidP="00930C1B">
      <w:pPr>
        <w:numPr>
          <w:ilvl w:val="0"/>
          <w:numId w:val="1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1.14. Заведующие учебными кабинетами, допустившие нарушение или невыполнение требований настоящей инструкции,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2. Требования охраны труда перед началом работы заведующего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 Заведующий кабинетом должен приходить на работу в чистой, опрятной одежде, перед началом работы вымыть руки. Прибыть на работу заблаговременно для подготовки учебного кабинета к работе, для исключения спешки и, как следствие, падения и получения травмы.</w:t>
      </w:r>
      <w:r w:rsidRPr="00930C1B">
        <w:rPr>
          <w:rFonts w:ascii="Times New Roman" w:eastAsia="Times New Roman" w:hAnsi="Times New Roman" w:cs="Times New Roman"/>
          <w:color w:val="1E2120"/>
          <w:sz w:val="18"/>
          <w:szCs w:val="18"/>
          <w:lang w:eastAsia="ru-RU"/>
        </w:rPr>
        <w:br/>
        <w:t>2.2. </w:t>
      </w:r>
      <w:ins w:id="148" w:author="Unknown">
        <w:r w:rsidRPr="00930C1B">
          <w:rPr>
            <w:rFonts w:ascii="Times New Roman" w:eastAsia="Times New Roman" w:hAnsi="Times New Roman" w:cs="Times New Roman"/>
            <w:color w:val="1E2120"/>
            <w:sz w:val="18"/>
            <w:szCs w:val="18"/>
            <w:u w:val="single"/>
            <w:bdr w:val="none" w:sz="0" w:space="0" w:color="auto" w:frame="1"/>
            <w:lang w:eastAsia="ru-RU"/>
          </w:rPr>
          <w:t>Визуально оценить состояние выключателей, включить полностью освещение в учебном кабинете и убедиться в исправности электрооборудования:</w:t>
        </w:r>
      </w:ins>
    </w:p>
    <w:p w:rsidR="00930C1B" w:rsidRPr="00930C1B" w:rsidRDefault="00930C1B" w:rsidP="00930C1B">
      <w:pPr>
        <w:numPr>
          <w:ilvl w:val="0"/>
          <w:numId w:val="1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30C1B" w:rsidRPr="00930C1B" w:rsidRDefault="00930C1B" w:rsidP="00930C1B">
      <w:pPr>
        <w:numPr>
          <w:ilvl w:val="0"/>
          <w:numId w:val="1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уровень искусственной освещенности в учебном кабинете должен составлять не менее 300 люкс (кабинете информатики, мастерской трудового обучения - не менее 400 люкс, кабинете ИЗО - не менее 500 люкс), на середине классной доски - не менее 500 люкс;</w:t>
      </w:r>
    </w:p>
    <w:p w:rsidR="00930C1B" w:rsidRPr="00930C1B" w:rsidRDefault="00930C1B" w:rsidP="00930C1B">
      <w:pPr>
        <w:numPr>
          <w:ilvl w:val="0"/>
          <w:numId w:val="1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930C1B">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Необходимо контролировать оснащение учебного кабинета первичными средствами пожаротушения, медицинскими и индивидуальными средствами защиты.</w:t>
      </w:r>
      <w:r w:rsidRPr="00930C1B">
        <w:rPr>
          <w:rFonts w:ascii="Times New Roman" w:eastAsia="Times New Roman" w:hAnsi="Times New Roman" w:cs="Times New Roman"/>
          <w:color w:val="1E2120"/>
          <w:sz w:val="18"/>
          <w:szCs w:val="18"/>
          <w:lang w:eastAsia="ru-RU"/>
        </w:rPr>
        <w:br/>
        <w:t>2.5. </w:t>
      </w:r>
      <w:ins w:id="149" w:author="Unknown">
        <w:r w:rsidRPr="00930C1B">
          <w:rPr>
            <w:rFonts w:ascii="Times New Roman" w:eastAsia="Times New Roman" w:hAnsi="Times New Roman" w:cs="Times New Roman"/>
            <w:color w:val="1E2120"/>
            <w:sz w:val="18"/>
            <w:szCs w:val="18"/>
            <w:u w:val="single"/>
            <w:bdr w:val="none" w:sz="0" w:space="0" w:color="auto" w:frame="1"/>
            <w:lang w:eastAsia="ru-RU"/>
          </w:rPr>
          <w:t>Убедиться в свободности выхода из учебного кабинета, проходов и соответственно в правильной расстановке мебели в кабинете:</w:t>
        </w:r>
      </w:ins>
    </w:p>
    <w:p w:rsidR="00930C1B" w:rsidRPr="00930C1B" w:rsidRDefault="00930C1B" w:rsidP="00930C1B">
      <w:pPr>
        <w:numPr>
          <w:ilvl w:val="0"/>
          <w:numId w:val="1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между столами и стенами (светонесущей и противоположной светонесущей), а также между рядами столов – 50см;</w:t>
      </w:r>
    </w:p>
    <w:p w:rsidR="00930C1B" w:rsidRPr="00930C1B" w:rsidRDefault="00930C1B" w:rsidP="00930C1B">
      <w:pPr>
        <w:numPr>
          <w:ilvl w:val="0"/>
          <w:numId w:val="1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от учебной доски до первого ряда столов - 240 см;</w:t>
      </w:r>
    </w:p>
    <w:p w:rsidR="00930C1B" w:rsidRPr="00930C1B" w:rsidRDefault="00930C1B" w:rsidP="00930C1B">
      <w:pPr>
        <w:numPr>
          <w:ilvl w:val="0"/>
          <w:numId w:val="1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удаленность от учебной доски до последнего ряда столов - не более 860 см;</w:t>
      </w:r>
    </w:p>
    <w:p w:rsidR="00930C1B" w:rsidRPr="00930C1B" w:rsidRDefault="00930C1B" w:rsidP="00930C1B">
      <w:pPr>
        <w:numPr>
          <w:ilvl w:val="0"/>
          <w:numId w:val="1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парты (столы) расставлены в следующем порядке: меньшие по размеру - ближе к доске, большие по размеру - дальше от доски;</w:t>
      </w:r>
    </w:p>
    <w:p w:rsidR="00930C1B" w:rsidRPr="00930C1B" w:rsidRDefault="00930C1B" w:rsidP="00930C1B">
      <w:pPr>
        <w:numPr>
          <w:ilvl w:val="0"/>
          <w:numId w:val="1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высота нижнего края учебной доски над полом – не менее 70-90 м.</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2.6. Убедиться в безопасности рабочего места, проверить на устойчивость и исправность мебель в кабинете.</w:t>
      </w:r>
      <w:r w:rsidRPr="00930C1B">
        <w:rPr>
          <w:rFonts w:ascii="Times New Roman" w:eastAsia="Times New Roman" w:hAnsi="Times New Roman" w:cs="Times New Roman"/>
          <w:color w:val="1E2120"/>
          <w:sz w:val="18"/>
          <w:szCs w:val="18"/>
          <w:lang w:eastAsia="ru-RU"/>
        </w:rPr>
        <w:br/>
        <w:t>2.7. Провести осмотр санитарного состояния учебного кабинета.</w:t>
      </w:r>
      <w:r w:rsidRPr="00930C1B">
        <w:rPr>
          <w:rFonts w:ascii="Times New Roman" w:eastAsia="Times New Roman" w:hAnsi="Times New Roman" w:cs="Times New Roman"/>
          <w:color w:val="1E2120"/>
          <w:sz w:val="18"/>
          <w:szCs w:val="18"/>
          <w:lang w:eastAsia="ru-RU"/>
        </w:rPr>
        <w:br/>
        <w:t>2.8. Произвести сквозное проветривание учебного кабинета, открыв окна и двери. Окна в открытом положении фиксировать ограничителями.</w:t>
      </w:r>
      <w:r w:rsidRPr="00930C1B">
        <w:rPr>
          <w:rFonts w:ascii="Times New Roman" w:eastAsia="Times New Roman" w:hAnsi="Times New Roman" w:cs="Times New Roman"/>
          <w:color w:val="1E2120"/>
          <w:sz w:val="18"/>
          <w:szCs w:val="18"/>
          <w:lang w:eastAsia="ru-RU"/>
        </w:rPr>
        <w:br/>
        <w:t>2.9. Удостовериться, что температура воздуха в учебном кабинете соответствует требуемым санитарным нормам 18-24°С, в теплый период года не более 28°С.</w:t>
      </w:r>
      <w:r w:rsidRPr="00930C1B">
        <w:rPr>
          <w:rFonts w:ascii="Times New Roman" w:eastAsia="Times New Roman" w:hAnsi="Times New Roman" w:cs="Times New Roman"/>
          <w:color w:val="1E2120"/>
          <w:sz w:val="18"/>
          <w:szCs w:val="18"/>
          <w:lang w:eastAsia="ru-RU"/>
        </w:rPr>
        <w:br/>
        <w:t>2.10. Провести проверку работоспособности персонального компьютера, удостовериться в исправности ЭСО, оргтехники, мультимедийного проектора в учебном кабинете.</w:t>
      </w:r>
      <w:r w:rsidRPr="00930C1B">
        <w:rPr>
          <w:rFonts w:ascii="Times New Roman" w:eastAsia="Times New Roman" w:hAnsi="Times New Roman" w:cs="Times New Roman"/>
          <w:color w:val="1E2120"/>
          <w:sz w:val="18"/>
          <w:szCs w:val="18"/>
          <w:lang w:eastAsia="ru-RU"/>
        </w:rPr>
        <w:br/>
        <w:t>2.11. Использовать учебный кабинет в образовательной деятельности разрешается при его соответствии гигиеническим нормативам, после выполнения подготовительных мероприятий и устранения всех недостатков и неисправностей.</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3. Требования охраны труда во время работы заведующего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 Во время работы необходимо соблюдать порядок в учебном кабинете, не загромождать свое рабочее место, а также выход из кабинета и подходы к первичным средствам пожаротушения.</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3.2. В целях обеспечения необходимой естественной освещенности кабинета не располагать на подоконники цветы, тетради, учебники и иные предметы.</w:t>
      </w:r>
      <w:r w:rsidRPr="00930C1B">
        <w:rPr>
          <w:rFonts w:ascii="Times New Roman" w:eastAsia="Times New Roman" w:hAnsi="Times New Roman" w:cs="Times New Roman"/>
          <w:color w:val="1E2120"/>
          <w:sz w:val="18"/>
          <w:szCs w:val="18"/>
          <w:lang w:eastAsia="ru-RU"/>
        </w:rPr>
        <w:br/>
        <w:t>3.3. Контролировать целевое использование учебного кабинета.</w:t>
      </w:r>
      <w:r w:rsidRPr="00930C1B">
        <w:rPr>
          <w:rFonts w:ascii="Times New Roman" w:eastAsia="Times New Roman" w:hAnsi="Times New Roman" w:cs="Times New Roman"/>
          <w:color w:val="1E2120"/>
          <w:sz w:val="18"/>
          <w:szCs w:val="18"/>
          <w:lang w:eastAsia="ru-RU"/>
        </w:rPr>
        <w:br/>
        <w:t>3.4. Не допускать проведение в кабинете учебных занятий, связанных с опасностью для жизни и здоровья обучающихся и сотрудников школы.</w:t>
      </w:r>
      <w:r w:rsidRPr="00930C1B">
        <w:rPr>
          <w:rFonts w:ascii="Times New Roman" w:eastAsia="Times New Roman" w:hAnsi="Times New Roman" w:cs="Times New Roman"/>
          <w:color w:val="1E2120"/>
          <w:sz w:val="18"/>
          <w:szCs w:val="18"/>
          <w:lang w:eastAsia="ru-RU"/>
        </w:rPr>
        <w:br/>
        <w:t>3.5. Не допускать выполнение обучающимися работ, при которых возможно получение травмы, без использования спецодежды и индивидуальных средств защиты.</w:t>
      </w:r>
      <w:r w:rsidRPr="00930C1B">
        <w:rPr>
          <w:rFonts w:ascii="Times New Roman" w:eastAsia="Times New Roman" w:hAnsi="Times New Roman" w:cs="Times New Roman"/>
          <w:color w:val="1E2120"/>
          <w:sz w:val="18"/>
          <w:szCs w:val="18"/>
          <w:lang w:eastAsia="ru-RU"/>
        </w:rPr>
        <w:br/>
        <w:t>3.6. Применять в работе только разрешённые приборы и оборудование.</w:t>
      </w:r>
      <w:r w:rsidRPr="00930C1B">
        <w:rPr>
          <w:rFonts w:ascii="Times New Roman" w:eastAsia="Times New Roman" w:hAnsi="Times New Roman" w:cs="Times New Roman"/>
          <w:color w:val="1E2120"/>
          <w:sz w:val="18"/>
          <w:szCs w:val="18"/>
          <w:lang w:eastAsia="ru-RU"/>
        </w:rPr>
        <w:br/>
        <w:t>3.7. Не допускать в учебном кабинете включение обучающимися электроприборов.</w:t>
      </w:r>
      <w:r w:rsidRPr="00930C1B">
        <w:rPr>
          <w:rFonts w:ascii="Times New Roman" w:eastAsia="Times New Roman" w:hAnsi="Times New Roman" w:cs="Times New Roman"/>
          <w:color w:val="1E2120"/>
          <w:sz w:val="18"/>
          <w:szCs w:val="18"/>
          <w:lang w:eastAsia="ru-RU"/>
        </w:rPr>
        <w:br/>
        <w:t>3.8. Не допускается оставлять обучающихся в учебном кабинете одних без присмотра.</w:t>
      </w:r>
      <w:r w:rsidRPr="00930C1B">
        <w:rPr>
          <w:rFonts w:ascii="Times New Roman" w:eastAsia="Times New Roman" w:hAnsi="Times New Roman" w:cs="Times New Roman"/>
          <w:color w:val="1E2120"/>
          <w:sz w:val="18"/>
          <w:szCs w:val="18"/>
          <w:lang w:eastAsia="ru-RU"/>
        </w:rPr>
        <w:br/>
        <w:t>3.9. Осуществлять организацию безопасности и административно-общественный контроль (1 ступени) состояния рабочих мест, учебного оборудования, наглядных пособий.</w:t>
      </w:r>
      <w:r w:rsidRPr="00930C1B">
        <w:rPr>
          <w:rFonts w:ascii="Times New Roman" w:eastAsia="Times New Roman" w:hAnsi="Times New Roman" w:cs="Times New Roman"/>
          <w:color w:val="1E2120"/>
          <w:sz w:val="18"/>
          <w:szCs w:val="18"/>
          <w:lang w:eastAsia="ru-RU"/>
        </w:rPr>
        <w:br/>
        <w:t>3.10. Контролировать дисциплину и порядок во время занятий в кабинете, не разрешать ученикам школы самовольно входить и выходить из кабинета без разрешения учителя общеобразовательной организации.</w:t>
      </w:r>
      <w:r w:rsidRPr="00930C1B">
        <w:rPr>
          <w:rFonts w:ascii="Times New Roman" w:eastAsia="Times New Roman" w:hAnsi="Times New Roman" w:cs="Times New Roman"/>
          <w:color w:val="1E2120"/>
          <w:sz w:val="18"/>
          <w:szCs w:val="18"/>
          <w:lang w:eastAsia="ru-RU"/>
        </w:rPr>
        <w:br/>
        <w:t>3.11. Не допускается выполнение работы в кабинете, которая не входит в круг обязанностей заведующего учебным кабинетом.</w:t>
      </w:r>
      <w:r w:rsidRPr="00930C1B">
        <w:rPr>
          <w:rFonts w:ascii="Times New Roman" w:eastAsia="Times New Roman" w:hAnsi="Times New Roman" w:cs="Times New Roman"/>
          <w:color w:val="1E2120"/>
          <w:sz w:val="18"/>
          <w:szCs w:val="18"/>
          <w:lang w:eastAsia="ru-RU"/>
        </w:rPr>
        <w:br/>
        <w:t>3.12. Все используемые в учебном кабинете демонстрационные электрические приборы должны быть исправны и иметь заземление / зануление.</w:t>
      </w:r>
      <w:r w:rsidRPr="00930C1B">
        <w:rPr>
          <w:rFonts w:ascii="Times New Roman" w:eastAsia="Times New Roman" w:hAnsi="Times New Roman" w:cs="Times New Roman"/>
          <w:color w:val="1E2120"/>
          <w:sz w:val="18"/>
          <w:szCs w:val="18"/>
          <w:lang w:eastAsia="ru-RU"/>
        </w:rPr>
        <w:br/>
        <w:t>3.13. Необходимо выключать или переводить в режим ожидания интерактивную доску и другие ЭСО, когда их использование приостановлено или завершено.</w:t>
      </w:r>
      <w:r w:rsidRPr="00930C1B">
        <w:rPr>
          <w:rFonts w:ascii="Times New Roman" w:eastAsia="Times New Roman" w:hAnsi="Times New Roman" w:cs="Times New Roman"/>
          <w:color w:val="1E2120"/>
          <w:sz w:val="18"/>
          <w:szCs w:val="18"/>
          <w:lang w:eastAsia="ru-RU"/>
        </w:rPr>
        <w:br/>
        <w:t>3.14. Сенсорные экраны, интерактивные маркеры,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930C1B">
        <w:rPr>
          <w:rFonts w:ascii="Times New Roman" w:eastAsia="Times New Roman" w:hAnsi="Times New Roman" w:cs="Times New Roman"/>
          <w:color w:val="1E2120"/>
          <w:sz w:val="18"/>
          <w:szCs w:val="18"/>
          <w:lang w:eastAsia="ru-RU"/>
        </w:rPr>
        <w:br/>
        <w:t>3.15.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930C1B">
        <w:rPr>
          <w:rFonts w:ascii="Times New Roman" w:eastAsia="Times New Roman" w:hAnsi="Times New Roman" w:cs="Times New Roman"/>
          <w:color w:val="1E2120"/>
          <w:sz w:val="18"/>
          <w:szCs w:val="18"/>
          <w:lang w:eastAsia="ru-RU"/>
        </w:rPr>
        <w:br/>
        <w:t>3.16. Запрещено самостоятельно проводить ремонт ЭСО и оргтехники, учебных электроприборов, электрических розеток и выключателей.</w:t>
      </w:r>
      <w:r w:rsidRPr="00930C1B">
        <w:rPr>
          <w:rFonts w:ascii="Times New Roman" w:eastAsia="Times New Roman" w:hAnsi="Times New Roman" w:cs="Times New Roman"/>
          <w:color w:val="1E2120"/>
          <w:sz w:val="18"/>
          <w:szCs w:val="18"/>
          <w:lang w:eastAsia="ru-RU"/>
        </w:rPr>
        <w:br/>
        <w:t>3.17.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930C1B">
        <w:rPr>
          <w:rFonts w:ascii="Times New Roman" w:eastAsia="Times New Roman" w:hAnsi="Times New Roman" w:cs="Times New Roman"/>
          <w:color w:val="1E2120"/>
          <w:sz w:val="18"/>
          <w:szCs w:val="18"/>
          <w:lang w:eastAsia="ru-RU"/>
        </w:rPr>
        <w:br/>
        <w:t>3.18. Во избежание падения из окна, а также ранения стеклом, не вставать на подоконник.</w:t>
      </w:r>
      <w:r w:rsidRPr="00930C1B">
        <w:rPr>
          <w:rFonts w:ascii="Times New Roman" w:eastAsia="Times New Roman" w:hAnsi="Times New Roman" w:cs="Times New Roman"/>
          <w:color w:val="1E2120"/>
          <w:sz w:val="18"/>
          <w:szCs w:val="18"/>
          <w:lang w:eastAsia="ru-RU"/>
        </w:rPr>
        <w:br/>
        <w:t>3.19. </w:t>
      </w:r>
      <w:ins w:id="150" w:author="Unknown">
        <w:r w:rsidRPr="00930C1B">
          <w:rPr>
            <w:rFonts w:ascii="Times New Roman" w:eastAsia="Times New Roman" w:hAnsi="Times New Roman" w:cs="Times New Roman"/>
            <w:color w:val="1E2120"/>
            <w:sz w:val="18"/>
            <w:szCs w:val="18"/>
            <w:u w:val="single"/>
            <w:bdr w:val="none" w:sz="0" w:space="0" w:color="auto" w:frame="1"/>
            <w:lang w:eastAsia="ru-RU"/>
          </w:rPr>
          <w:t>Заведующему учебным кабинетом в работе запрещается:</w:t>
        </w:r>
      </w:ins>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включать в электросеть и отключать от неё ЭСО и оргтехнику мокрыми и влажными руками;</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разбирать включенные в электросеть электроприборы;</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сгибать и защемлять кабели питания;</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смотреть прямо на луч света исходящий из проектора;</w:t>
      </w:r>
    </w:p>
    <w:p w:rsidR="00930C1B" w:rsidRPr="00930C1B" w:rsidRDefault="00930C1B" w:rsidP="00930C1B">
      <w:pPr>
        <w:numPr>
          <w:ilvl w:val="0"/>
          <w:numId w:val="1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3.20. В работе соблюдать требования настоящей инструкции по охране труда для заведующего учебным кабинетом, инструкцию по охране труда в учебном кабинете, инструкции при проведении практических и лабораторных работ, экспериментов, демонстрационных опытов, экскурсий и т.п.</w:t>
      </w:r>
      <w:r w:rsidRPr="00930C1B">
        <w:rPr>
          <w:rFonts w:ascii="Times New Roman" w:eastAsia="Times New Roman" w:hAnsi="Times New Roman" w:cs="Times New Roman"/>
          <w:color w:val="1E2120"/>
          <w:sz w:val="18"/>
          <w:szCs w:val="18"/>
          <w:lang w:eastAsia="ru-RU"/>
        </w:rPr>
        <w:br/>
        <w:t>3.21. При длительной работе с документами, тетрадями,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4.1. </w:t>
      </w:r>
      <w:ins w:id="151"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930C1B" w:rsidRPr="00930C1B" w:rsidRDefault="00930C1B" w:rsidP="00930C1B">
      <w:pPr>
        <w:numPr>
          <w:ilvl w:val="0"/>
          <w:numId w:val="1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электропроводки, розеток и выключателей, учебного электрооборудования, ЭСО и иной оргтехники и электроприборов, шнуров питания;</w:t>
      </w:r>
    </w:p>
    <w:p w:rsidR="00930C1B" w:rsidRPr="00930C1B" w:rsidRDefault="00930C1B" w:rsidP="00930C1B">
      <w:pPr>
        <w:numPr>
          <w:ilvl w:val="0"/>
          <w:numId w:val="1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возникновение неисправности электрооборудования, ЭСО и иной оргтехники и электроприборов;</w:t>
      </w:r>
    </w:p>
    <w:p w:rsidR="00930C1B" w:rsidRPr="00930C1B" w:rsidRDefault="00930C1B" w:rsidP="00930C1B">
      <w:pPr>
        <w:numPr>
          <w:ilvl w:val="0"/>
          <w:numId w:val="1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930C1B" w:rsidRPr="00930C1B" w:rsidRDefault="00930C1B" w:rsidP="00930C1B">
      <w:pPr>
        <w:numPr>
          <w:ilvl w:val="0"/>
          <w:numId w:val="1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террористический акт или угроза его совершения.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4.2. </w:t>
      </w:r>
      <w:ins w:id="152" w:author="Unknown">
        <w:r w:rsidRPr="00930C1B">
          <w:rPr>
            <w:rFonts w:ascii="Times New Roman" w:eastAsia="Times New Roman" w:hAnsi="Times New Roman" w:cs="Times New Roman"/>
            <w:color w:val="1E2120"/>
            <w:sz w:val="18"/>
            <w:szCs w:val="18"/>
            <w:u w:val="single"/>
            <w:bdr w:val="none" w:sz="0" w:space="0" w:color="auto" w:frame="1"/>
            <w:lang w:eastAsia="ru-RU"/>
          </w:rPr>
          <w:t>Заведующий учебным кабинетом обязан известить заместителя директора по УВР или директора школы:</w:t>
        </w:r>
      </w:ins>
    </w:p>
    <w:p w:rsidR="00930C1B" w:rsidRPr="00930C1B" w:rsidRDefault="00930C1B" w:rsidP="00930C1B">
      <w:pPr>
        <w:numPr>
          <w:ilvl w:val="0"/>
          <w:numId w:val="1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930C1B" w:rsidRPr="00930C1B" w:rsidRDefault="00930C1B" w:rsidP="00930C1B">
      <w:pPr>
        <w:numPr>
          <w:ilvl w:val="0"/>
          <w:numId w:val="1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каждом произошедшем несчастном случае;</w:t>
      </w:r>
    </w:p>
    <w:p w:rsidR="00930C1B" w:rsidRPr="00930C1B" w:rsidRDefault="00930C1B" w:rsidP="00930C1B">
      <w:pPr>
        <w:numPr>
          <w:ilvl w:val="0"/>
          <w:numId w:val="1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4.3. При возникновении нарушения целостности изоляции кабелей питания, неисправности электрооборудования, ЭСО и иной оргтехники и электроприборов (посторонний шум, искрение и запах тлеющей изоляции электропроводки)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и получения разрешения.</w:t>
      </w:r>
      <w:r w:rsidRPr="00930C1B">
        <w:rPr>
          <w:rFonts w:ascii="Times New Roman" w:eastAsia="Times New Roman" w:hAnsi="Times New Roman" w:cs="Times New Roman"/>
          <w:color w:val="1E2120"/>
          <w:sz w:val="18"/>
          <w:szCs w:val="18"/>
          <w:lang w:eastAsia="ru-RU"/>
        </w:rPr>
        <w:br/>
        <w:t>4.4. При получении травмы обучающимся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930C1B">
        <w:rPr>
          <w:rFonts w:ascii="Times New Roman" w:eastAsia="Times New Roman" w:hAnsi="Times New Roman" w:cs="Times New Roman"/>
          <w:color w:val="1E2120"/>
          <w:sz w:val="18"/>
          <w:szCs w:val="18"/>
          <w:lang w:eastAsia="ru-RU"/>
        </w:rPr>
        <w:br/>
        <w:t>4.5. В случае появления задымления или возгорания в кабинете, заведующий учебным кабинетом обязан немедленно прекратить работу, вывести обучающихся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930C1B">
        <w:rPr>
          <w:rFonts w:ascii="Times New Roman" w:eastAsia="Times New Roman" w:hAnsi="Times New Roman" w:cs="Times New Roman"/>
          <w:color w:val="1E2120"/>
          <w:sz w:val="18"/>
          <w:szCs w:val="18"/>
          <w:lang w:eastAsia="ru-RU"/>
        </w:rPr>
        <w:br/>
        <w:t>4.6. При аварии (прорыве) в системе отопления, водоснабжения и канализации в учебном кабинете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r w:rsidRPr="00930C1B">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5. Требования охраны труда по окончании работы заведующего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5.1. </w:t>
      </w:r>
      <w:ins w:id="153" w:author="Unknown">
        <w:r w:rsidRPr="00930C1B">
          <w:rPr>
            <w:rFonts w:ascii="Times New Roman" w:eastAsia="Times New Roman" w:hAnsi="Times New Roman" w:cs="Times New Roman"/>
            <w:color w:val="1E2120"/>
            <w:sz w:val="18"/>
            <w:szCs w:val="18"/>
            <w:u w:val="single"/>
            <w:bdr w:val="none" w:sz="0" w:space="0" w:color="auto" w:frame="1"/>
            <w:lang w:eastAsia="ru-RU"/>
          </w:rPr>
          <w:t>После завершения занятий в учебном кабинете необходимо:</w:t>
        </w:r>
      </w:ins>
    </w:p>
    <w:p w:rsidR="00930C1B" w:rsidRPr="00930C1B" w:rsidRDefault="00930C1B" w:rsidP="00930C1B">
      <w:pPr>
        <w:numPr>
          <w:ilvl w:val="0"/>
          <w:numId w:val="1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930C1B" w:rsidRPr="00930C1B" w:rsidRDefault="00930C1B" w:rsidP="00930C1B">
      <w:pPr>
        <w:numPr>
          <w:ilvl w:val="0"/>
          <w:numId w:val="1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930C1B" w:rsidRPr="00930C1B" w:rsidRDefault="00930C1B" w:rsidP="00930C1B">
      <w:pPr>
        <w:numPr>
          <w:ilvl w:val="0"/>
          <w:numId w:val="1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убрать учебное, лабораторное оборудование, наглядные пособия в места хранения;</w:t>
      </w:r>
    </w:p>
    <w:p w:rsidR="00930C1B" w:rsidRPr="00930C1B" w:rsidRDefault="00930C1B" w:rsidP="00930C1B">
      <w:pPr>
        <w:numPr>
          <w:ilvl w:val="0"/>
          <w:numId w:val="1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привести в порядок свое рабочее место.</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5.2. Осуществить сквозное проветривание учебного кабинета.</w:t>
      </w:r>
      <w:r w:rsidRPr="00930C1B">
        <w:rPr>
          <w:rFonts w:ascii="Times New Roman" w:eastAsia="Times New Roman" w:hAnsi="Times New Roman" w:cs="Times New Roman"/>
          <w:color w:val="1E2120"/>
          <w:sz w:val="18"/>
          <w:szCs w:val="18"/>
          <w:lang w:eastAsia="ru-RU"/>
        </w:rPr>
        <w:br/>
        <w:t>5.3.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930C1B">
        <w:rPr>
          <w:rFonts w:ascii="Times New Roman" w:eastAsia="Times New Roman" w:hAnsi="Times New Roman" w:cs="Times New Roman"/>
          <w:color w:val="1E2120"/>
          <w:sz w:val="18"/>
          <w:szCs w:val="18"/>
          <w:lang w:eastAsia="ru-RU"/>
        </w:rPr>
        <w:br/>
        <w:t>5.4. Проконтролировать проведение влажной уборки, а также вынос мусора из помещения учебного кабинета.</w:t>
      </w:r>
      <w:r w:rsidRPr="00930C1B">
        <w:rPr>
          <w:rFonts w:ascii="Times New Roman" w:eastAsia="Times New Roman" w:hAnsi="Times New Roman" w:cs="Times New Roman"/>
          <w:color w:val="1E2120"/>
          <w:sz w:val="18"/>
          <w:szCs w:val="18"/>
          <w:lang w:eastAsia="ru-RU"/>
        </w:rPr>
        <w:br/>
        <w:t>5.5. Закрыть окна, отключить приточно-вытяжную вентиляцию (при наличии), перекрыть воду и выключить свет.</w:t>
      </w:r>
      <w:r w:rsidRPr="00930C1B">
        <w:rPr>
          <w:rFonts w:ascii="Times New Roman" w:eastAsia="Times New Roman" w:hAnsi="Times New Roman" w:cs="Times New Roman"/>
          <w:color w:val="1E2120"/>
          <w:sz w:val="18"/>
          <w:szCs w:val="18"/>
          <w:lang w:eastAsia="ru-RU"/>
        </w:rPr>
        <w:br/>
        <w:t>5.6. Сообщить непосредственному руководителю о недостатках, влияющих на безопасность труда, пожарную безопасность, обнаруженных во время работы.</w:t>
      </w:r>
      <w:r w:rsidRPr="00930C1B">
        <w:rPr>
          <w:rFonts w:ascii="Times New Roman" w:eastAsia="Times New Roman" w:hAnsi="Times New Roman" w:cs="Times New Roman"/>
          <w:color w:val="1E2120"/>
          <w:sz w:val="18"/>
          <w:szCs w:val="18"/>
          <w:lang w:eastAsia="ru-RU"/>
        </w:rPr>
        <w:br/>
        <w:t>5.7. При отсутствии недостатков закрыть учебный кабинет на ключ.</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i/>
          <w:iCs/>
          <w:color w:val="1E2120"/>
          <w:sz w:val="18"/>
          <w:lang w:eastAsia="ru-RU"/>
        </w:rPr>
        <w:t>С инструкцией ознакомлен (а)</w:t>
      </w:r>
      <w:r w:rsidRPr="00930C1B">
        <w:rPr>
          <w:rFonts w:ascii="inherit" w:eastAsia="Times New Roman" w:hAnsi="inherit" w:cs="Times New Roman"/>
          <w:i/>
          <w:iCs/>
          <w:color w:val="1E2120"/>
          <w:sz w:val="18"/>
          <w:szCs w:val="18"/>
          <w:bdr w:val="none" w:sz="0" w:space="0" w:color="auto" w:frame="1"/>
          <w:lang w:eastAsia="ru-RU"/>
        </w:rPr>
        <w:br/>
      </w:r>
      <w:r w:rsidRPr="00930C1B">
        <w:rPr>
          <w:rFonts w:ascii="inherit" w:eastAsia="Times New Roman" w:hAnsi="inherit" w:cs="Times New Roman"/>
          <w:i/>
          <w:iCs/>
          <w:color w:val="1E2120"/>
          <w:sz w:val="18"/>
          <w:lang w:eastAsia="ru-RU"/>
        </w:rPr>
        <w:t>«___»__________202_г. ____________ /_____________________/</w:t>
      </w:r>
    </w:p>
    <w:p w:rsidR="001C7C59" w:rsidRDefault="001C7C59"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C684D" w:rsidRPr="00617A2E" w:rsidTr="00930C1B">
        <w:tc>
          <w:tcPr>
            <w:tcW w:w="2866" w:type="dxa"/>
            <w:hideMark/>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C684D"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C684D" w:rsidRPr="00617A2E" w:rsidRDefault="001C684D"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1C684D" w:rsidRPr="00617A2E" w:rsidRDefault="001C684D" w:rsidP="002C52EB">
            <w:pPr>
              <w:rPr>
                <w:rFonts w:ascii="Times New Roman" w:eastAsia="Times New Roman" w:hAnsi="Times New Roman"/>
                <w:sz w:val="24"/>
                <w:szCs w:val="24"/>
              </w:rPr>
            </w:pPr>
          </w:p>
        </w:tc>
        <w:tc>
          <w:tcPr>
            <w:tcW w:w="3387" w:type="dxa"/>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1C684D" w:rsidRPr="00617A2E" w:rsidRDefault="001C684D" w:rsidP="002C52EB">
            <w:pPr>
              <w:rPr>
                <w:rFonts w:ascii="Times New Roman" w:eastAsia="Times New Roman" w:hAnsi="Times New Roman"/>
                <w:sz w:val="24"/>
                <w:szCs w:val="24"/>
              </w:rPr>
            </w:pPr>
          </w:p>
        </w:tc>
      </w:tr>
    </w:tbl>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Pr="00930C1B" w:rsidRDefault="00930C1B" w:rsidP="00930C1B">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30C1B">
        <w:rPr>
          <w:rFonts w:ascii="Times New Roman" w:eastAsia="Times New Roman" w:hAnsi="Times New Roman" w:cs="Times New Roman"/>
          <w:b/>
          <w:bCs/>
          <w:color w:val="1E2120"/>
          <w:sz w:val="26"/>
          <w:szCs w:val="26"/>
          <w:lang w:eastAsia="ru-RU"/>
        </w:rPr>
        <w:t>Инструкция</w:t>
      </w:r>
      <w:r w:rsidRPr="00930C1B">
        <w:rPr>
          <w:rFonts w:ascii="Times New Roman" w:eastAsia="Times New Roman" w:hAnsi="Times New Roman" w:cs="Times New Roman"/>
          <w:b/>
          <w:bCs/>
          <w:color w:val="1E2120"/>
          <w:sz w:val="26"/>
          <w:szCs w:val="26"/>
          <w:lang w:eastAsia="ru-RU"/>
        </w:rPr>
        <w:br/>
        <w:t>по охране труда для лаборанта кабинета биологии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 </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 Общие требования охраны труда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 Настоящая </w:t>
      </w:r>
      <w:r w:rsidRPr="00930C1B">
        <w:rPr>
          <w:rFonts w:ascii="inherit" w:eastAsia="Times New Roman" w:hAnsi="inherit" w:cs="Times New Roman"/>
          <w:b/>
          <w:bCs/>
          <w:color w:val="1E2120"/>
          <w:sz w:val="18"/>
          <w:lang w:eastAsia="ru-RU"/>
        </w:rPr>
        <w:t>инструкция по охране труда для лаборанта кабинета биологии</w:t>
      </w:r>
      <w:r w:rsidRPr="00930C1B">
        <w:rPr>
          <w:rFonts w:ascii="Times New Roman" w:eastAsia="Times New Roman" w:hAnsi="Times New Roman" w:cs="Times New Roman"/>
          <w:color w:val="1E2120"/>
          <w:sz w:val="18"/>
          <w:szCs w:val="18"/>
          <w:lang w:eastAsia="ru-RU"/>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актами по охране труда.</w:t>
      </w:r>
      <w:r w:rsidRPr="00930C1B">
        <w:rPr>
          <w:rFonts w:ascii="Times New Roman" w:eastAsia="Times New Roman" w:hAnsi="Times New Roman" w:cs="Times New Roman"/>
          <w:color w:val="1E2120"/>
          <w:sz w:val="18"/>
          <w:szCs w:val="18"/>
          <w:lang w:eastAsia="ru-RU"/>
        </w:rPr>
        <w:br/>
        <w:t>1.2. Данная инструкция устанавливает требования охраны труда перед началом, во время и по окончании работы лаборанта кабинета биологии в школе, определяет требования охраны труда в аварийных ситуациях, определяет безопасные методы и приемы выполнения работ на рабочем месте, при работе с лабораторным оборудованием.</w:t>
      </w:r>
      <w:r w:rsidRPr="00930C1B">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лаборанта кабинета биологии при выполнении им своих трудовых обязанностей и функций в общеобразовательной организации.</w:t>
      </w:r>
      <w:r w:rsidRPr="00930C1B">
        <w:rPr>
          <w:rFonts w:ascii="Times New Roman" w:eastAsia="Times New Roman" w:hAnsi="Times New Roman" w:cs="Times New Roman"/>
          <w:color w:val="1E2120"/>
          <w:sz w:val="18"/>
          <w:szCs w:val="18"/>
          <w:lang w:eastAsia="ru-RU"/>
        </w:rPr>
        <w:br/>
        <w:t>1.4. </w:t>
      </w:r>
      <w:ins w:id="154" w:author="Unknown">
        <w:r w:rsidRPr="00930C1B">
          <w:rPr>
            <w:rFonts w:ascii="Times New Roman" w:eastAsia="Times New Roman" w:hAnsi="Times New Roman" w:cs="Times New Roman"/>
            <w:color w:val="1E2120"/>
            <w:sz w:val="18"/>
            <w:szCs w:val="18"/>
            <w:u w:val="single"/>
            <w:bdr w:val="none" w:sz="0" w:space="0" w:color="auto" w:frame="1"/>
            <w:lang w:eastAsia="ru-RU"/>
          </w:rPr>
          <w:t>К выполнению обязанностей лаборанта в кабинете биологии допускаются лица:</w:t>
        </w:r>
      </w:ins>
    </w:p>
    <w:p w:rsidR="00930C1B" w:rsidRPr="00930C1B" w:rsidRDefault="00930C1B" w:rsidP="00930C1B">
      <w:pPr>
        <w:numPr>
          <w:ilvl w:val="0"/>
          <w:numId w:val="1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имеющие образование, соответствующее требованиям к квалификации (профстандарта) по своей должности;</w:t>
      </w:r>
    </w:p>
    <w:p w:rsidR="00930C1B" w:rsidRPr="00930C1B" w:rsidRDefault="00930C1B" w:rsidP="00930C1B">
      <w:pPr>
        <w:numPr>
          <w:ilvl w:val="0"/>
          <w:numId w:val="1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1.5. Принимаемый на работу лаборант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работников.</w:t>
      </w:r>
      <w:r w:rsidRPr="00930C1B">
        <w:rPr>
          <w:rFonts w:ascii="Times New Roman" w:eastAsia="Times New Roman" w:hAnsi="Times New Roman" w:cs="Times New Roman"/>
          <w:color w:val="1E2120"/>
          <w:sz w:val="18"/>
          <w:szCs w:val="18"/>
          <w:lang w:eastAsia="ru-RU"/>
        </w:rPr>
        <w:br/>
        <w:t>1.6. Лаборант кабинета биологии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w:t>
      </w:r>
      <w:r w:rsidRPr="00930C1B">
        <w:rPr>
          <w:rFonts w:ascii="Times New Roman" w:eastAsia="Times New Roman" w:hAnsi="Times New Roman" w:cs="Times New Roman"/>
          <w:color w:val="1E2120"/>
          <w:sz w:val="18"/>
          <w:szCs w:val="18"/>
          <w:lang w:eastAsia="ru-RU"/>
        </w:rPr>
        <w:br/>
        <w:t>1.7. </w:t>
      </w:r>
      <w:ins w:id="155"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 биологии в целях соблюдения требований охраны труда обязан:</w:t>
        </w:r>
      </w:ins>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выполнять требования охраны труда и пожарной безопасности;</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производственной санитарии, правила личной гигиены;</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уметь пользоваться первичными средствами пожаротушения (огнетушителями, песком, покрывалом для изоляции очага возгорания);</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месторасположение аптечки и уметь оказывать первую помощь пострадавшему;</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внутреннего трудового распорядка и Устав общеобразовательной организации;</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установленные режимы труда и отдыха;</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w:t>
      </w:r>
      <w:hyperlink r:id="rId47" w:tgtFrame="_blank" w:history="1">
        <w:r w:rsidRPr="00930C1B">
          <w:rPr>
            <w:rFonts w:ascii="Arial" w:eastAsia="Times New Roman" w:hAnsi="Arial" w:cs="Arial"/>
            <w:color w:val="047EB6"/>
            <w:sz w:val="18"/>
            <w:u w:val="single"/>
            <w:lang w:eastAsia="ru-RU"/>
          </w:rPr>
          <w:t>должностную инструкцию лаборанта кабинета биологии</w:t>
        </w:r>
      </w:hyperlink>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w:t>
      </w:r>
      <w:hyperlink r:id="rId48" w:tgtFrame="_blank" w:history="1">
        <w:r w:rsidRPr="00930C1B">
          <w:rPr>
            <w:rFonts w:ascii="Arial" w:eastAsia="Times New Roman" w:hAnsi="Arial" w:cs="Arial"/>
            <w:color w:val="047EB6"/>
            <w:sz w:val="18"/>
            <w:u w:val="single"/>
            <w:lang w:eastAsia="ru-RU"/>
          </w:rPr>
          <w:t>инструкцию по охране труда в кабинете биологии</w:t>
        </w:r>
      </w:hyperlink>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инструкции по охране труда, охране жизни и здоровья обучающихся.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1.8. Опасные и (или) вредные производственные факторы, которые могут воздействовать в процессе работы на лаборанта кабинета биологии, отсутствуют.</w:t>
      </w:r>
      <w:r w:rsidRPr="00930C1B">
        <w:rPr>
          <w:rFonts w:ascii="Times New Roman" w:eastAsia="Times New Roman" w:hAnsi="Times New Roman" w:cs="Times New Roman"/>
          <w:color w:val="1E2120"/>
          <w:sz w:val="18"/>
          <w:szCs w:val="18"/>
          <w:lang w:eastAsia="ru-RU"/>
        </w:rPr>
        <w:br/>
        <w:t>1.9. </w:t>
      </w:r>
      <w:ins w:id="156"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лаборантом кабинета биологии:</w:t>
        </w:r>
      </w:ins>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нарушение остроты зрения при недостаточной освещённости рабочего места;</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порезы и уколы рук при неаккуратной работе с колющими и режущими инструментами, стеклянной лабораторной посудой;</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аллергические реакции организма на растения, животных;</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химические ожоги при попадании на кожу и в глаза растворов кислот и щелочей при работе без средств индивидуальной защиты;</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термические ожоги при небрежном обращении с нагревательными приборами;</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электрических розеток, выключателей, электроприборов;</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отсутствующем (неисправном) заземлении / занулении;</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шнуров питания электроприборов с поврежденной изоляцией, несертифицированных и самодельных удлинителей;</w:t>
      </w:r>
    </w:p>
    <w:p w:rsidR="00930C1B" w:rsidRPr="00930C1B" w:rsidRDefault="00930C1B" w:rsidP="00930C1B">
      <w:pPr>
        <w:numPr>
          <w:ilvl w:val="0"/>
          <w:numId w:val="1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157" w:author="Unknown">
        <w:r w:rsidRPr="00930C1B">
          <w:rPr>
            <w:rFonts w:ascii="Times New Roman" w:eastAsia="Times New Roman" w:hAnsi="Times New Roman" w:cs="Times New Roman"/>
            <w:color w:val="1E2120"/>
            <w:sz w:val="18"/>
            <w:szCs w:val="18"/>
            <w:lang w:eastAsia="ru-RU"/>
          </w:rPr>
          <w:t>1.10. Лаборант кабинета биологии обеспечивается и использует в работе следующие СИЗ: халат хлопчатобумажный, фартук прорезиненный или из полимерных материалов с нагрудником, перчатки резиновые или из полимерных материалов, защитные очки.</w:t>
        </w:r>
        <w:r w:rsidRPr="00930C1B">
          <w:rPr>
            <w:rFonts w:ascii="Times New Roman" w:eastAsia="Times New Roman" w:hAnsi="Times New Roman" w:cs="Times New Roman"/>
            <w:color w:val="1E2120"/>
            <w:sz w:val="18"/>
            <w:szCs w:val="18"/>
            <w:lang w:eastAsia="ru-RU"/>
          </w:rPr>
          <w:br/>
          <w:t>1.11. </w:t>
        </w:r>
        <w:r w:rsidRPr="00930C1B">
          <w:rPr>
            <w:rFonts w:ascii="Times New Roman" w:eastAsia="Times New Roman" w:hAnsi="Times New Roman" w:cs="Times New Roman"/>
            <w:color w:val="1E2120"/>
            <w:sz w:val="18"/>
            <w:szCs w:val="18"/>
            <w:u w:val="single"/>
            <w:bdr w:val="none" w:sz="0" w:space="0" w:color="auto" w:frame="1"/>
            <w:lang w:eastAsia="ru-RU"/>
          </w:rPr>
          <w:t>Лаборант кабинета биологии соблюдает требования к спецодежде и индивидуальным средствам защиты:</w:t>
        </w:r>
      </w:ins>
    </w:p>
    <w:p w:rsidR="00930C1B" w:rsidRPr="00930C1B" w:rsidRDefault="00930C1B" w:rsidP="00930C1B">
      <w:pPr>
        <w:numPr>
          <w:ilvl w:val="0"/>
          <w:numId w:val="1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халат хлопчатобумажный;</w:t>
      </w:r>
    </w:p>
    <w:p w:rsidR="00930C1B" w:rsidRPr="00930C1B" w:rsidRDefault="00930C1B" w:rsidP="00930C1B">
      <w:pPr>
        <w:numPr>
          <w:ilvl w:val="0"/>
          <w:numId w:val="1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фартук из химически стойкого материала;</w:t>
      </w:r>
    </w:p>
    <w:p w:rsidR="00930C1B" w:rsidRPr="00930C1B" w:rsidRDefault="00930C1B" w:rsidP="00930C1B">
      <w:pPr>
        <w:numPr>
          <w:ilvl w:val="0"/>
          <w:numId w:val="1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перчатки, защитные очки и (или) защитный щиток лицевой при выполнении экспериментов и практических работ.</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1.12. В случае травмирования уведомить непосредственного руководителя любым доступным способом в ближайшее время. При неисправности мебели, лабораторного оборудования, микроскопов,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r w:rsidRPr="00930C1B">
        <w:rPr>
          <w:rFonts w:ascii="Times New Roman" w:eastAsia="Times New Roman" w:hAnsi="Times New Roman" w:cs="Times New Roman"/>
          <w:color w:val="1E2120"/>
          <w:sz w:val="18"/>
          <w:szCs w:val="18"/>
          <w:lang w:eastAsia="ru-RU"/>
        </w:rPr>
        <w:br/>
        <w:t>1.13. </w:t>
      </w:r>
      <w:ins w:id="158"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лаборант кабинета биологии должен:</w:t>
        </w:r>
      </w:ins>
    </w:p>
    <w:p w:rsidR="00930C1B" w:rsidRPr="00930C1B" w:rsidRDefault="00930C1B" w:rsidP="00930C1B">
      <w:pPr>
        <w:numPr>
          <w:ilvl w:val="0"/>
          <w:numId w:val="1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930C1B" w:rsidRPr="00930C1B" w:rsidRDefault="00930C1B" w:rsidP="00930C1B">
      <w:pPr>
        <w:numPr>
          <w:ilvl w:val="0"/>
          <w:numId w:val="1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химическими реактивами, препаратами, перед началом работы, после посещения туалета, перед приемом пищи;</w:t>
      </w:r>
    </w:p>
    <w:p w:rsidR="00930C1B" w:rsidRPr="00930C1B" w:rsidRDefault="00930C1B" w:rsidP="00930C1B">
      <w:pPr>
        <w:numPr>
          <w:ilvl w:val="0"/>
          <w:numId w:val="1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допускать приема пищи в учебном кабинете биологии, лаборатории и лаборантской;</w:t>
      </w:r>
    </w:p>
    <w:p w:rsidR="00930C1B" w:rsidRPr="00930C1B" w:rsidRDefault="00930C1B" w:rsidP="00930C1B">
      <w:pPr>
        <w:numPr>
          <w:ilvl w:val="0"/>
          <w:numId w:val="1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проветривание лаборантской;</w:t>
      </w:r>
    </w:p>
    <w:p w:rsidR="00930C1B" w:rsidRPr="00930C1B" w:rsidRDefault="00930C1B" w:rsidP="00930C1B">
      <w:pPr>
        <w:numPr>
          <w:ilvl w:val="0"/>
          <w:numId w:val="1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1.14.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930C1B">
        <w:rPr>
          <w:rFonts w:ascii="Times New Roman" w:eastAsia="Times New Roman" w:hAnsi="Times New Roman" w:cs="Times New Roman"/>
          <w:color w:val="1E2120"/>
          <w:sz w:val="18"/>
          <w:szCs w:val="18"/>
          <w:lang w:eastAsia="ru-RU"/>
        </w:rPr>
        <w:br/>
        <w:t>1.15. Лаборант кабинета биологии,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2. Требования охраны труда перед началом работы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 Лаборант кабинета биологии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930C1B">
        <w:rPr>
          <w:rFonts w:ascii="Times New Roman" w:eastAsia="Times New Roman" w:hAnsi="Times New Roman" w:cs="Times New Roman"/>
          <w:color w:val="1E2120"/>
          <w:sz w:val="18"/>
          <w:szCs w:val="18"/>
          <w:lang w:eastAsia="ru-RU"/>
        </w:rPr>
        <w:br/>
        <w:t>2.2. Визуально оценить состояние выключателей, включить освещение в лаборантской и кабинете биологии, убедиться в исправности электрооборудования:</w:t>
      </w:r>
    </w:p>
    <w:p w:rsidR="00930C1B" w:rsidRPr="00930C1B" w:rsidRDefault="00930C1B" w:rsidP="00930C1B">
      <w:pPr>
        <w:numPr>
          <w:ilvl w:val="0"/>
          <w:numId w:val="1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30C1B" w:rsidRPr="00930C1B" w:rsidRDefault="00930C1B" w:rsidP="00930C1B">
      <w:pPr>
        <w:numPr>
          <w:ilvl w:val="0"/>
          <w:numId w:val="1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уровень искусственной освещенности в лаборантской кабинета биологии должен составлять – не менее 400 люкс;</w:t>
      </w:r>
    </w:p>
    <w:p w:rsidR="00930C1B" w:rsidRPr="00930C1B" w:rsidRDefault="00930C1B" w:rsidP="00930C1B">
      <w:pPr>
        <w:numPr>
          <w:ilvl w:val="0"/>
          <w:numId w:val="1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30C1B" w:rsidRPr="00930C1B" w:rsidRDefault="00930C1B" w:rsidP="00930C1B">
      <w:pPr>
        <w:numPr>
          <w:ilvl w:val="0"/>
          <w:numId w:val="1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устранять самостоятельно выявленные нарушения электробезопасности.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930C1B">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930C1B">
        <w:rPr>
          <w:rFonts w:ascii="Times New Roman" w:eastAsia="Times New Roman" w:hAnsi="Times New Roman" w:cs="Times New Roman"/>
          <w:color w:val="1E2120"/>
          <w:sz w:val="18"/>
          <w:szCs w:val="18"/>
          <w:lang w:eastAsia="ru-RU"/>
        </w:rPr>
        <w:br/>
        <w:t>2.5. Убедиться в свободности выходов из лаборантской и кабинета биологии, проходов.</w:t>
      </w:r>
      <w:r w:rsidRPr="00930C1B">
        <w:rPr>
          <w:rFonts w:ascii="Times New Roman" w:eastAsia="Times New Roman" w:hAnsi="Times New Roman" w:cs="Times New Roman"/>
          <w:color w:val="1E2120"/>
          <w:sz w:val="18"/>
          <w:szCs w:val="18"/>
          <w:lang w:eastAsia="ru-RU"/>
        </w:rPr>
        <w:br/>
        <w:t>2.6. Провести осмотр санитарного состояния лаборантской и кабинета биологии.</w:t>
      </w:r>
      <w:r w:rsidRPr="00930C1B">
        <w:rPr>
          <w:rFonts w:ascii="Times New Roman" w:eastAsia="Times New Roman" w:hAnsi="Times New Roman" w:cs="Times New Roman"/>
          <w:color w:val="1E2120"/>
          <w:sz w:val="18"/>
          <w:szCs w:val="18"/>
          <w:lang w:eastAsia="ru-RU"/>
        </w:rPr>
        <w:br/>
        <w:t>2.7. Произвести сквозное проветривание помещений лаборантской и кабинета биологии, открыв окна с ограничителями и двери.</w:t>
      </w:r>
      <w:r w:rsidRPr="00930C1B">
        <w:rPr>
          <w:rFonts w:ascii="Times New Roman" w:eastAsia="Times New Roman" w:hAnsi="Times New Roman" w:cs="Times New Roman"/>
          <w:color w:val="1E2120"/>
          <w:sz w:val="18"/>
          <w:szCs w:val="18"/>
          <w:lang w:eastAsia="ru-RU"/>
        </w:rPr>
        <w:br/>
        <w:t>2.8. Удостовериться, что температура воздуха в помещениях соответствует требуемым санитарным нормам 18-24°С, в теплый период года не более 28°С.</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2.9. Убедиться в безопасности рабочего места, проверить на устойчивость и исправность мебель.</w:t>
      </w:r>
      <w:r w:rsidRPr="00930C1B">
        <w:rPr>
          <w:rFonts w:ascii="Times New Roman" w:eastAsia="Times New Roman" w:hAnsi="Times New Roman" w:cs="Times New Roman"/>
          <w:color w:val="1E2120"/>
          <w:sz w:val="18"/>
          <w:szCs w:val="18"/>
          <w:lang w:eastAsia="ru-RU"/>
        </w:rPr>
        <w:br/>
        <w:t>2.10. Подготовить и проверить все средства индивидуальной защиты, надеть хлопчатобумажный халат.</w:t>
      </w:r>
      <w:r w:rsidRPr="00930C1B">
        <w:rPr>
          <w:rFonts w:ascii="Times New Roman" w:eastAsia="Times New Roman" w:hAnsi="Times New Roman" w:cs="Times New Roman"/>
          <w:color w:val="1E2120"/>
          <w:sz w:val="18"/>
          <w:szCs w:val="18"/>
          <w:lang w:eastAsia="ru-RU"/>
        </w:rPr>
        <w:br/>
        <w:t>2.11. Проверить наличие и исправное состояние наглядных пособий, моделей, микроскопов.</w:t>
      </w:r>
      <w:r w:rsidRPr="00930C1B">
        <w:rPr>
          <w:rFonts w:ascii="Times New Roman" w:eastAsia="Times New Roman" w:hAnsi="Times New Roman" w:cs="Times New Roman"/>
          <w:color w:val="1E2120"/>
          <w:sz w:val="18"/>
          <w:szCs w:val="18"/>
          <w:lang w:eastAsia="ru-RU"/>
        </w:rPr>
        <w:br/>
        <w:t>2.12. Убедиться в целостности лабораторного оборудования.</w:t>
      </w:r>
      <w:r w:rsidRPr="00930C1B">
        <w:rPr>
          <w:rFonts w:ascii="Times New Roman" w:eastAsia="Times New Roman" w:hAnsi="Times New Roman" w:cs="Times New Roman"/>
          <w:color w:val="1E2120"/>
          <w:sz w:val="18"/>
          <w:szCs w:val="18"/>
          <w:lang w:eastAsia="ru-RU"/>
        </w:rPr>
        <w:br/>
        <w:t>2.13. Проверить наличие и герметичность влажных препаратов.</w:t>
      </w:r>
      <w:r w:rsidRPr="00930C1B">
        <w:rPr>
          <w:rFonts w:ascii="Times New Roman" w:eastAsia="Times New Roman" w:hAnsi="Times New Roman" w:cs="Times New Roman"/>
          <w:color w:val="1E2120"/>
          <w:sz w:val="18"/>
          <w:szCs w:val="18"/>
          <w:lang w:eastAsia="ru-RU"/>
        </w:rPr>
        <w:br/>
        <w:t>2.14. Проверить наличие химических реактивов, присутствие этикеток на склянках.</w:t>
      </w:r>
      <w:r w:rsidRPr="00930C1B">
        <w:rPr>
          <w:rFonts w:ascii="Times New Roman" w:eastAsia="Times New Roman" w:hAnsi="Times New Roman" w:cs="Times New Roman"/>
          <w:color w:val="1E2120"/>
          <w:sz w:val="18"/>
          <w:szCs w:val="18"/>
          <w:lang w:eastAsia="ru-RU"/>
        </w:rPr>
        <w:br/>
        <w:t>2.15. Провести проверку работоспособности и удостовериться в исправности электроприборов, вытяжного шкафа.</w:t>
      </w:r>
      <w:r w:rsidRPr="00930C1B">
        <w:rPr>
          <w:rFonts w:ascii="Times New Roman" w:eastAsia="Times New Roman" w:hAnsi="Times New Roman" w:cs="Times New Roman"/>
          <w:color w:val="1E2120"/>
          <w:sz w:val="18"/>
          <w:szCs w:val="18"/>
          <w:lang w:eastAsia="ru-RU"/>
        </w:rPr>
        <w:br/>
        <w:t>2.16. Приступать к работе разрешается после выполнения подготовительных мероприятий и устранения всех недостатков и неисправностей.</w:t>
      </w:r>
      <w:r w:rsidRPr="00930C1B">
        <w:rPr>
          <w:rFonts w:ascii="Times New Roman" w:eastAsia="Times New Roman" w:hAnsi="Times New Roman" w:cs="Times New Roman"/>
          <w:color w:val="1E2120"/>
          <w:sz w:val="18"/>
          <w:szCs w:val="18"/>
          <w:lang w:eastAsia="ru-RU"/>
        </w:rPr>
        <w:br/>
        <w:t>2.17. Сообщать учителю биологии в случае пропажи химических реактивов, недостаточного количества необходимых химических реактивов и лабораторного оборудования, раздаточного материала.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3. Требования охраны труда во время работы</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 Во время работы необходимо соблюдать порядок в лаборантской кабинета биологии, не загромождать свое рабочее место, а также выходы из помещения и подходы к первичным средствам пожаротушения.</w:t>
      </w:r>
      <w:r w:rsidRPr="00930C1B">
        <w:rPr>
          <w:rFonts w:ascii="Times New Roman" w:eastAsia="Times New Roman" w:hAnsi="Times New Roman" w:cs="Times New Roman"/>
          <w:color w:val="1E2120"/>
          <w:sz w:val="18"/>
          <w:szCs w:val="18"/>
          <w:lang w:eastAsia="ru-RU"/>
        </w:rPr>
        <w:br/>
        <w:t>3.2. В лаборантской и кабинете биологии находиться в спецодежде - хлопчатобумажном халате, при работе с лабораторным оборудованием, лабораторной посудой, реактивами использовать фартук, перчатки, защитные очки.</w:t>
      </w:r>
      <w:r w:rsidRPr="00930C1B">
        <w:rPr>
          <w:rFonts w:ascii="Times New Roman" w:eastAsia="Times New Roman" w:hAnsi="Times New Roman" w:cs="Times New Roman"/>
          <w:color w:val="1E2120"/>
          <w:sz w:val="18"/>
          <w:szCs w:val="18"/>
          <w:lang w:eastAsia="ru-RU"/>
        </w:rPr>
        <w:br/>
        <w:t>3.3. Строго соблюдать требования безопасности при работе с горючими и химическими веществами.</w:t>
      </w:r>
      <w:r w:rsidRPr="00930C1B">
        <w:rPr>
          <w:rFonts w:ascii="Times New Roman" w:eastAsia="Times New Roman" w:hAnsi="Times New Roman" w:cs="Times New Roman"/>
          <w:color w:val="1E2120"/>
          <w:sz w:val="18"/>
          <w:szCs w:val="18"/>
          <w:lang w:eastAsia="ru-RU"/>
        </w:rPr>
        <w:br/>
        <w:t>3.4. Согласовывать свои действия по работе с учителем биологии.</w:t>
      </w:r>
      <w:r w:rsidRPr="00930C1B">
        <w:rPr>
          <w:rFonts w:ascii="Times New Roman" w:eastAsia="Times New Roman" w:hAnsi="Times New Roman" w:cs="Times New Roman"/>
          <w:color w:val="1E2120"/>
          <w:sz w:val="18"/>
          <w:szCs w:val="18"/>
          <w:lang w:eastAsia="ru-RU"/>
        </w:rPr>
        <w:br/>
        <w:t>3.5. Не допускать обучающихся и посторонних людей в лаборантскую кабинета биологии.</w:t>
      </w:r>
      <w:r w:rsidRPr="00930C1B">
        <w:rPr>
          <w:rFonts w:ascii="Times New Roman" w:eastAsia="Times New Roman" w:hAnsi="Times New Roman" w:cs="Times New Roman"/>
          <w:color w:val="1E2120"/>
          <w:sz w:val="18"/>
          <w:szCs w:val="18"/>
          <w:lang w:eastAsia="ru-RU"/>
        </w:rPr>
        <w:br/>
        <w:t>3.6. Уведомить учителя биологии об условиях, при которых работа должна быть прекращена (технические, метеорологические и санитарно-гигиенические), о фактах нарушения обучающимися правил безопасности во время лабораторных работ.</w:t>
      </w:r>
      <w:r w:rsidRPr="00930C1B">
        <w:rPr>
          <w:rFonts w:ascii="Times New Roman" w:eastAsia="Times New Roman" w:hAnsi="Times New Roman" w:cs="Times New Roman"/>
          <w:color w:val="1E2120"/>
          <w:sz w:val="18"/>
          <w:szCs w:val="18"/>
          <w:lang w:eastAsia="ru-RU"/>
        </w:rPr>
        <w:br/>
        <w:t>3.7. При работе с лабораторной посудой, приборами из стекла, их мытье соблюдать осторожность, не нажимать сильно пальцами на хрупкие стенки пробирок, стенки колб.</w:t>
      </w:r>
      <w:r w:rsidRPr="00930C1B">
        <w:rPr>
          <w:rFonts w:ascii="Times New Roman" w:eastAsia="Times New Roman" w:hAnsi="Times New Roman" w:cs="Times New Roman"/>
          <w:color w:val="1E2120"/>
          <w:sz w:val="18"/>
          <w:szCs w:val="18"/>
          <w:lang w:eastAsia="ru-RU"/>
        </w:rPr>
        <w:br/>
        <w:t>3.8. Брать предметные покровные стекла за края легко во избежание порезов пальцев.</w:t>
      </w:r>
      <w:r w:rsidRPr="00930C1B">
        <w:rPr>
          <w:rFonts w:ascii="Times New Roman" w:eastAsia="Times New Roman" w:hAnsi="Times New Roman" w:cs="Times New Roman"/>
          <w:color w:val="1E2120"/>
          <w:sz w:val="18"/>
          <w:szCs w:val="18"/>
          <w:lang w:eastAsia="ru-RU"/>
        </w:rPr>
        <w:br/>
        <w:t>3.9. При работе с твердыми химическими реактивами не брать их руками, набирать из баночек специальными пластмассовыми или фарфоровыми ложечками, совочками, шпателями не допускать попадания растворов кислот и щелочей на кожу, в глаза и на одежду.</w:t>
      </w:r>
      <w:r w:rsidRPr="00930C1B">
        <w:rPr>
          <w:rFonts w:ascii="Times New Roman" w:eastAsia="Times New Roman" w:hAnsi="Times New Roman" w:cs="Times New Roman"/>
          <w:color w:val="1E2120"/>
          <w:sz w:val="18"/>
          <w:szCs w:val="18"/>
          <w:lang w:eastAsia="ru-RU"/>
        </w:rPr>
        <w:br/>
        <w:t>3.10. При использовании режущих и колющих инструментов соблюдать осторожность, брать инструменты только за ручки, не направлять их заостренные части на себя и на обучающихся.</w:t>
      </w:r>
      <w:r w:rsidRPr="00930C1B">
        <w:rPr>
          <w:rFonts w:ascii="Times New Roman" w:eastAsia="Times New Roman" w:hAnsi="Times New Roman" w:cs="Times New Roman"/>
          <w:color w:val="1E2120"/>
          <w:sz w:val="18"/>
          <w:szCs w:val="18"/>
          <w:lang w:eastAsia="ru-RU"/>
        </w:rPr>
        <w:br/>
        <w:t>3.11. При пользовании спиртовкой или сухим горючим для нагревания жидкостей беречь руки от ожогов.</w:t>
      </w:r>
      <w:r w:rsidRPr="00930C1B">
        <w:rPr>
          <w:rFonts w:ascii="Times New Roman" w:eastAsia="Times New Roman" w:hAnsi="Times New Roman" w:cs="Times New Roman"/>
          <w:color w:val="1E2120"/>
          <w:sz w:val="18"/>
          <w:szCs w:val="18"/>
          <w:lang w:eastAsia="ru-RU"/>
        </w:rPr>
        <w:br/>
        <w:t>3.12. При нагревании жидкостей не наклоняться над сосудами и не заглядывать в них.</w:t>
      </w:r>
      <w:r w:rsidRPr="00930C1B">
        <w:rPr>
          <w:rFonts w:ascii="Times New Roman" w:eastAsia="Times New Roman" w:hAnsi="Times New Roman" w:cs="Times New Roman"/>
          <w:color w:val="1E2120"/>
          <w:sz w:val="18"/>
          <w:szCs w:val="18"/>
          <w:lang w:eastAsia="ru-RU"/>
        </w:rPr>
        <w:br/>
        <w:t>3.13. Не брать растворы и реактивы из тары без соответствующих этикеток.</w:t>
      </w:r>
      <w:r w:rsidRPr="00930C1B">
        <w:rPr>
          <w:rFonts w:ascii="Times New Roman" w:eastAsia="Times New Roman" w:hAnsi="Times New Roman" w:cs="Times New Roman"/>
          <w:color w:val="1E2120"/>
          <w:sz w:val="18"/>
          <w:szCs w:val="18"/>
          <w:lang w:eastAsia="ru-RU"/>
        </w:rPr>
        <w:br/>
        <w:t>3.14. Запрещается выливать в раковину остатки кислот и щелочей, огнеопасных и сильно пахнущих веществ.</w:t>
      </w:r>
      <w:r w:rsidRPr="00930C1B">
        <w:rPr>
          <w:rFonts w:ascii="Times New Roman" w:eastAsia="Times New Roman" w:hAnsi="Times New Roman" w:cs="Times New Roman"/>
          <w:color w:val="1E2120"/>
          <w:sz w:val="18"/>
          <w:szCs w:val="18"/>
          <w:lang w:eastAsia="ru-RU"/>
        </w:rPr>
        <w:br/>
        <w:t>3.15. В лаборантской кабинета биологии запрещается принимать пищу и хранить продукты.</w:t>
      </w:r>
      <w:r w:rsidRPr="00930C1B">
        <w:rPr>
          <w:rFonts w:ascii="Times New Roman" w:eastAsia="Times New Roman" w:hAnsi="Times New Roman" w:cs="Times New Roman"/>
          <w:color w:val="1E2120"/>
          <w:sz w:val="18"/>
          <w:szCs w:val="18"/>
          <w:lang w:eastAsia="ru-RU"/>
        </w:rPr>
        <w:br/>
        <w:t>3.16. Не использовать в помещении лаборантской и кабинета биологии переносные отопительные приборы с инфракрасным излучением, а также кипятильники, плитки, не сертифицированные удлинители.</w:t>
      </w:r>
      <w:r w:rsidRPr="00930C1B">
        <w:rPr>
          <w:rFonts w:ascii="Times New Roman" w:eastAsia="Times New Roman" w:hAnsi="Times New Roman" w:cs="Times New Roman"/>
          <w:color w:val="1E2120"/>
          <w:sz w:val="18"/>
          <w:szCs w:val="18"/>
          <w:lang w:eastAsia="ru-RU"/>
        </w:rPr>
        <w:br/>
        <w:t>3.17. В целях обеспечения необходимой естественной освещенности не располагать на подоконниках цветы, приборы, лабораторное оборудование.</w:t>
      </w:r>
      <w:r w:rsidRPr="00930C1B">
        <w:rPr>
          <w:rFonts w:ascii="Times New Roman" w:eastAsia="Times New Roman" w:hAnsi="Times New Roman" w:cs="Times New Roman"/>
          <w:color w:val="1E2120"/>
          <w:sz w:val="18"/>
          <w:szCs w:val="18"/>
          <w:lang w:eastAsia="ru-RU"/>
        </w:rPr>
        <w:br/>
        <w:t>3.18. </w:t>
      </w:r>
      <w:ins w:id="159" w:author="Unknown">
        <w:r w:rsidRPr="00930C1B">
          <w:rPr>
            <w:rFonts w:ascii="Times New Roman" w:eastAsia="Times New Roman" w:hAnsi="Times New Roman" w:cs="Times New Roman"/>
            <w:color w:val="1E2120"/>
            <w:sz w:val="18"/>
            <w:szCs w:val="18"/>
            <w:u w:val="single"/>
            <w:bdr w:val="none" w:sz="0" w:space="0" w:color="auto" w:frame="1"/>
            <w:lang w:eastAsia="ru-RU"/>
          </w:rPr>
          <w:t>При использовании электроприборов лаборанту биологии запрещается:</w:t>
        </w:r>
      </w:ins>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включать в электросеть и отключать от неё приборы, подключать комплектующие составляющие приборов мокрыми и влажными руками;</w:t>
      </w:r>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нарушать последовательность включения и выключения электроприборов, технологические процессы;</w:t>
      </w:r>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электроприборах предметы (бумагу, ткань и т.п.);</w:t>
      </w:r>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разбирать включенные в электросеть приборы;</w:t>
      </w:r>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прикасаться к оголенным или с поврежденной изоляцией шнурам питания;</w:t>
      </w:r>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сгибать и защемлять шнуры питания;</w:t>
      </w:r>
    </w:p>
    <w:p w:rsidR="00930C1B" w:rsidRPr="00930C1B" w:rsidRDefault="00930C1B" w:rsidP="00930C1B">
      <w:pPr>
        <w:numPr>
          <w:ilvl w:val="0"/>
          <w:numId w:val="1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электроприборы.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3.19. Во время перерывов между занятиями в отсутствии обучающихся проветривать кабинет биологии и лаборантскую, при этом оконные рамы фиксировать в открытом положении. Руководствоваться показателями продолжительности по СанПиН 1.2.3685-21:</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930C1B" w:rsidRPr="00930C1B" w:rsidTr="00930C1B">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Температура наружного</w:t>
            </w:r>
            <w:r w:rsidRPr="00930C1B">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Длительность проветривания помещений, мин.</w:t>
            </w:r>
          </w:p>
        </w:tc>
      </w:tr>
      <w:tr w:rsidR="00930C1B" w:rsidRPr="00930C1B" w:rsidTr="00930C1B">
        <w:tc>
          <w:tcPr>
            <w:tcW w:w="0" w:type="auto"/>
            <w:vMerge/>
            <w:tcBorders>
              <w:top w:val="nil"/>
              <w:left w:val="nil"/>
              <w:bottom w:val="nil"/>
              <w:right w:val="single" w:sz="4" w:space="0" w:color="C8C7C7"/>
            </w:tcBorders>
            <w:shd w:val="clear" w:color="auto" w:fill="ECECEC"/>
            <w:vAlign w:val="center"/>
            <w:hideMark/>
          </w:tcPr>
          <w:p w:rsidR="00930C1B" w:rsidRPr="00930C1B" w:rsidRDefault="00930C1B" w:rsidP="00930C1B">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Учебные кабинеты</w:t>
            </w:r>
            <w:r w:rsidRPr="00930C1B">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Учебные кабинеты</w:t>
            </w:r>
            <w:r w:rsidRPr="00930C1B">
              <w:rPr>
                <w:rFonts w:ascii="inherit" w:eastAsia="Times New Roman" w:hAnsi="inherit" w:cs="Times New Roman"/>
                <w:b/>
                <w:bCs/>
                <w:color w:val="333333"/>
                <w:sz w:val="15"/>
                <w:szCs w:val="15"/>
                <w:lang w:eastAsia="ru-RU"/>
              </w:rPr>
              <w:br/>
              <w:t>в большие перемены, мин</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25-35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20-30</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15-25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10-15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lastRenderedPageBreak/>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5-10</w:t>
            </w:r>
          </w:p>
        </w:tc>
      </w:tr>
    </w:tbl>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3.20. </w:t>
      </w:r>
      <w:ins w:id="160"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Лаборанту кабинета биологии необходимо соблюдать правила передвижения в помещениях и на территории школы:</w:t>
        </w:r>
      </w:ins>
    </w:p>
    <w:p w:rsidR="00930C1B" w:rsidRPr="00930C1B" w:rsidRDefault="00930C1B" w:rsidP="00930C1B">
      <w:pPr>
        <w:numPr>
          <w:ilvl w:val="0"/>
          <w:numId w:val="1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 время ходьбы быть внимательным и контролировать изменение окружающей обстановки;</w:t>
      </w:r>
    </w:p>
    <w:p w:rsidR="00930C1B" w:rsidRPr="00930C1B" w:rsidRDefault="00930C1B" w:rsidP="00930C1B">
      <w:pPr>
        <w:numPr>
          <w:ilvl w:val="0"/>
          <w:numId w:val="1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ходить по коридорам и лестничным маршам, придерживаясь правой стороны;</w:t>
      </w:r>
    </w:p>
    <w:p w:rsidR="00930C1B" w:rsidRPr="00930C1B" w:rsidRDefault="00930C1B" w:rsidP="00930C1B">
      <w:pPr>
        <w:numPr>
          <w:ilvl w:val="0"/>
          <w:numId w:val="1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930C1B" w:rsidRPr="00930C1B" w:rsidRDefault="00930C1B" w:rsidP="00930C1B">
      <w:pPr>
        <w:numPr>
          <w:ilvl w:val="0"/>
          <w:numId w:val="1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проходить ближе 1,5 метра от стен здания общеобразовательной организации.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3.21. </w:t>
      </w:r>
      <w:ins w:id="161" w:author="Unknown">
        <w:r w:rsidRPr="00930C1B">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w:t>
        </w:r>
      </w:ins>
    </w:p>
    <w:p w:rsidR="00930C1B" w:rsidRPr="00930C1B" w:rsidRDefault="00930C1B" w:rsidP="00930C1B">
      <w:pPr>
        <w:numPr>
          <w:ilvl w:val="0"/>
          <w:numId w:val="1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930C1B" w:rsidRPr="00930C1B" w:rsidRDefault="00930C1B" w:rsidP="00930C1B">
      <w:pPr>
        <w:numPr>
          <w:ilvl w:val="0"/>
          <w:numId w:val="1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фартук должен облегать;</w:t>
      </w:r>
    </w:p>
    <w:p w:rsidR="00930C1B" w:rsidRPr="00930C1B" w:rsidRDefault="00930C1B" w:rsidP="00930C1B">
      <w:pPr>
        <w:numPr>
          <w:ilvl w:val="0"/>
          <w:numId w:val="1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перчатки должны соответствовать размеру рук и не сползать с них;</w:t>
      </w:r>
    </w:p>
    <w:p w:rsidR="00930C1B" w:rsidRPr="00930C1B" w:rsidRDefault="00930C1B" w:rsidP="00930C1B">
      <w:pPr>
        <w:numPr>
          <w:ilvl w:val="0"/>
          <w:numId w:val="1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3.22. Соблюдать в работе требования охраны труда и пожарной безопасности, санитарных норм и правил личной гигиены, инструкцию по охране труда для лаборанта кабинета биологии, установленный режим рабочего времени и времени отдыха.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4.1. </w:t>
      </w:r>
      <w:ins w:id="162"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930C1B" w:rsidRPr="00930C1B" w:rsidRDefault="00930C1B" w:rsidP="00930C1B">
      <w:pPr>
        <w:numPr>
          <w:ilvl w:val="0"/>
          <w:numId w:val="1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930C1B" w:rsidRPr="00930C1B" w:rsidRDefault="00930C1B" w:rsidP="00930C1B">
      <w:pPr>
        <w:numPr>
          <w:ilvl w:val="0"/>
          <w:numId w:val="1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появление резкого и (или) неприятного запаха, вызывающего кашель, вследствие поломки вытяжного шкафа, разгерметизации влажных препаратов;</w:t>
      </w:r>
    </w:p>
    <w:p w:rsidR="00930C1B" w:rsidRPr="00930C1B" w:rsidRDefault="00930C1B" w:rsidP="00930C1B">
      <w:pPr>
        <w:numPr>
          <w:ilvl w:val="0"/>
          <w:numId w:val="1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930C1B" w:rsidRPr="00930C1B" w:rsidRDefault="00930C1B" w:rsidP="00930C1B">
      <w:pPr>
        <w:numPr>
          <w:ilvl w:val="0"/>
          <w:numId w:val="1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930C1B" w:rsidRPr="00930C1B" w:rsidRDefault="00930C1B" w:rsidP="00930C1B">
      <w:pPr>
        <w:numPr>
          <w:ilvl w:val="0"/>
          <w:numId w:val="1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террористический акт или угроза его совершения.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4.2. </w:t>
      </w:r>
      <w:ins w:id="163"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 кабинета биологии обязан немедленно известить непосредственного руководителя или директора школы:</w:t>
        </w:r>
      </w:ins>
    </w:p>
    <w:p w:rsidR="00930C1B" w:rsidRPr="00930C1B" w:rsidRDefault="00930C1B" w:rsidP="00930C1B">
      <w:pPr>
        <w:numPr>
          <w:ilvl w:val="0"/>
          <w:numId w:val="1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930C1B" w:rsidRPr="00930C1B" w:rsidRDefault="00930C1B" w:rsidP="00930C1B">
      <w:pPr>
        <w:numPr>
          <w:ilvl w:val="0"/>
          <w:numId w:val="1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каждом произошедшем несчастном случае;</w:t>
      </w:r>
    </w:p>
    <w:p w:rsidR="00930C1B" w:rsidRPr="00930C1B" w:rsidRDefault="00930C1B" w:rsidP="00930C1B">
      <w:pPr>
        <w:numPr>
          <w:ilvl w:val="0"/>
          <w:numId w:val="1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4.3. В случае, если разбилась лабораторная посуда, не собирать ее осколки незащищенными руками, а использовать для этой цели щетку и совок.</w:t>
      </w:r>
      <w:r w:rsidRPr="00930C1B">
        <w:rPr>
          <w:rFonts w:ascii="Times New Roman" w:eastAsia="Times New Roman" w:hAnsi="Times New Roman" w:cs="Times New Roman"/>
          <w:color w:val="1E2120"/>
          <w:sz w:val="18"/>
          <w:szCs w:val="18"/>
          <w:lang w:eastAsia="ru-RU"/>
        </w:rPr>
        <w:br/>
        <w:t>4.4. </w:t>
      </w:r>
      <w:ins w:id="164" w:author="Unknown">
        <w:r w:rsidRPr="00930C1B">
          <w:rPr>
            <w:rFonts w:ascii="Times New Roman" w:eastAsia="Times New Roman" w:hAnsi="Times New Roman" w:cs="Times New Roman"/>
            <w:color w:val="1E2120"/>
            <w:sz w:val="18"/>
            <w:szCs w:val="18"/>
            <w:u w:val="single"/>
            <w:bdr w:val="none" w:sz="0" w:space="0" w:color="auto" w:frame="1"/>
            <w:lang w:eastAsia="ru-RU"/>
          </w:rPr>
          <w:t>Средства и действия, направленные на ликвидацию неприятного запаха:</w:t>
        </w:r>
      </w:ins>
    </w:p>
    <w:p w:rsidR="00930C1B" w:rsidRPr="00930C1B" w:rsidRDefault="00930C1B" w:rsidP="00930C1B">
      <w:pPr>
        <w:numPr>
          <w:ilvl w:val="0"/>
          <w:numId w:val="1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оперативно сообщить учителю биологии и содействовать эвакуации обучающихся из кабинета в безопасное место;</w:t>
      </w:r>
    </w:p>
    <w:p w:rsidR="00930C1B" w:rsidRPr="00930C1B" w:rsidRDefault="00930C1B" w:rsidP="00930C1B">
      <w:pPr>
        <w:numPr>
          <w:ilvl w:val="0"/>
          <w:numId w:val="1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проветрить помещение, открыв окна, чтобы улетучился запах;</w:t>
      </w:r>
    </w:p>
    <w:p w:rsidR="00930C1B" w:rsidRPr="00930C1B" w:rsidRDefault="00930C1B" w:rsidP="00930C1B">
      <w:pPr>
        <w:numPr>
          <w:ilvl w:val="0"/>
          <w:numId w:val="1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обезопасить объект, ставший причиной распространения запаха.</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4.5.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930C1B" w:rsidRPr="00930C1B" w:rsidRDefault="00930C1B" w:rsidP="00930C1B">
      <w:pPr>
        <w:numPr>
          <w:ilvl w:val="0"/>
          <w:numId w:val="1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прекратить доступ кислорода, воздуха, закрыв спиртовку или сухое горючее специальным колпачком;</w:t>
      </w:r>
    </w:p>
    <w:p w:rsidR="00930C1B" w:rsidRPr="00930C1B" w:rsidRDefault="00930C1B" w:rsidP="00930C1B">
      <w:pPr>
        <w:numPr>
          <w:ilvl w:val="0"/>
          <w:numId w:val="1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проливе и возгорании горючих и легковоспламеняющихся жидкостей - прекратить доступ кислорода с применением листового асбеста, песка, кошмы, покрывала для изоляции очага возгорания, огнетушителя;</w:t>
      </w:r>
    </w:p>
    <w:p w:rsidR="00930C1B" w:rsidRPr="00930C1B" w:rsidRDefault="00930C1B" w:rsidP="00930C1B">
      <w:pPr>
        <w:numPr>
          <w:ilvl w:val="0"/>
          <w:numId w:val="1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обесточить электроприбор, воспользоваться огнетушителем.</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4.6. В случае появления задымления или возгорания в лаборантской или кабинете биологии, лаборант обязан немедленно прекратить работу, сообщить учителю и помочь вывести обучающихся из кабинета, вызвать пожарную охрану по телефону 01 (101),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w:t>
      </w:r>
      <w:r w:rsidRPr="00930C1B">
        <w:rPr>
          <w:rFonts w:ascii="Times New Roman" w:eastAsia="Times New Roman" w:hAnsi="Times New Roman" w:cs="Times New Roman"/>
          <w:color w:val="1E2120"/>
          <w:sz w:val="18"/>
          <w:szCs w:val="18"/>
          <w:lang w:eastAsia="ru-RU"/>
        </w:rPr>
        <w:br/>
        <w:t>4.7. В случае получения травмы лаборант кабинета биологии обязан прекратить работу, позвать на помощь, воспользоваться аптечкой первой помощи и обратиться в медицинский пункт, поставить в известность учителя биологии и директора общеобразовательной организации. При получении травмы иным работником или обучающимся необходимо оказать ему первую помощь. Вызвать медицинского работника школы, при необходимости, скорую медицинскую помощь по телефону 03 (103)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930C1B">
        <w:rPr>
          <w:rFonts w:ascii="Times New Roman" w:eastAsia="Times New Roman" w:hAnsi="Times New Roman" w:cs="Times New Roman"/>
          <w:color w:val="1E2120"/>
          <w:sz w:val="18"/>
          <w:szCs w:val="18"/>
          <w:lang w:eastAsia="ru-RU"/>
        </w:rPr>
        <w:br/>
        <w:t xml:space="preserve">4.8. При прорыве в системе отопления, водоснабжения и канализации в лаборантской или кабинете биологии сообщить </w:t>
      </w:r>
      <w:r w:rsidRPr="00930C1B">
        <w:rPr>
          <w:rFonts w:ascii="Times New Roman" w:eastAsia="Times New Roman" w:hAnsi="Times New Roman" w:cs="Times New Roman"/>
          <w:color w:val="1E2120"/>
          <w:sz w:val="18"/>
          <w:szCs w:val="18"/>
          <w:lang w:eastAsia="ru-RU"/>
        </w:rPr>
        <w:lastRenderedPageBreak/>
        <w:t>учителю,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930C1B">
        <w:rPr>
          <w:rFonts w:ascii="Times New Roman" w:eastAsia="Times New Roman" w:hAnsi="Times New Roman" w:cs="Times New Roman"/>
          <w:color w:val="1E2120"/>
          <w:sz w:val="18"/>
          <w:szCs w:val="18"/>
          <w:lang w:eastAsia="ru-RU"/>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5. Требования охраны труда по окончании работы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5.1. Отключить имеющиеся электроприборы от электросети.</w:t>
      </w:r>
      <w:r w:rsidRPr="00930C1B">
        <w:rPr>
          <w:rFonts w:ascii="Times New Roman" w:eastAsia="Times New Roman" w:hAnsi="Times New Roman" w:cs="Times New Roman"/>
          <w:color w:val="1E2120"/>
          <w:sz w:val="18"/>
          <w:szCs w:val="18"/>
          <w:lang w:eastAsia="ru-RU"/>
        </w:rPr>
        <w:br/>
        <w:t>5.2. Собрать у обучающихся лабораторное оборудование. Собрать остатки растворов и реактивов и поместить в специальную посуду для последующей нейтрализации.</w:t>
      </w:r>
      <w:r w:rsidRPr="00930C1B">
        <w:rPr>
          <w:rFonts w:ascii="Times New Roman" w:eastAsia="Times New Roman" w:hAnsi="Times New Roman" w:cs="Times New Roman"/>
          <w:color w:val="1E2120"/>
          <w:sz w:val="18"/>
          <w:szCs w:val="18"/>
          <w:lang w:eastAsia="ru-RU"/>
        </w:rPr>
        <w:br/>
        <w:t>5.3. Собрать со столов микроскопы, гербарии, влажные препараты, микропрепараты, убедившись в их целостности.</w:t>
      </w:r>
      <w:r w:rsidRPr="00930C1B">
        <w:rPr>
          <w:rFonts w:ascii="Times New Roman" w:eastAsia="Times New Roman" w:hAnsi="Times New Roman" w:cs="Times New Roman"/>
          <w:color w:val="1E2120"/>
          <w:sz w:val="18"/>
          <w:szCs w:val="18"/>
          <w:lang w:eastAsia="ru-RU"/>
        </w:rPr>
        <w:br/>
        <w:t>5.4. Проветрить лаборантскую и учебный кабинет биологии.</w:t>
      </w:r>
      <w:r w:rsidRPr="00930C1B">
        <w:rPr>
          <w:rFonts w:ascii="Times New Roman" w:eastAsia="Times New Roman" w:hAnsi="Times New Roman" w:cs="Times New Roman"/>
          <w:color w:val="1E2120"/>
          <w:sz w:val="18"/>
          <w:szCs w:val="18"/>
          <w:lang w:eastAsia="ru-RU"/>
        </w:rPr>
        <w:br/>
        <w:t>5.5. Удостовериться в противопожарной безопасности лаборантской и кабинета биологии,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перезаряженного (нового) огнетушителя.</w:t>
      </w:r>
      <w:r w:rsidRPr="00930C1B">
        <w:rPr>
          <w:rFonts w:ascii="Times New Roman" w:eastAsia="Times New Roman" w:hAnsi="Times New Roman" w:cs="Times New Roman"/>
          <w:color w:val="1E2120"/>
          <w:sz w:val="18"/>
          <w:szCs w:val="18"/>
          <w:lang w:eastAsia="ru-RU"/>
        </w:rPr>
        <w:br/>
        <w:t>5.6. Закрыть окна, вымыть руки, перекрыть воду и выключить свет.</w:t>
      </w:r>
      <w:r w:rsidRPr="00930C1B">
        <w:rPr>
          <w:rFonts w:ascii="Times New Roman" w:eastAsia="Times New Roman" w:hAnsi="Times New Roman" w:cs="Times New Roman"/>
          <w:color w:val="1E2120"/>
          <w:sz w:val="18"/>
          <w:szCs w:val="18"/>
          <w:lang w:eastAsia="ru-RU"/>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930C1B">
        <w:rPr>
          <w:rFonts w:ascii="Times New Roman" w:eastAsia="Times New Roman" w:hAnsi="Times New Roman" w:cs="Times New Roman"/>
          <w:color w:val="1E2120"/>
          <w:sz w:val="18"/>
          <w:szCs w:val="18"/>
          <w:lang w:eastAsia="ru-RU"/>
        </w:rPr>
        <w:br/>
        <w:t>5.8. При отсутствии недостатков закрыть лаборантскую, а также кабинет биологии (при отсутствии учителя) на ключ.</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i/>
          <w:iCs/>
          <w:color w:val="1E2120"/>
          <w:sz w:val="18"/>
          <w:lang w:eastAsia="ru-RU"/>
        </w:rPr>
        <w:t>С инструкцией ознакомлен (а)</w:t>
      </w:r>
      <w:r w:rsidRPr="00930C1B">
        <w:rPr>
          <w:rFonts w:ascii="inherit" w:eastAsia="Times New Roman" w:hAnsi="inherit" w:cs="Times New Roman"/>
          <w:i/>
          <w:iCs/>
          <w:color w:val="1E2120"/>
          <w:sz w:val="18"/>
          <w:szCs w:val="18"/>
          <w:bdr w:val="none" w:sz="0" w:space="0" w:color="auto" w:frame="1"/>
          <w:lang w:eastAsia="ru-RU"/>
        </w:rPr>
        <w:br/>
      </w:r>
      <w:r w:rsidRPr="00930C1B">
        <w:rPr>
          <w:rFonts w:ascii="inherit" w:eastAsia="Times New Roman" w:hAnsi="inherit" w:cs="Times New Roman"/>
          <w:i/>
          <w:iCs/>
          <w:color w:val="1E2120"/>
          <w:sz w:val="18"/>
          <w:lang w:eastAsia="ru-RU"/>
        </w:rPr>
        <w:t>«___»___________202__г. ___________ /______________________/</w:t>
      </w: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684D" w:rsidRDefault="001C684D"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1C684D" w:rsidRDefault="001C684D"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C684D" w:rsidRPr="00617A2E" w:rsidTr="00930C1B">
        <w:tc>
          <w:tcPr>
            <w:tcW w:w="2866" w:type="dxa"/>
            <w:hideMark/>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C684D"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C684D" w:rsidRPr="00617A2E" w:rsidRDefault="001C684D"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1C684D" w:rsidRPr="00617A2E" w:rsidRDefault="001C684D" w:rsidP="002C52EB">
            <w:pPr>
              <w:rPr>
                <w:rFonts w:ascii="Times New Roman" w:eastAsia="Times New Roman" w:hAnsi="Times New Roman"/>
                <w:sz w:val="24"/>
                <w:szCs w:val="24"/>
              </w:rPr>
            </w:pPr>
          </w:p>
        </w:tc>
        <w:tc>
          <w:tcPr>
            <w:tcW w:w="3387" w:type="dxa"/>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1C684D" w:rsidRPr="00617A2E" w:rsidRDefault="001C684D" w:rsidP="002C52EB">
            <w:pPr>
              <w:rPr>
                <w:rFonts w:ascii="Times New Roman" w:eastAsia="Times New Roman" w:hAnsi="Times New Roman"/>
                <w:sz w:val="24"/>
                <w:szCs w:val="24"/>
              </w:rPr>
            </w:pPr>
          </w:p>
        </w:tc>
      </w:tr>
    </w:tbl>
    <w:p w:rsid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Pr="00930C1B" w:rsidRDefault="00930C1B" w:rsidP="00930C1B">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30C1B">
        <w:rPr>
          <w:rFonts w:ascii="Times New Roman" w:eastAsia="Times New Roman" w:hAnsi="Times New Roman" w:cs="Times New Roman"/>
          <w:b/>
          <w:bCs/>
          <w:color w:val="1E2120"/>
          <w:sz w:val="26"/>
          <w:szCs w:val="26"/>
          <w:lang w:eastAsia="ru-RU"/>
        </w:rPr>
        <w:t>Инструкция</w:t>
      </w:r>
      <w:r w:rsidRPr="00930C1B">
        <w:rPr>
          <w:rFonts w:ascii="Times New Roman" w:eastAsia="Times New Roman" w:hAnsi="Times New Roman" w:cs="Times New Roman"/>
          <w:b/>
          <w:bCs/>
          <w:color w:val="1E2120"/>
          <w:sz w:val="26"/>
          <w:szCs w:val="26"/>
          <w:lang w:eastAsia="ru-RU"/>
        </w:rPr>
        <w:br/>
        <w:t>по охране труда для лаборанта кабинета биологии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 </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 Общие требования охраны труда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 Настоящая </w:t>
      </w:r>
      <w:r w:rsidRPr="00930C1B">
        <w:rPr>
          <w:rFonts w:ascii="inherit" w:eastAsia="Times New Roman" w:hAnsi="inherit" w:cs="Times New Roman"/>
          <w:b/>
          <w:bCs/>
          <w:color w:val="1E2120"/>
          <w:sz w:val="18"/>
          <w:lang w:eastAsia="ru-RU"/>
        </w:rPr>
        <w:t>инструкция по охране труда для лаборанта кабинета биологии</w:t>
      </w:r>
      <w:r w:rsidRPr="00930C1B">
        <w:rPr>
          <w:rFonts w:ascii="Times New Roman" w:eastAsia="Times New Roman" w:hAnsi="Times New Roman" w:cs="Times New Roman"/>
          <w:color w:val="1E2120"/>
          <w:sz w:val="18"/>
          <w:szCs w:val="18"/>
          <w:lang w:eastAsia="ru-RU"/>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актами по охране труда.</w:t>
      </w:r>
      <w:r w:rsidRPr="00930C1B">
        <w:rPr>
          <w:rFonts w:ascii="Times New Roman" w:eastAsia="Times New Roman" w:hAnsi="Times New Roman" w:cs="Times New Roman"/>
          <w:color w:val="1E2120"/>
          <w:sz w:val="18"/>
          <w:szCs w:val="18"/>
          <w:lang w:eastAsia="ru-RU"/>
        </w:rPr>
        <w:br/>
        <w:t>1.2. Данная инструкция устанавливает требования охраны труда перед началом, во время и по окончании работы лаборанта кабинета биологии в школе, определяет требования охраны труда в аварийных ситуациях, определяет безопасные методы и приемы выполнения работ на рабочем месте, при работе с лабораторным оборудованием.</w:t>
      </w:r>
      <w:r w:rsidRPr="00930C1B">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лаборанта кабинета биологии при выполнении им своих трудовых обязанностей и функций в общеобразовательной организации.</w:t>
      </w:r>
      <w:r w:rsidRPr="00930C1B">
        <w:rPr>
          <w:rFonts w:ascii="Times New Roman" w:eastAsia="Times New Roman" w:hAnsi="Times New Roman" w:cs="Times New Roman"/>
          <w:color w:val="1E2120"/>
          <w:sz w:val="18"/>
          <w:szCs w:val="18"/>
          <w:lang w:eastAsia="ru-RU"/>
        </w:rPr>
        <w:br/>
        <w:t>1.4. </w:t>
      </w:r>
      <w:ins w:id="165" w:author="Unknown">
        <w:r w:rsidRPr="00930C1B">
          <w:rPr>
            <w:rFonts w:ascii="Times New Roman" w:eastAsia="Times New Roman" w:hAnsi="Times New Roman" w:cs="Times New Roman"/>
            <w:color w:val="1E2120"/>
            <w:sz w:val="18"/>
            <w:szCs w:val="18"/>
            <w:u w:val="single"/>
            <w:bdr w:val="none" w:sz="0" w:space="0" w:color="auto" w:frame="1"/>
            <w:lang w:eastAsia="ru-RU"/>
          </w:rPr>
          <w:t>К выполнению обязанностей лаборанта в кабинете биологии допускаются лица:</w:t>
        </w:r>
      </w:ins>
    </w:p>
    <w:p w:rsidR="00930C1B" w:rsidRPr="00930C1B" w:rsidRDefault="00930C1B" w:rsidP="00930C1B">
      <w:pPr>
        <w:numPr>
          <w:ilvl w:val="0"/>
          <w:numId w:val="1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имеющие образование, соответствующее требованиям к квалификации (профстандарта) по своей должности;</w:t>
      </w:r>
    </w:p>
    <w:p w:rsidR="00930C1B" w:rsidRPr="00930C1B" w:rsidRDefault="00930C1B" w:rsidP="00930C1B">
      <w:pPr>
        <w:numPr>
          <w:ilvl w:val="0"/>
          <w:numId w:val="1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1.5. Принимаемый на работу лаборант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работников.</w:t>
      </w:r>
      <w:r w:rsidRPr="00930C1B">
        <w:rPr>
          <w:rFonts w:ascii="Times New Roman" w:eastAsia="Times New Roman" w:hAnsi="Times New Roman" w:cs="Times New Roman"/>
          <w:color w:val="1E2120"/>
          <w:sz w:val="18"/>
          <w:szCs w:val="18"/>
          <w:lang w:eastAsia="ru-RU"/>
        </w:rPr>
        <w:br/>
        <w:t>1.6. Лаборант кабинета биологии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w:t>
      </w:r>
      <w:r w:rsidRPr="00930C1B">
        <w:rPr>
          <w:rFonts w:ascii="Times New Roman" w:eastAsia="Times New Roman" w:hAnsi="Times New Roman" w:cs="Times New Roman"/>
          <w:color w:val="1E2120"/>
          <w:sz w:val="18"/>
          <w:szCs w:val="18"/>
          <w:lang w:eastAsia="ru-RU"/>
        </w:rPr>
        <w:br/>
        <w:t>1.7. </w:t>
      </w:r>
      <w:ins w:id="166"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 биологии в целях соблюдения требований охраны труда обязан:</w:t>
        </w:r>
      </w:ins>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выполнять требования охраны труда и пожарной безопасности;</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производственной санитарии, правила личной гигиены;</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уметь пользоваться первичными средствами пожаротушения (огнетушителями, песком, покрывалом для изоляции очага возгорания);</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месторасположение аптечки и уметь оказывать первую помощь пострадавшему;</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внутреннего трудового распорядка и Устав общеобразовательной организации;</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установленные режимы труда и отдыха;</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w:t>
      </w:r>
      <w:hyperlink r:id="rId49" w:tgtFrame="_blank" w:history="1">
        <w:r w:rsidRPr="00930C1B">
          <w:rPr>
            <w:rFonts w:ascii="Arial" w:eastAsia="Times New Roman" w:hAnsi="Arial" w:cs="Arial"/>
            <w:color w:val="047EB6"/>
            <w:sz w:val="18"/>
            <w:u w:val="single"/>
            <w:lang w:eastAsia="ru-RU"/>
          </w:rPr>
          <w:t>должностную инструкцию лаборанта кабинета биологии</w:t>
        </w:r>
      </w:hyperlink>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w:t>
      </w:r>
      <w:hyperlink r:id="rId50" w:tgtFrame="_blank" w:history="1">
        <w:r w:rsidRPr="00930C1B">
          <w:rPr>
            <w:rFonts w:ascii="Arial" w:eastAsia="Times New Roman" w:hAnsi="Arial" w:cs="Arial"/>
            <w:color w:val="047EB6"/>
            <w:sz w:val="18"/>
            <w:u w:val="single"/>
            <w:lang w:eastAsia="ru-RU"/>
          </w:rPr>
          <w:t>инструкцию по охране труда в кабинете биологии</w:t>
        </w:r>
      </w:hyperlink>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инструкции по охране труда, охране жизни и здоровья обучающихся.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1.8. Опасные и (или) вредные производственные факторы, которые могут воздействовать в процессе работы на лаборанта кабинета биологии, отсутствуют.</w:t>
      </w:r>
      <w:r w:rsidRPr="00930C1B">
        <w:rPr>
          <w:rFonts w:ascii="Times New Roman" w:eastAsia="Times New Roman" w:hAnsi="Times New Roman" w:cs="Times New Roman"/>
          <w:color w:val="1E2120"/>
          <w:sz w:val="18"/>
          <w:szCs w:val="18"/>
          <w:lang w:eastAsia="ru-RU"/>
        </w:rPr>
        <w:br/>
        <w:t>1.9. </w:t>
      </w:r>
      <w:ins w:id="167"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лаборантом кабинета биологии:</w:t>
        </w:r>
      </w:ins>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порезы и уколы рук при неаккуратной работе с колющими и режущими инструментами, стеклянной лабораторной посудой;</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аллергические реакции организма на растения, животных;</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химические ожоги при попадании на кожу и в глаза растворов кислот и щелочей при работе без средств индивидуальной защиты;</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термические ожоги при небрежном обращении с нагревательными приборами;</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электрических розеток, выключателей, электроприборов;</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отсутствующем (неисправном) заземлении / занулении;</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шнуров питания электроприборов с поврежденной изоляцией, несертифицированных и самодельных удлинителей;</w:t>
      </w:r>
    </w:p>
    <w:p w:rsidR="00930C1B" w:rsidRPr="00930C1B" w:rsidRDefault="00930C1B" w:rsidP="00930C1B">
      <w:pPr>
        <w:numPr>
          <w:ilvl w:val="0"/>
          <w:numId w:val="1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168" w:author="Unknown">
        <w:r w:rsidRPr="00930C1B">
          <w:rPr>
            <w:rFonts w:ascii="Times New Roman" w:eastAsia="Times New Roman" w:hAnsi="Times New Roman" w:cs="Times New Roman"/>
            <w:color w:val="1E2120"/>
            <w:sz w:val="18"/>
            <w:szCs w:val="18"/>
            <w:lang w:eastAsia="ru-RU"/>
          </w:rPr>
          <w:t>1.10. Лаборант кабинета биологии обеспечивается и использует в работе следующие СИЗ: халат хлопчатобумажный, фартук прорезиненный или из полимерных материалов с нагрудником, перчатки резиновые или из полимерных материалов, защитные очки.</w:t>
        </w:r>
        <w:r w:rsidRPr="00930C1B">
          <w:rPr>
            <w:rFonts w:ascii="Times New Roman" w:eastAsia="Times New Roman" w:hAnsi="Times New Roman" w:cs="Times New Roman"/>
            <w:color w:val="1E2120"/>
            <w:sz w:val="18"/>
            <w:szCs w:val="18"/>
            <w:lang w:eastAsia="ru-RU"/>
          </w:rPr>
          <w:br/>
          <w:t>1.11. </w:t>
        </w:r>
        <w:r w:rsidRPr="00930C1B">
          <w:rPr>
            <w:rFonts w:ascii="Times New Roman" w:eastAsia="Times New Roman" w:hAnsi="Times New Roman" w:cs="Times New Roman"/>
            <w:color w:val="1E2120"/>
            <w:sz w:val="18"/>
            <w:szCs w:val="18"/>
            <w:u w:val="single"/>
            <w:bdr w:val="none" w:sz="0" w:space="0" w:color="auto" w:frame="1"/>
            <w:lang w:eastAsia="ru-RU"/>
          </w:rPr>
          <w:t>Лаборант кабинета биологии соблюдает требования к спецодежде и индивидуальным средствам защиты:</w:t>
        </w:r>
      </w:ins>
    </w:p>
    <w:p w:rsidR="00930C1B" w:rsidRPr="00930C1B" w:rsidRDefault="00930C1B" w:rsidP="00930C1B">
      <w:pPr>
        <w:numPr>
          <w:ilvl w:val="0"/>
          <w:numId w:val="1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халат хлопчатобумажный;</w:t>
      </w:r>
    </w:p>
    <w:p w:rsidR="00930C1B" w:rsidRPr="00930C1B" w:rsidRDefault="00930C1B" w:rsidP="00930C1B">
      <w:pPr>
        <w:numPr>
          <w:ilvl w:val="0"/>
          <w:numId w:val="1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фартук из химически стойкого материала;</w:t>
      </w:r>
    </w:p>
    <w:p w:rsidR="00930C1B" w:rsidRPr="00930C1B" w:rsidRDefault="00930C1B" w:rsidP="00930C1B">
      <w:pPr>
        <w:numPr>
          <w:ilvl w:val="0"/>
          <w:numId w:val="1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перчатки, защитные очки и (или) защитный щиток лицевой при выполнении экспериментов и практических работ.</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1.12. В случае травмирования уведомить непосредственного руководителя любым доступным способом в ближайшее время. При неисправности мебели, лабораторного оборудования, микроскопов,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r w:rsidRPr="00930C1B">
        <w:rPr>
          <w:rFonts w:ascii="Times New Roman" w:eastAsia="Times New Roman" w:hAnsi="Times New Roman" w:cs="Times New Roman"/>
          <w:color w:val="1E2120"/>
          <w:sz w:val="18"/>
          <w:szCs w:val="18"/>
          <w:lang w:eastAsia="ru-RU"/>
        </w:rPr>
        <w:br/>
        <w:t>1.13. </w:t>
      </w:r>
      <w:ins w:id="169"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лаборант кабинета биологии должен:</w:t>
        </w:r>
      </w:ins>
    </w:p>
    <w:p w:rsidR="00930C1B" w:rsidRPr="00930C1B" w:rsidRDefault="00930C1B" w:rsidP="00930C1B">
      <w:pPr>
        <w:numPr>
          <w:ilvl w:val="0"/>
          <w:numId w:val="1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930C1B" w:rsidRPr="00930C1B" w:rsidRDefault="00930C1B" w:rsidP="00930C1B">
      <w:pPr>
        <w:numPr>
          <w:ilvl w:val="0"/>
          <w:numId w:val="1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химическими реактивами, препаратами, перед началом работы, после посещения туалета, перед приемом пищи;</w:t>
      </w:r>
    </w:p>
    <w:p w:rsidR="00930C1B" w:rsidRPr="00930C1B" w:rsidRDefault="00930C1B" w:rsidP="00930C1B">
      <w:pPr>
        <w:numPr>
          <w:ilvl w:val="0"/>
          <w:numId w:val="1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допускать приема пищи в учебном кабинете биологии, лаборатории и лаборантской;</w:t>
      </w:r>
    </w:p>
    <w:p w:rsidR="00930C1B" w:rsidRPr="00930C1B" w:rsidRDefault="00930C1B" w:rsidP="00930C1B">
      <w:pPr>
        <w:numPr>
          <w:ilvl w:val="0"/>
          <w:numId w:val="1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проветривание лаборантской;</w:t>
      </w:r>
    </w:p>
    <w:p w:rsidR="00930C1B" w:rsidRPr="00930C1B" w:rsidRDefault="00930C1B" w:rsidP="00930C1B">
      <w:pPr>
        <w:numPr>
          <w:ilvl w:val="0"/>
          <w:numId w:val="1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1.14.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930C1B">
        <w:rPr>
          <w:rFonts w:ascii="Times New Roman" w:eastAsia="Times New Roman" w:hAnsi="Times New Roman" w:cs="Times New Roman"/>
          <w:color w:val="1E2120"/>
          <w:sz w:val="18"/>
          <w:szCs w:val="18"/>
          <w:lang w:eastAsia="ru-RU"/>
        </w:rPr>
        <w:br/>
        <w:t>1.15. Лаборант кабинета биологии,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30C1B" w:rsidRPr="00930C1B" w:rsidRDefault="00930C1B" w:rsidP="00930C1B">
      <w:pPr>
        <w:shd w:val="clear" w:color="auto" w:fill="FFFFFF"/>
        <w:spacing w:after="0" w:line="234" w:lineRule="atLeast"/>
        <w:jc w:val="both"/>
        <w:textAlignment w:val="baseline"/>
        <w:rPr>
          <w:rFonts w:ascii="inherit" w:eastAsia="Times New Roman" w:hAnsi="inherit" w:cs="Times New Roman"/>
          <w:color w:val="1E2120"/>
          <w:sz w:val="16"/>
          <w:szCs w:val="16"/>
          <w:lang w:eastAsia="ru-RU"/>
        </w:rPr>
      </w:pPr>
      <w:r w:rsidRPr="00930C1B">
        <w:rPr>
          <w:rFonts w:ascii="inherit" w:eastAsia="Times New Roman" w:hAnsi="inherit" w:cs="Times New Roman"/>
          <w:color w:val="7E8611"/>
          <w:sz w:val="16"/>
          <w:szCs w:val="16"/>
          <w:lang w:eastAsia="ru-RU"/>
        </w:rPr>
        <w:t>года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2. Требования охраны труда перед началом работы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 Лаборант кабинета биологии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930C1B">
        <w:rPr>
          <w:rFonts w:ascii="Times New Roman" w:eastAsia="Times New Roman" w:hAnsi="Times New Roman" w:cs="Times New Roman"/>
          <w:color w:val="1E2120"/>
          <w:sz w:val="18"/>
          <w:szCs w:val="18"/>
          <w:lang w:eastAsia="ru-RU"/>
        </w:rPr>
        <w:br/>
        <w:t>2.2. Визуально оценить состояние выключателей, включить освещение в лаборантской и кабинете биологии, убедиться в исправности электрооборудования:</w:t>
      </w:r>
    </w:p>
    <w:p w:rsidR="00930C1B" w:rsidRPr="00930C1B" w:rsidRDefault="00930C1B" w:rsidP="00930C1B">
      <w:pPr>
        <w:numPr>
          <w:ilvl w:val="0"/>
          <w:numId w:val="1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30C1B" w:rsidRPr="00930C1B" w:rsidRDefault="00930C1B" w:rsidP="00930C1B">
      <w:pPr>
        <w:numPr>
          <w:ilvl w:val="0"/>
          <w:numId w:val="1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уровень искусственной освещенности в лаборантской кабинета биологии должен составлять – не менее 400 люкс;</w:t>
      </w:r>
    </w:p>
    <w:p w:rsidR="00930C1B" w:rsidRPr="00930C1B" w:rsidRDefault="00930C1B" w:rsidP="00930C1B">
      <w:pPr>
        <w:numPr>
          <w:ilvl w:val="0"/>
          <w:numId w:val="1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30C1B" w:rsidRPr="00930C1B" w:rsidRDefault="00930C1B" w:rsidP="00930C1B">
      <w:pPr>
        <w:numPr>
          <w:ilvl w:val="0"/>
          <w:numId w:val="1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устранять самостоятельно выявленные нарушения электробезопасности.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930C1B">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930C1B">
        <w:rPr>
          <w:rFonts w:ascii="Times New Roman" w:eastAsia="Times New Roman" w:hAnsi="Times New Roman" w:cs="Times New Roman"/>
          <w:color w:val="1E2120"/>
          <w:sz w:val="18"/>
          <w:szCs w:val="18"/>
          <w:lang w:eastAsia="ru-RU"/>
        </w:rPr>
        <w:br/>
        <w:t>2.5. Убедиться в свободности выходов из лаборантской и кабинета биологии, проходов.</w:t>
      </w:r>
      <w:r w:rsidRPr="00930C1B">
        <w:rPr>
          <w:rFonts w:ascii="Times New Roman" w:eastAsia="Times New Roman" w:hAnsi="Times New Roman" w:cs="Times New Roman"/>
          <w:color w:val="1E2120"/>
          <w:sz w:val="18"/>
          <w:szCs w:val="18"/>
          <w:lang w:eastAsia="ru-RU"/>
        </w:rPr>
        <w:br/>
        <w:t>2.6. Провести осмотр санитарного состояния лаборантской и кабинета биологии.</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2.7. Произвести сквозное проветривание помещений лаборантской и кабинета биологии, открыв окна с ограничителями и двери.</w:t>
      </w:r>
      <w:r w:rsidRPr="00930C1B">
        <w:rPr>
          <w:rFonts w:ascii="Times New Roman" w:eastAsia="Times New Roman" w:hAnsi="Times New Roman" w:cs="Times New Roman"/>
          <w:color w:val="1E2120"/>
          <w:sz w:val="18"/>
          <w:szCs w:val="18"/>
          <w:lang w:eastAsia="ru-RU"/>
        </w:rPr>
        <w:br/>
        <w:t>2.8. Удостовериться, что температура воздуха в помещениях соответствует требуемым санитарным нормам 18-24°С, в теплый период года не более 28°С.</w:t>
      </w:r>
      <w:r w:rsidRPr="00930C1B">
        <w:rPr>
          <w:rFonts w:ascii="Times New Roman" w:eastAsia="Times New Roman" w:hAnsi="Times New Roman" w:cs="Times New Roman"/>
          <w:color w:val="1E2120"/>
          <w:sz w:val="18"/>
          <w:szCs w:val="18"/>
          <w:lang w:eastAsia="ru-RU"/>
        </w:rPr>
        <w:br/>
        <w:t>2.9. Убедиться в безопасности рабочего места, проверить на устойчивость и исправность мебель.</w:t>
      </w:r>
      <w:r w:rsidRPr="00930C1B">
        <w:rPr>
          <w:rFonts w:ascii="Times New Roman" w:eastAsia="Times New Roman" w:hAnsi="Times New Roman" w:cs="Times New Roman"/>
          <w:color w:val="1E2120"/>
          <w:sz w:val="18"/>
          <w:szCs w:val="18"/>
          <w:lang w:eastAsia="ru-RU"/>
        </w:rPr>
        <w:br/>
        <w:t>2.10. Подготовить и проверить все средства индивидуальной защиты, надеть хлопчатобумажный халат.</w:t>
      </w:r>
      <w:r w:rsidRPr="00930C1B">
        <w:rPr>
          <w:rFonts w:ascii="Times New Roman" w:eastAsia="Times New Roman" w:hAnsi="Times New Roman" w:cs="Times New Roman"/>
          <w:color w:val="1E2120"/>
          <w:sz w:val="18"/>
          <w:szCs w:val="18"/>
          <w:lang w:eastAsia="ru-RU"/>
        </w:rPr>
        <w:br/>
        <w:t>2.11. Проверить наличие и исправное состояние наглядных пособий, моделей, микроскопов.</w:t>
      </w:r>
      <w:r w:rsidRPr="00930C1B">
        <w:rPr>
          <w:rFonts w:ascii="Times New Roman" w:eastAsia="Times New Roman" w:hAnsi="Times New Roman" w:cs="Times New Roman"/>
          <w:color w:val="1E2120"/>
          <w:sz w:val="18"/>
          <w:szCs w:val="18"/>
          <w:lang w:eastAsia="ru-RU"/>
        </w:rPr>
        <w:br/>
        <w:t>2.12. Убедиться в целостности лабораторного оборудования.</w:t>
      </w:r>
      <w:r w:rsidRPr="00930C1B">
        <w:rPr>
          <w:rFonts w:ascii="Times New Roman" w:eastAsia="Times New Roman" w:hAnsi="Times New Roman" w:cs="Times New Roman"/>
          <w:color w:val="1E2120"/>
          <w:sz w:val="18"/>
          <w:szCs w:val="18"/>
          <w:lang w:eastAsia="ru-RU"/>
        </w:rPr>
        <w:br/>
        <w:t>2.13. Проверить наличие и герметичность влажных препаратов.</w:t>
      </w:r>
      <w:r w:rsidRPr="00930C1B">
        <w:rPr>
          <w:rFonts w:ascii="Times New Roman" w:eastAsia="Times New Roman" w:hAnsi="Times New Roman" w:cs="Times New Roman"/>
          <w:color w:val="1E2120"/>
          <w:sz w:val="18"/>
          <w:szCs w:val="18"/>
          <w:lang w:eastAsia="ru-RU"/>
        </w:rPr>
        <w:br/>
        <w:t>2.14. Проверить наличие химических реактивов, присутствие этикеток на склянках.</w:t>
      </w:r>
      <w:r w:rsidRPr="00930C1B">
        <w:rPr>
          <w:rFonts w:ascii="Times New Roman" w:eastAsia="Times New Roman" w:hAnsi="Times New Roman" w:cs="Times New Roman"/>
          <w:color w:val="1E2120"/>
          <w:sz w:val="18"/>
          <w:szCs w:val="18"/>
          <w:lang w:eastAsia="ru-RU"/>
        </w:rPr>
        <w:br/>
        <w:t>2.15. Провести проверку работоспособности и удостовериться в исправности электроприборов, вытяжного шкафа.</w:t>
      </w:r>
      <w:r w:rsidRPr="00930C1B">
        <w:rPr>
          <w:rFonts w:ascii="Times New Roman" w:eastAsia="Times New Roman" w:hAnsi="Times New Roman" w:cs="Times New Roman"/>
          <w:color w:val="1E2120"/>
          <w:sz w:val="18"/>
          <w:szCs w:val="18"/>
          <w:lang w:eastAsia="ru-RU"/>
        </w:rPr>
        <w:br/>
        <w:t>2.16. Приступать к работе разрешается после выполнения подготовительных мероприятий и устранения всех недостатков и неисправностей.</w:t>
      </w:r>
      <w:r w:rsidRPr="00930C1B">
        <w:rPr>
          <w:rFonts w:ascii="Times New Roman" w:eastAsia="Times New Roman" w:hAnsi="Times New Roman" w:cs="Times New Roman"/>
          <w:color w:val="1E2120"/>
          <w:sz w:val="18"/>
          <w:szCs w:val="18"/>
          <w:lang w:eastAsia="ru-RU"/>
        </w:rPr>
        <w:br/>
        <w:t>2.17. Сообщать учителю биологии в случае пропажи химических реактивов, недостаточного количества необходимых химических реактивов и лабораторного оборудования, раздаточного материала.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3. Требования охраны труда во время работы</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 Во время работы необходимо соблюдать порядок в лаборантской кабинета биологии, не загромождать свое рабочее место, а также выходы из помещения и подходы к первичным средствам пожаротушения.</w:t>
      </w:r>
      <w:r w:rsidRPr="00930C1B">
        <w:rPr>
          <w:rFonts w:ascii="Times New Roman" w:eastAsia="Times New Roman" w:hAnsi="Times New Roman" w:cs="Times New Roman"/>
          <w:color w:val="1E2120"/>
          <w:sz w:val="18"/>
          <w:szCs w:val="18"/>
          <w:lang w:eastAsia="ru-RU"/>
        </w:rPr>
        <w:br/>
        <w:t>3.2. В лаборантской и кабинете биологии находиться в спецодежде - хлопчатобумажном халате, при работе с лабораторным оборудованием, лабораторной посудой, реактивами использовать фартук, перчатки, защитные очки.</w:t>
      </w:r>
      <w:r w:rsidRPr="00930C1B">
        <w:rPr>
          <w:rFonts w:ascii="Times New Roman" w:eastAsia="Times New Roman" w:hAnsi="Times New Roman" w:cs="Times New Roman"/>
          <w:color w:val="1E2120"/>
          <w:sz w:val="18"/>
          <w:szCs w:val="18"/>
          <w:lang w:eastAsia="ru-RU"/>
        </w:rPr>
        <w:br/>
        <w:t>3.3. Строго соблюдать требования безопасности при работе с горючими и химическими веществами.</w:t>
      </w:r>
      <w:r w:rsidRPr="00930C1B">
        <w:rPr>
          <w:rFonts w:ascii="Times New Roman" w:eastAsia="Times New Roman" w:hAnsi="Times New Roman" w:cs="Times New Roman"/>
          <w:color w:val="1E2120"/>
          <w:sz w:val="18"/>
          <w:szCs w:val="18"/>
          <w:lang w:eastAsia="ru-RU"/>
        </w:rPr>
        <w:br/>
        <w:t>3.4. Согласовывать свои действия по работе с учителем биологии.</w:t>
      </w:r>
      <w:r w:rsidRPr="00930C1B">
        <w:rPr>
          <w:rFonts w:ascii="Times New Roman" w:eastAsia="Times New Roman" w:hAnsi="Times New Roman" w:cs="Times New Roman"/>
          <w:color w:val="1E2120"/>
          <w:sz w:val="18"/>
          <w:szCs w:val="18"/>
          <w:lang w:eastAsia="ru-RU"/>
        </w:rPr>
        <w:br/>
        <w:t>3.5. Не допускать обучающихся и посторонних людей в лаборантскую кабинета биологии.</w:t>
      </w:r>
      <w:r w:rsidRPr="00930C1B">
        <w:rPr>
          <w:rFonts w:ascii="Times New Roman" w:eastAsia="Times New Roman" w:hAnsi="Times New Roman" w:cs="Times New Roman"/>
          <w:color w:val="1E2120"/>
          <w:sz w:val="18"/>
          <w:szCs w:val="18"/>
          <w:lang w:eastAsia="ru-RU"/>
        </w:rPr>
        <w:br/>
        <w:t>3.6. Уведомить учителя биологии об условиях, при которых работа должна быть прекращена (технические, метеорологические и санитарно-гигиенические), о фактах нарушения обучающимися правил безопасности во время лабораторных работ.</w:t>
      </w:r>
      <w:r w:rsidRPr="00930C1B">
        <w:rPr>
          <w:rFonts w:ascii="Times New Roman" w:eastAsia="Times New Roman" w:hAnsi="Times New Roman" w:cs="Times New Roman"/>
          <w:color w:val="1E2120"/>
          <w:sz w:val="18"/>
          <w:szCs w:val="18"/>
          <w:lang w:eastAsia="ru-RU"/>
        </w:rPr>
        <w:br/>
        <w:t>3.7. При работе с лабораторной посудой, приборами из стекла, их мытье соблюдать осторожность, не нажимать сильно пальцами на хрупкие стенки пробирок, стенки колб.</w:t>
      </w:r>
      <w:r w:rsidRPr="00930C1B">
        <w:rPr>
          <w:rFonts w:ascii="Times New Roman" w:eastAsia="Times New Roman" w:hAnsi="Times New Roman" w:cs="Times New Roman"/>
          <w:color w:val="1E2120"/>
          <w:sz w:val="18"/>
          <w:szCs w:val="18"/>
          <w:lang w:eastAsia="ru-RU"/>
        </w:rPr>
        <w:br/>
        <w:t>3.8. Брать предметные покровные стекла за края легко во избежание порезов пальцев.</w:t>
      </w:r>
      <w:r w:rsidRPr="00930C1B">
        <w:rPr>
          <w:rFonts w:ascii="Times New Roman" w:eastAsia="Times New Roman" w:hAnsi="Times New Roman" w:cs="Times New Roman"/>
          <w:color w:val="1E2120"/>
          <w:sz w:val="18"/>
          <w:szCs w:val="18"/>
          <w:lang w:eastAsia="ru-RU"/>
        </w:rPr>
        <w:br/>
        <w:t>3.9. При работе с твердыми химическими реактивами не брать их руками, набирать из баночек специальными пластмассовыми или фарфоровыми ложечками, совочками, шпателями не допускать попадания растворов кислот и щелочей на кожу, в глаза и на одежду.</w:t>
      </w:r>
      <w:r w:rsidRPr="00930C1B">
        <w:rPr>
          <w:rFonts w:ascii="Times New Roman" w:eastAsia="Times New Roman" w:hAnsi="Times New Roman" w:cs="Times New Roman"/>
          <w:color w:val="1E2120"/>
          <w:sz w:val="18"/>
          <w:szCs w:val="18"/>
          <w:lang w:eastAsia="ru-RU"/>
        </w:rPr>
        <w:br/>
        <w:t>3.10. При использовании режущих и колющих инструментов соблюдать осторожность, брать инструменты только за ручки, не направлять их заостренные части на себя и на обучающихся.</w:t>
      </w:r>
      <w:r w:rsidRPr="00930C1B">
        <w:rPr>
          <w:rFonts w:ascii="Times New Roman" w:eastAsia="Times New Roman" w:hAnsi="Times New Roman" w:cs="Times New Roman"/>
          <w:color w:val="1E2120"/>
          <w:sz w:val="18"/>
          <w:szCs w:val="18"/>
          <w:lang w:eastAsia="ru-RU"/>
        </w:rPr>
        <w:br/>
        <w:t>3.11. При пользовании спиртовкой или сухим горючим для нагревания жидкостей беречь руки от ожогов.</w:t>
      </w:r>
      <w:r w:rsidRPr="00930C1B">
        <w:rPr>
          <w:rFonts w:ascii="Times New Roman" w:eastAsia="Times New Roman" w:hAnsi="Times New Roman" w:cs="Times New Roman"/>
          <w:color w:val="1E2120"/>
          <w:sz w:val="18"/>
          <w:szCs w:val="18"/>
          <w:lang w:eastAsia="ru-RU"/>
        </w:rPr>
        <w:br/>
        <w:t>3.12. При нагревании жидкостей не наклоняться над сосудами и не заглядывать в них.</w:t>
      </w:r>
      <w:r w:rsidRPr="00930C1B">
        <w:rPr>
          <w:rFonts w:ascii="Times New Roman" w:eastAsia="Times New Roman" w:hAnsi="Times New Roman" w:cs="Times New Roman"/>
          <w:color w:val="1E2120"/>
          <w:sz w:val="18"/>
          <w:szCs w:val="18"/>
          <w:lang w:eastAsia="ru-RU"/>
        </w:rPr>
        <w:br/>
        <w:t>3.13. Не брать растворы и реактивы из тары без соответствующих этикеток.</w:t>
      </w:r>
      <w:r w:rsidRPr="00930C1B">
        <w:rPr>
          <w:rFonts w:ascii="Times New Roman" w:eastAsia="Times New Roman" w:hAnsi="Times New Roman" w:cs="Times New Roman"/>
          <w:color w:val="1E2120"/>
          <w:sz w:val="18"/>
          <w:szCs w:val="18"/>
          <w:lang w:eastAsia="ru-RU"/>
        </w:rPr>
        <w:br/>
        <w:t>3.14. Запрещается выливать в раковину остатки кислот и щелочей, огнеопасных и сильно пахнущих веществ.</w:t>
      </w:r>
      <w:r w:rsidRPr="00930C1B">
        <w:rPr>
          <w:rFonts w:ascii="Times New Roman" w:eastAsia="Times New Roman" w:hAnsi="Times New Roman" w:cs="Times New Roman"/>
          <w:color w:val="1E2120"/>
          <w:sz w:val="18"/>
          <w:szCs w:val="18"/>
          <w:lang w:eastAsia="ru-RU"/>
        </w:rPr>
        <w:br/>
        <w:t>3.15. В лаборантской кабинета биологии запрещается принимать пищу и хранить продукты.</w:t>
      </w:r>
      <w:r w:rsidRPr="00930C1B">
        <w:rPr>
          <w:rFonts w:ascii="Times New Roman" w:eastAsia="Times New Roman" w:hAnsi="Times New Roman" w:cs="Times New Roman"/>
          <w:color w:val="1E2120"/>
          <w:sz w:val="18"/>
          <w:szCs w:val="18"/>
          <w:lang w:eastAsia="ru-RU"/>
        </w:rPr>
        <w:br/>
        <w:t>3.16. Не использовать в помещении лаборантской и кабинета биологии переносные отопительные приборы с инфракрасным излучением, а также кипятильники, плитки, не сертифицированные удлинители.</w:t>
      </w:r>
      <w:r w:rsidRPr="00930C1B">
        <w:rPr>
          <w:rFonts w:ascii="Times New Roman" w:eastAsia="Times New Roman" w:hAnsi="Times New Roman" w:cs="Times New Roman"/>
          <w:color w:val="1E2120"/>
          <w:sz w:val="18"/>
          <w:szCs w:val="18"/>
          <w:lang w:eastAsia="ru-RU"/>
        </w:rPr>
        <w:br/>
        <w:t>3.17. В целях обеспечения необходимой естественной освещенности не располагать на подоконниках цветы, приборы, лабораторное оборудование.</w:t>
      </w:r>
      <w:r w:rsidRPr="00930C1B">
        <w:rPr>
          <w:rFonts w:ascii="Times New Roman" w:eastAsia="Times New Roman" w:hAnsi="Times New Roman" w:cs="Times New Roman"/>
          <w:color w:val="1E2120"/>
          <w:sz w:val="18"/>
          <w:szCs w:val="18"/>
          <w:lang w:eastAsia="ru-RU"/>
        </w:rPr>
        <w:br/>
        <w:t>3.18. </w:t>
      </w:r>
      <w:ins w:id="170" w:author="Unknown">
        <w:r w:rsidRPr="00930C1B">
          <w:rPr>
            <w:rFonts w:ascii="Times New Roman" w:eastAsia="Times New Roman" w:hAnsi="Times New Roman" w:cs="Times New Roman"/>
            <w:color w:val="1E2120"/>
            <w:sz w:val="18"/>
            <w:szCs w:val="18"/>
            <w:u w:val="single"/>
            <w:bdr w:val="none" w:sz="0" w:space="0" w:color="auto" w:frame="1"/>
            <w:lang w:eastAsia="ru-RU"/>
          </w:rPr>
          <w:t>При использовании электроприборов лаборанту биологии запрещается:</w:t>
        </w:r>
      </w:ins>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включать в электросеть и отключать от неё приборы, подключать комплектующие составляющие приборов мокрыми и влажными руками;</w:t>
      </w:r>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нарушать последовательность включения и выключения электроприборов, технологические процессы;</w:t>
      </w:r>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электроприборах предметы (бумагу, ткань и т.п.);</w:t>
      </w:r>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разбирать включенные в электросеть приборы;</w:t>
      </w:r>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прикасаться к оголенным или с поврежденной изоляцией шнурам питания;</w:t>
      </w:r>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сгибать и защемлять шнуры питания;</w:t>
      </w:r>
    </w:p>
    <w:p w:rsidR="00930C1B" w:rsidRPr="00930C1B" w:rsidRDefault="00930C1B" w:rsidP="00930C1B">
      <w:pPr>
        <w:numPr>
          <w:ilvl w:val="0"/>
          <w:numId w:val="1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электроприборы.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3.19. Во время перерывов между занятиями в отсутствии обучающихся проветривать кабинет биологии и лаборантскую, при этом оконные рамы фиксировать в открытом положении. Руководствоваться показателями продолжительности по СанПиН 1.2.3685-21:</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930C1B" w:rsidRPr="00930C1B" w:rsidTr="00930C1B">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Температура наружного</w:t>
            </w:r>
            <w:r w:rsidRPr="00930C1B">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Длительность проветривания помещений, мин.</w:t>
            </w:r>
          </w:p>
        </w:tc>
      </w:tr>
      <w:tr w:rsidR="00930C1B" w:rsidRPr="00930C1B" w:rsidTr="00930C1B">
        <w:tc>
          <w:tcPr>
            <w:tcW w:w="0" w:type="auto"/>
            <w:vMerge/>
            <w:tcBorders>
              <w:top w:val="nil"/>
              <w:left w:val="nil"/>
              <w:bottom w:val="nil"/>
              <w:right w:val="single" w:sz="4" w:space="0" w:color="C8C7C7"/>
            </w:tcBorders>
            <w:shd w:val="clear" w:color="auto" w:fill="ECECEC"/>
            <w:vAlign w:val="center"/>
            <w:hideMark/>
          </w:tcPr>
          <w:p w:rsidR="00930C1B" w:rsidRPr="00930C1B" w:rsidRDefault="00930C1B" w:rsidP="00930C1B">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Учебные кабинеты</w:t>
            </w:r>
            <w:r w:rsidRPr="00930C1B">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Учебные кабинеты</w:t>
            </w:r>
            <w:r w:rsidRPr="00930C1B">
              <w:rPr>
                <w:rFonts w:ascii="inherit" w:eastAsia="Times New Roman" w:hAnsi="inherit" w:cs="Times New Roman"/>
                <w:b/>
                <w:bCs/>
                <w:color w:val="333333"/>
                <w:sz w:val="15"/>
                <w:szCs w:val="15"/>
                <w:lang w:eastAsia="ru-RU"/>
              </w:rPr>
              <w:br/>
              <w:t>в большие перемены, мин</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25-35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lastRenderedPageBreak/>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20-30</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15-25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10-15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5-10</w:t>
            </w:r>
          </w:p>
        </w:tc>
      </w:tr>
    </w:tbl>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3.20. </w:t>
      </w:r>
      <w:ins w:id="171"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Лаборанту кабинета биологии необходимо соблюдать правила передвижения в помещениях и на территории школы:</w:t>
        </w:r>
      </w:ins>
    </w:p>
    <w:p w:rsidR="00930C1B" w:rsidRPr="00930C1B" w:rsidRDefault="00930C1B" w:rsidP="00930C1B">
      <w:pPr>
        <w:numPr>
          <w:ilvl w:val="0"/>
          <w:numId w:val="1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 время ходьбы быть внимательным и контролировать изменение окружающей обстановки;</w:t>
      </w:r>
    </w:p>
    <w:p w:rsidR="00930C1B" w:rsidRPr="00930C1B" w:rsidRDefault="00930C1B" w:rsidP="00930C1B">
      <w:pPr>
        <w:numPr>
          <w:ilvl w:val="0"/>
          <w:numId w:val="1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ходить по коридорам и лестничным маршам, придерживаясь правой стороны;</w:t>
      </w:r>
    </w:p>
    <w:p w:rsidR="00930C1B" w:rsidRPr="00930C1B" w:rsidRDefault="00930C1B" w:rsidP="00930C1B">
      <w:pPr>
        <w:numPr>
          <w:ilvl w:val="0"/>
          <w:numId w:val="1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930C1B" w:rsidRPr="00930C1B" w:rsidRDefault="00930C1B" w:rsidP="00930C1B">
      <w:pPr>
        <w:numPr>
          <w:ilvl w:val="0"/>
          <w:numId w:val="1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проходить ближе 1,5 метра от стен здания общеобразовательной организации.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3.21. </w:t>
      </w:r>
      <w:ins w:id="172" w:author="Unknown">
        <w:r w:rsidRPr="00930C1B">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w:t>
        </w:r>
      </w:ins>
    </w:p>
    <w:p w:rsidR="00930C1B" w:rsidRPr="00930C1B" w:rsidRDefault="00930C1B" w:rsidP="00930C1B">
      <w:pPr>
        <w:numPr>
          <w:ilvl w:val="0"/>
          <w:numId w:val="1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930C1B" w:rsidRPr="00930C1B" w:rsidRDefault="00930C1B" w:rsidP="00930C1B">
      <w:pPr>
        <w:numPr>
          <w:ilvl w:val="0"/>
          <w:numId w:val="1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фартук должен облегать;</w:t>
      </w:r>
    </w:p>
    <w:p w:rsidR="00930C1B" w:rsidRPr="00930C1B" w:rsidRDefault="00930C1B" w:rsidP="00930C1B">
      <w:pPr>
        <w:numPr>
          <w:ilvl w:val="0"/>
          <w:numId w:val="1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перчатки должны соответствовать размеру рук и не сползать с них;</w:t>
      </w:r>
    </w:p>
    <w:p w:rsidR="00930C1B" w:rsidRPr="00930C1B" w:rsidRDefault="00930C1B" w:rsidP="00930C1B">
      <w:pPr>
        <w:numPr>
          <w:ilvl w:val="0"/>
          <w:numId w:val="1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3.22. Соблюдать в работе требования охраны труда и пожарной безопасности, санитарных норм и правил личной гигиены, инструкцию по охране труда для лаборанта кабинета биологии, установленный режим рабочего времени и времени отдыха.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4.1. </w:t>
      </w:r>
      <w:ins w:id="173"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930C1B" w:rsidRPr="00930C1B" w:rsidRDefault="00930C1B" w:rsidP="00930C1B">
      <w:pPr>
        <w:numPr>
          <w:ilvl w:val="0"/>
          <w:numId w:val="1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930C1B" w:rsidRPr="00930C1B" w:rsidRDefault="00930C1B" w:rsidP="00930C1B">
      <w:pPr>
        <w:numPr>
          <w:ilvl w:val="0"/>
          <w:numId w:val="1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появление резкого и (или) неприятного запаха, вызывающего кашель, вследствие поломки вытяжного шкафа, разгерметизации влажных препаратов;</w:t>
      </w:r>
    </w:p>
    <w:p w:rsidR="00930C1B" w:rsidRPr="00930C1B" w:rsidRDefault="00930C1B" w:rsidP="00930C1B">
      <w:pPr>
        <w:numPr>
          <w:ilvl w:val="0"/>
          <w:numId w:val="1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930C1B" w:rsidRPr="00930C1B" w:rsidRDefault="00930C1B" w:rsidP="00930C1B">
      <w:pPr>
        <w:numPr>
          <w:ilvl w:val="0"/>
          <w:numId w:val="1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930C1B" w:rsidRPr="00930C1B" w:rsidRDefault="00930C1B" w:rsidP="00930C1B">
      <w:pPr>
        <w:numPr>
          <w:ilvl w:val="0"/>
          <w:numId w:val="1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террористический акт или угроза его совершения.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4.2. </w:t>
      </w:r>
      <w:ins w:id="174"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 кабинета биологии обязан немедленно известить непосредственного руководителя или директора школы:</w:t>
        </w:r>
      </w:ins>
    </w:p>
    <w:p w:rsidR="00930C1B" w:rsidRPr="00930C1B" w:rsidRDefault="00930C1B" w:rsidP="00930C1B">
      <w:pPr>
        <w:numPr>
          <w:ilvl w:val="0"/>
          <w:numId w:val="1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930C1B" w:rsidRPr="00930C1B" w:rsidRDefault="00930C1B" w:rsidP="00930C1B">
      <w:pPr>
        <w:numPr>
          <w:ilvl w:val="0"/>
          <w:numId w:val="1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каждом произошедшем несчастном случае;</w:t>
      </w:r>
    </w:p>
    <w:p w:rsidR="00930C1B" w:rsidRPr="00930C1B" w:rsidRDefault="00930C1B" w:rsidP="00930C1B">
      <w:pPr>
        <w:numPr>
          <w:ilvl w:val="0"/>
          <w:numId w:val="1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4.3. В случае, если разбилась лабораторная посуда, не собирать ее осколки незащищенными руками, а использовать для этой цели щетку и совок.</w:t>
      </w:r>
      <w:r w:rsidRPr="00930C1B">
        <w:rPr>
          <w:rFonts w:ascii="Times New Roman" w:eastAsia="Times New Roman" w:hAnsi="Times New Roman" w:cs="Times New Roman"/>
          <w:color w:val="1E2120"/>
          <w:sz w:val="18"/>
          <w:szCs w:val="18"/>
          <w:lang w:eastAsia="ru-RU"/>
        </w:rPr>
        <w:br/>
        <w:t>4.4. </w:t>
      </w:r>
      <w:ins w:id="175" w:author="Unknown">
        <w:r w:rsidRPr="00930C1B">
          <w:rPr>
            <w:rFonts w:ascii="Times New Roman" w:eastAsia="Times New Roman" w:hAnsi="Times New Roman" w:cs="Times New Roman"/>
            <w:color w:val="1E2120"/>
            <w:sz w:val="18"/>
            <w:szCs w:val="18"/>
            <w:u w:val="single"/>
            <w:bdr w:val="none" w:sz="0" w:space="0" w:color="auto" w:frame="1"/>
            <w:lang w:eastAsia="ru-RU"/>
          </w:rPr>
          <w:t>Средства и действия, направленные на ликвидацию неприятного запаха:</w:t>
        </w:r>
      </w:ins>
    </w:p>
    <w:p w:rsidR="00930C1B" w:rsidRPr="00930C1B" w:rsidRDefault="00930C1B" w:rsidP="00930C1B">
      <w:pPr>
        <w:numPr>
          <w:ilvl w:val="0"/>
          <w:numId w:val="1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оперативно сообщить учителю биологии и содействовать эвакуации обучающихся из кабинета в безопасное место;</w:t>
      </w:r>
    </w:p>
    <w:p w:rsidR="00930C1B" w:rsidRPr="00930C1B" w:rsidRDefault="00930C1B" w:rsidP="00930C1B">
      <w:pPr>
        <w:numPr>
          <w:ilvl w:val="0"/>
          <w:numId w:val="1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проветрить помещение, открыв окна, чтобы улетучился запах;</w:t>
      </w:r>
    </w:p>
    <w:p w:rsidR="00930C1B" w:rsidRPr="00930C1B" w:rsidRDefault="00930C1B" w:rsidP="00930C1B">
      <w:pPr>
        <w:numPr>
          <w:ilvl w:val="0"/>
          <w:numId w:val="1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обезопасить объект, ставший причиной распространения запаха.</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4.5.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930C1B" w:rsidRPr="00930C1B" w:rsidRDefault="00930C1B" w:rsidP="00930C1B">
      <w:pPr>
        <w:numPr>
          <w:ilvl w:val="0"/>
          <w:numId w:val="1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прекратить доступ кислорода, воздуха, закрыв спиртовку или сухое горючее специальным колпачком;</w:t>
      </w:r>
    </w:p>
    <w:p w:rsidR="00930C1B" w:rsidRPr="00930C1B" w:rsidRDefault="00930C1B" w:rsidP="00930C1B">
      <w:pPr>
        <w:numPr>
          <w:ilvl w:val="0"/>
          <w:numId w:val="1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проливе и возгорании горючих и легковоспламеняющихся жидкостей - прекратить доступ кислорода с применением листового асбеста, песка, кошмы, покрывала для изоляции очага возгорания, огнетушителя;</w:t>
      </w:r>
    </w:p>
    <w:p w:rsidR="00930C1B" w:rsidRPr="00930C1B" w:rsidRDefault="00930C1B" w:rsidP="00930C1B">
      <w:pPr>
        <w:numPr>
          <w:ilvl w:val="0"/>
          <w:numId w:val="1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обесточить электроприбор, воспользоваться огнетушителем.</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4.6. В случае появления задымления или возгорания в лаборантской или кабинете биологии, лаборант обязан немедленно прекратить работу, сообщить учителю и помочь вывести обучающихся из кабинета, вызвать пожарную охрану по телефону 01 (101),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w:t>
      </w:r>
      <w:r w:rsidRPr="00930C1B">
        <w:rPr>
          <w:rFonts w:ascii="Times New Roman" w:eastAsia="Times New Roman" w:hAnsi="Times New Roman" w:cs="Times New Roman"/>
          <w:color w:val="1E2120"/>
          <w:sz w:val="18"/>
          <w:szCs w:val="18"/>
          <w:lang w:eastAsia="ru-RU"/>
        </w:rPr>
        <w:br/>
        <w:t xml:space="preserve">4.7. В случае получения травмы лаборант кабинета биологии обязан прекратить работу, позвать на помощь, воспользоваться аптечкой первой помощи и обратиться в медицинский пункт, поставить в известность учителя биологии и директора общеобразовательной организации. При получении травмы иным работником или обучающимся необходимо оказать ему первую помощь. Вызвать медицинского работника школы, при необходимости, скорую медицинскую помощь по телефону 03 (103) и сообщить о происшествии директору. Обеспечить до начала </w:t>
      </w:r>
      <w:r w:rsidRPr="00930C1B">
        <w:rPr>
          <w:rFonts w:ascii="Times New Roman" w:eastAsia="Times New Roman" w:hAnsi="Times New Roman" w:cs="Times New Roman"/>
          <w:color w:val="1E2120"/>
          <w:sz w:val="18"/>
          <w:szCs w:val="18"/>
          <w:lang w:eastAsia="ru-RU"/>
        </w:rPr>
        <w:lastRenderedPageBreak/>
        <w:t>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930C1B">
        <w:rPr>
          <w:rFonts w:ascii="Times New Roman" w:eastAsia="Times New Roman" w:hAnsi="Times New Roman" w:cs="Times New Roman"/>
          <w:color w:val="1E2120"/>
          <w:sz w:val="18"/>
          <w:szCs w:val="18"/>
          <w:lang w:eastAsia="ru-RU"/>
        </w:rPr>
        <w:br/>
        <w:t>4.8. При прорыве в системе отопления, водоснабжения и канализации в лаборантской или кабинете биологии сообщить учителю,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930C1B">
        <w:rPr>
          <w:rFonts w:ascii="Times New Roman" w:eastAsia="Times New Roman" w:hAnsi="Times New Roman" w:cs="Times New Roman"/>
          <w:color w:val="1E2120"/>
          <w:sz w:val="18"/>
          <w:szCs w:val="18"/>
          <w:lang w:eastAsia="ru-RU"/>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5. Требования охраны труда по окончании работы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5.1. Отключить имеющиеся электроприборы от электросети.</w:t>
      </w:r>
      <w:r w:rsidRPr="00930C1B">
        <w:rPr>
          <w:rFonts w:ascii="Times New Roman" w:eastAsia="Times New Roman" w:hAnsi="Times New Roman" w:cs="Times New Roman"/>
          <w:color w:val="1E2120"/>
          <w:sz w:val="18"/>
          <w:szCs w:val="18"/>
          <w:lang w:eastAsia="ru-RU"/>
        </w:rPr>
        <w:br/>
        <w:t>5.2. Собрать у обучающихся лабораторное оборудование. Собрать остатки растворов и реактивов и поместить в специальную посуду для последующей нейтрализации.</w:t>
      </w:r>
      <w:r w:rsidRPr="00930C1B">
        <w:rPr>
          <w:rFonts w:ascii="Times New Roman" w:eastAsia="Times New Roman" w:hAnsi="Times New Roman" w:cs="Times New Roman"/>
          <w:color w:val="1E2120"/>
          <w:sz w:val="18"/>
          <w:szCs w:val="18"/>
          <w:lang w:eastAsia="ru-RU"/>
        </w:rPr>
        <w:br/>
        <w:t>5.3. Собрать со столов микроскопы, гербарии, влажные препараты, микропрепараты, убедившись в их целостности.</w:t>
      </w:r>
      <w:r w:rsidRPr="00930C1B">
        <w:rPr>
          <w:rFonts w:ascii="Times New Roman" w:eastAsia="Times New Roman" w:hAnsi="Times New Roman" w:cs="Times New Roman"/>
          <w:color w:val="1E2120"/>
          <w:sz w:val="18"/>
          <w:szCs w:val="18"/>
          <w:lang w:eastAsia="ru-RU"/>
        </w:rPr>
        <w:br/>
        <w:t>5.4. Проветрить лаборантскую и учебный кабинет биологии.</w:t>
      </w:r>
      <w:r w:rsidRPr="00930C1B">
        <w:rPr>
          <w:rFonts w:ascii="Times New Roman" w:eastAsia="Times New Roman" w:hAnsi="Times New Roman" w:cs="Times New Roman"/>
          <w:color w:val="1E2120"/>
          <w:sz w:val="18"/>
          <w:szCs w:val="18"/>
          <w:lang w:eastAsia="ru-RU"/>
        </w:rPr>
        <w:br/>
        <w:t>5.5. Удостовериться в противопожарной безопасности лаборантской и кабинета биологии,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перезаряженного (нового) огнетушителя.</w:t>
      </w:r>
      <w:r w:rsidRPr="00930C1B">
        <w:rPr>
          <w:rFonts w:ascii="Times New Roman" w:eastAsia="Times New Roman" w:hAnsi="Times New Roman" w:cs="Times New Roman"/>
          <w:color w:val="1E2120"/>
          <w:sz w:val="18"/>
          <w:szCs w:val="18"/>
          <w:lang w:eastAsia="ru-RU"/>
        </w:rPr>
        <w:br/>
        <w:t>5.6. Закрыть окна, вымыть руки, перекрыть воду и выключить свет.</w:t>
      </w:r>
      <w:r w:rsidRPr="00930C1B">
        <w:rPr>
          <w:rFonts w:ascii="Times New Roman" w:eastAsia="Times New Roman" w:hAnsi="Times New Roman" w:cs="Times New Roman"/>
          <w:color w:val="1E2120"/>
          <w:sz w:val="18"/>
          <w:szCs w:val="18"/>
          <w:lang w:eastAsia="ru-RU"/>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930C1B">
        <w:rPr>
          <w:rFonts w:ascii="Times New Roman" w:eastAsia="Times New Roman" w:hAnsi="Times New Roman" w:cs="Times New Roman"/>
          <w:color w:val="1E2120"/>
          <w:sz w:val="18"/>
          <w:szCs w:val="18"/>
          <w:lang w:eastAsia="ru-RU"/>
        </w:rPr>
        <w:br/>
        <w:t>5.8. При отсутствии недостатков закрыть лаборантскую, а также кабинет биологии (при отсутствии учителя) на ключ.</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i/>
          <w:iCs/>
          <w:color w:val="1E2120"/>
          <w:sz w:val="18"/>
          <w:lang w:eastAsia="ru-RU"/>
        </w:rPr>
        <w:t>С инструкцией ознакомлен (а)</w:t>
      </w:r>
      <w:r w:rsidRPr="00930C1B">
        <w:rPr>
          <w:rFonts w:ascii="inherit" w:eastAsia="Times New Roman" w:hAnsi="inherit" w:cs="Times New Roman"/>
          <w:i/>
          <w:iCs/>
          <w:color w:val="1E2120"/>
          <w:sz w:val="18"/>
          <w:szCs w:val="18"/>
          <w:bdr w:val="none" w:sz="0" w:space="0" w:color="auto" w:frame="1"/>
          <w:lang w:eastAsia="ru-RU"/>
        </w:rPr>
        <w:br/>
      </w:r>
      <w:r w:rsidRPr="00930C1B">
        <w:rPr>
          <w:rFonts w:ascii="inherit" w:eastAsia="Times New Roman" w:hAnsi="inherit" w:cs="Times New Roman"/>
          <w:i/>
          <w:iCs/>
          <w:color w:val="1E2120"/>
          <w:sz w:val="18"/>
          <w:lang w:eastAsia="ru-RU"/>
        </w:rPr>
        <w:t>«___»___________202__г. ___________ /______________________/</w:t>
      </w: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C684D" w:rsidRPr="00617A2E" w:rsidTr="00930C1B">
        <w:tc>
          <w:tcPr>
            <w:tcW w:w="2866" w:type="dxa"/>
            <w:hideMark/>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C684D"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C684D" w:rsidRPr="00617A2E" w:rsidRDefault="001C684D"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1C684D" w:rsidRPr="00617A2E" w:rsidRDefault="001C684D" w:rsidP="002C52EB">
            <w:pPr>
              <w:rPr>
                <w:rFonts w:ascii="Times New Roman" w:eastAsia="Times New Roman" w:hAnsi="Times New Roman"/>
                <w:sz w:val="24"/>
                <w:szCs w:val="24"/>
              </w:rPr>
            </w:pPr>
          </w:p>
        </w:tc>
        <w:tc>
          <w:tcPr>
            <w:tcW w:w="3387" w:type="dxa"/>
          </w:tcPr>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1C684D" w:rsidRPr="00617A2E" w:rsidRDefault="001C684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1C684D" w:rsidRPr="00617A2E" w:rsidRDefault="001C684D" w:rsidP="002C52EB">
            <w:pPr>
              <w:rPr>
                <w:rFonts w:ascii="Times New Roman" w:eastAsia="Times New Roman" w:hAnsi="Times New Roman"/>
                <w:sz w:val="24"/>
                <w:szCs w:val="24"/>
              </w:rPr>
            </w:pPr>
          </w:p>
        </w:tc>
      </w:tr>
    </w:tbl>
    <w:p w:rsid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Pr="00930C1B" w:rsidRDefault="00930C1B" w:rsidP="00930C1B">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30C1B">
        <w:rPr>
          <w:rFonts w:ascii="Times New Roman" w:eastAsia="Times New Roman" w:hAnsi="Times New Roman" w:cs="Times New Roman"/>
          <w:b/>
          <w:bCs/>
          <w:color w:val="1E2120"/>
          <w:sz w:val="26"/>
          <w:szCs w:val="26"/>
          <w:lang w:eastAsia="ru-RU"/>
        </w:rPr>
        <w:t>Инструкция</w:t>
      </w:r>
      <w:r w:rsidRPr="00930C1B">
        <w:rPr>
          <w:rFonts w:ascii="Times New Roman" w:eastAsia="Times New Roman" w:hAnsi="Times New Roman" w:cs="Times New Roman"/>
          <w:b/>
          <w:bCs/>
          <w:color w:val="1E2120"/>
          <w:sz w:val="26"/>
          <w:szCs w:val="26"/>
          <w:lang w:eastAsia="ru-RU"/>
        </w:rPr>
        <w:br/>
        <w:t>по охране труда при работе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 </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 Общие требования охраны труда</w:t>
      </w:r>
    </w:p>
    <w:p w:rsidR="00930C1B" w:rsidRPr="00930C1B" w:rsidRDefault="00930C1B" w:rsidP="00930C1B">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 Настоящая </w:t>
      </w:r>
      <w:r w:rsidRPr="00930C1B">
        <w:rPr>
          <w:rFonts w:ascii="inherit" w:eastAsia="Times New Roman" w:hAnsi="inherit" w:cs="Times New Roman"/>
          <w:b/>
          <w:bCs/>
          <w:color w:val="1E2120"/>
          <w:sz w:val="18"/>
          <w:lang w:eastAsia="ru-RU"/>
        </w:rPr>
        <w:t>инструкция по охране труда в кабинете химии</w:t>
      </w:r>
      <w:r w:rsidRPr="00930C1B">
        <w:rPr>
          <w:rFonts w:ascii="Times New Roman" w:eastAsia="Times New Roman" w:hAnsi="Times New Roman" w:cs="Times New Roman"/>
          <w:color w:val="1E2120"/>
          <w:sz w:val="18"/>
          <w:szCs w:val="18"/>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r w:rsidRPr="00930C1B">
        <w:rPr>
          <w:rFonts w:ascii="Times New Roman" w:eastAsia="Times New Roman" w:hAnsi="Times New Roman" w:cs="Times New Roman"/>
          <w:color w:val="1E2120"/>
          <w:sz w:val="18"/>
          <w:szCs w:val="18"/>
          <w:lang w:eastAsia="ru-RU"/>
        </w:rPr>
        <w:br/>
        <w:t>1.2. Данная </w:t>
      </w:r>
      <w:r w:rsidRPr="00930C1B">
        <w:rPr>
          <w:rFonts w:ascii="inherit" w:eastAsia="Times New Roman" w:hAnsi="inherit" w:cs="Times New Roman"/>
          <w:i/>
          <w:iCs/>
          <w:color w:val="1E2120"/>
          <w:sz w:val="18"/>
          <w:lang w:eastAsia="ru-RU"/>
        </w:rPr>
        <w:t>инструкция по охране труда в кабинете химии</w:t>
      </w:r>
      <w:r w:rsidRPr="00930C1B">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кабинете химии, обозначает безопасные методы и приемы работ, а также требования охраны труда в возможных аварийных ситуациях в помещении кабинета.</w:t>
      </w:r>
      <w:r w:rsidRPr="00930C1B">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химии, лаборатории и лаборантской является учитель химии, непосредственно проводящий занятия в учебном кабинете и соблюдающий </w:t>
      </w:r>
      <w:hyperlink r:id="rId51" w:tgtFrame="_blank" w:history="1">
        <w:r w:rsidRPr="00930C1B">
          <w:rPr>
            <w:rFonts w:ascii="Arial" w:eastAsia="Times New Roman" w:hAnsi="Arial" w:cs="Arial"/>
            <w:color w:val="000000" w:themeColor="text1"/>
            <w:sz w:val="18"/>
            <w:u w:val="single"/>
            <w:lang w:eastAsia="ru-RU"/>
          </w:rPr>
          <w:t>инструкцию по охране труда для учителя химии</w:t>
        </w:r>
      </w:hyperlink>
      <w:r w:rsidRPr="00930C1B">
        <w:rPr>
          <w:rFonts w:ascii="Times New Roman" w:eastAsia="Times New Roman" w:hAnsi="Times New Roman" w:cs="Times New Roman"/>
          <w:color w:val="000000" w:themeColor="text1"/>
          <w:sz w:val="18"/>
          <w:szCs w:val="18"/>
          <w:lang w:eastAsia="ru-RU"/>
        </w:rPr>
        <w:t>.</w:t>
      </w:r>
      <w:r w:rsidRPr="00930C1B">
        <w:rPr>
          <w:rFonts w:ascii="Times New Roman" w:eastAsia="Times New Roman" w:hAnsi="Times New Roman" w:cs="Times New Roman"/>
          <w:color w:val="000000" w:themeColor="text1"/>
          <w:sz w:val="18"/>
          <w:szCs w:val="18"/>
          <w:lang w:eastAsia="ru-RU"/>
        </w:rPr>
        <w:br/>
      </w:r>
      <w:r w:rsidRPr="00930C1B">
        <w:rPr>
          <w:rFonts w:ascii="Times New Roman" w:eastAsia="Times New Roman" w:hAnsi="Times New Roman" w:cs="Times New Roman"/>
          <w:color w:val="1E2120"/>
          <w:sz w:val="18"/>
          <w:szCs w:val="18"/>
          <w:lang w:eastAsia="ru-RU"/>
        </w:rPr>
        <w:t>1.4. График работы учебного кабинета химии определяется утвержденным в соответствующем порядке расписанием учебных занятий.</w:t>
      </w:r>
      <w:r w:rsidRPr="00930C1B">
        <w:rPr>
          <w:rFonts w:ascii="Times New Roman" w:eastAsia="Times New Roman" w:hAnsi="Times New Roman" w:cs="Times New Roman"/>
          <w:color w:val="1E2120"/>
          <w:sz w:val="18"/>
          <w:szCs w:val="18"/>
          <w:lang w:eastAsia="ru-RU"/>
        </w:rPr>
        <w:br/>
        <w:t>1.5. С обучающимися учителем химии проводится </w:t>
      </w:r>
      <w:hyperlink r:id="rId52" w:tgtFrame="_blank" w:history="1">
        <w:r w:rsidRPr="00930C1B">
          <w:rPr>
            <w:rFonts w:ascii="Arial" w:eastAsia="Times New Roman" w:hAnsi="Arial" w:cs="Arial"/>
            <w:color w:val="047EB6"/>
            <w:sz w:val="18"/>
            <w:u w:val="single"/>
            <w:lang w:eastAsia="ru-RU"/>
          </w:rPr>
          <w:t>вводный инструктаж</w:t>
        </w:r>
      </w:hyperlink>
      <w:r w:rsidRPr="00930C1B">
        <w:rPr>
          <w:rFonts w:ascii="Times New Roman" w:eastAsia="Times New Roman" w:hAnsi="Times New Roman" w:cs="Times New Roman"/>
          <w:color w:val="1E2120"/>
          <w:sz w:val="18"/>
          <w:szCs w:val="18"/>
          <w:lang w:eastAsia="ru-RU"/>
        </w:rPr>
        <w:t> в начале года, а также повторные и первичные инструктажи с записью в журнале регистрации инструктажей. Перед проведением лабораторных и практических работ по химии с обучающимися проводятся текущие инструктажи.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1.6. </w:t>
      </w:r>
      <w:ins w:id="176"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химии необходимо:</w:t>
        </w:r>
      </w:ins>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личной гигиены;</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месторасположение аптечки;</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w:t>
      </w:r>
      <w:hyperlink r:id="rId53" w:tgtFrame="_blank" w:history="1">
        <w:r w:rsidRPr="00930C1B">
          <w:rPr>
            <w:rFonts w:ascii="Arial" w:eastAsia="Times New Roman" w:hAnsi="Arial" w:cs="Arial"/>
            <w:color w:val="047EB6"/>
            <w:sz w:val="18"/>
            <w:u w:val="single"/>
            <w:lang w:eastAsia="ru-RU"/>
          </w:rPr>
          <w:t>инструкцию по пожарной безопасности в кабинете химии</w:t>
        </w:r>
      </w:hyperlink>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режим работы и времени отдыха, Устав общеобразовательной организации.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1.7. </w:t>
      </w:r>
      <w:ins w:id="177"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в кабинете химии:</w:t>
        </w:r>
      </w:ins>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порезы рук при неаккуратном использовании стеклянной лабораторной посуды;</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повреждения кожи (химические ожоги) при неаккуратной работе с различными растворами и химическими реактивами без средств индивидуальной защиты;</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отсутствии зануления/заземления;</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длительные статические нагрузки и монотонность выполняемого труда;</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кабинете химии;</w:t>
      </w:r>
    </w:p>
    <w:p w:rsidR="00930C1B" w:rsidRPr="00930C1B" w:rsidRDefault="00930C1B" w:rsidP="00930C1B">
      <w:pPr>
        <w:numPr>
          <w:ilvl w:val="0"/>
          <w:numId w:val="1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1.8. Для обеспечения пожарной безопасности в кабинете химии в месте, близком к выходу, должны быть размещены первичные средства пожаротушения (огнетушители), иметься песок, покрывало для изоляции очага возгорания, аптечка первой помощи.</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1.9. В кабинете химии,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защиты (халат хлопчатобумажный, фартук из химически стойкого материала, перчатки, защитные очки, защитный экран).</w:t>
      </w:r>
      <w:r w:rsidRPr="00930C1B">
        <w:rPr>
          <w:rFonts w:ascii="Times New Roman" w:eastAsia="Times New Roman" w:hAnsi="Times New Roman" w:cs="Times New Roman"/>
          <w:color w:val="1E2120"/>
          <w:sz w:val="18"/>
          <w:szCs w:val="18"/>
          <w:lang w:eastAsia="ru-RU"/>
        </w:rPr>
        <w:br/>
        <w:t>1.10. В кабинете химии,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защиты:</w:t>
      </w:r>
    </w:p>
    <w:p w:rsidR="00930C1B" w:rsidRPr="00930C1B" w:rsidRDefault="00930C1B" w:rsidP="00930C1B">
      <w:pPr>
        <w:numPr>
          <w:ilvl w:val="0"/>
          <w:numId w:val="1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халат хлопчатобумажный;</w:t>
      </w:r>
    </w:p>
    <w:p w:rsidR="00930C1B" w:rsidRPr="00930C1B" w:rsidRDefault="00930C1B" w:rsidP="00930C1B">
      <w:pPr>
        <w:numPr>
          <w:ilvl w:val="0"/>
          <w:numId w:val="1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фартук из химически стойкого материала;</w:t>
      </w:r>
    </w:p>
    <w:p w:rsidR="00930C1B" w:rsidRPr="00930C1B" w:rsidRDefault="00930C1B" w:rsidP="00930C1B">
      <w:pPr>
        <w:numPr>
          <w:ilvl w:val="0"/>
          <w:numId w:val="1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перчатки, защитные очки и (или) защитный щиток лицевой при выполнении экспериментов и практических работ;</w:t>
      </w:r>
    </w:p>
    <w:p w:rsidR="00930C1B" w:rsidRPr="00930C1B" w:rsidRDefault="00930C1B" w:rsidP="00930C1B">
      <w:pPr>
        <w:numPr>
          <w:ilvl w:val="0"/>
          <w:numId w:val="1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защитный экран при проведении экспериментов с повышенной опасностью.</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1.11. В кабинете на видном месте должна быть размещена данная инструкция по охране труда в кабинете химии, а также инструкция по охране труда для учащихся в кабинете химии, правила поведения в кабинете химии.</w:t>
      </w:r>
      <w:r w:rsidRPr="00930C1B">
        <w:rPr>
          <w:rFonts w:ascii="Times New Roman" w:eastAsia="Times New Roman" w:hAnsi="Times New Roman" w:cs="Times New Roman"/>
          <w:color w:val="1E2120"/>
          <w:sz w:val="18"/>
          <w:szCs w:val="18"/>
          <w:lang w:eastAsia="ru-RU"/>
        </w:rPr>
        <w:br/>
        <w:t>1.12. В случае травмирования в кабинете химии уведомить непосредственного руководителя. При неисправности мебели, лабораторного оборудования, электроприборов, ЭСО сообщить заместителю директора по административно-хозяйственной части и не использовать до устранения всех недостатков.</w:t>
      </w:r>
      <w:r w:rsidRPr="00930C1B">
        <w:rPr>
          <w:rFonts w:ascii="Times New Roman" w:eastAsia="Times New Roman" w:hAnsi="Times New Roman" w:cs="Times New Roman"/>
          <w:color w:val="1E2120"/>
          <w:sz w:val="18"/>
          <w:szCs w:val="18"/>
          <w:lang w:eastAsia="ru-RU"/>
        </w:rPr>
        <w:br/>
        <w:t>1.13. </w:t>
      </w:r>
      <w:ins w:id="178"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химии необходимо:</w:t>
        </w:r>
      </w:ins>
    </w:p>
    <w:p w:rsidR="00930C1B" w:rsidRPr="00930C1B" w:rsidRDefault="00930C1B" w:rsidP="00930C1B">
      <w:pPr>
        <w:numPr>
          <w:ilvl w:val="0"/>
          <w:numId w:val="1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находиться в кабинете в верхней одежде;</w:t>
      </w:r>
    </w:p>
    <w:p w:rsidR="00930C1B" w:rsidRPr="00930C1B" w:rsidRDefault="00930C1B" w:rsidP="00930C1B">
      <w:pPr>
        <w:numPr>
          <w:ilvl w:val="0"/>
          <w:numId w:val="1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мыть руки с мылом после соприкосновения с загрязненными предметами, химическими реактивами, перед началом работы в кабинете, после посещения туалета и окончании работы;</w:t>
      </w:r>
    </w:p>
    <w:p w:rsidR="00930C1B" w:rsidRPr="00930C1B" w:rsidRDefault="00930C1B" w:rsidP="00930C1B">
      <w:pPr>
        <w:numPr>
          <w:ilvl w:val="0"/>
          <w:numId w:val="1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допускать приема пищи в учебном кабинете химии;</w:t>
      </w:r>
    </w:p>
    <w:p w:rsidR="00930C1B" w:rsidRPr="00930C1B" w:rsidRDefault="00930C1B" w:rsidP="00930C1B">
      <w:pPr>
        <w:numPr>
          <w:ilvl w:val="0"/>
          <w:numId w:val="1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проветривание учебного кабинета;</w:t>
      </w:r>
    </w:p>
    <w:p w:rsidR="00930C1B" w:rsidRPr="00930C1B" w:rsidRDefault="00930C1B" w:rsidP="00930C1B">
      <w:pPr>
        <w:numPr>
          <w:ilvl w:val="0"/>
          <w:numId w:val="1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1.14. Все положения данной инструкции обязательны для исполнения учителями химии, которые проводят занятия с обучающимися в учебном кабинете, а также для лаборанта кабинета химии.</w:t>
      </w:r>
      <w:r w:rsidRPr="00930C1B">
        <w:rPr>
          <w:rFonts w:ascii="Times New Roman" w:eastAsia="Times New Roman" w:hAnsi="Times New Roman" w:cs="Times New Roman"/>
          <w:color w:val="1E2120"/>
          <w:sz w:val="18"/>
          <w:szCs w:val="18"/>
          <w:lang w:eastAsia="ru-RU"/>
        </w:rPr>
        <w:br/>
        <w:t>1.15. Учителя химии и лаборанты, осуществляющие деятельность в кабинете химии,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2. Требования охраны труда перед началом работы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2.1. </w:t>
      </w:r>
      <w:ins w:id="179" w:author="Unknown">
        <w:r w:rsidRPr="00930C1B">
          <w:rPr>
            <w:rFonts w:ascii="Times New Roman" w:eastAsia="Times New Roman" w:hAnsi="Times New Roman" w:cs="Times New Roman"/>
            <w:color w:val="1E2120"/>
            <w:sz w:val="18"/>
            <w:szCs w:val="18"/>
            <w:u w:val="single"/>
            <w:bdr w:val="none" w:sz="0" w:space="0" w:color="auto" w:frame="1"/>
            <w:lang w:eastAsia="ru-RU"/>
          </w:rPr>
          <w:t>В кабинете химии перед началом образовательной деятельности необходимо оценить состояние электрооборудования:</w:t>
        </w:r>
      </w:ins>
    </w:p>
    <w:p w:rsidR="00930C1B" w:rsidRPr="00930C1B" w:rsidRDefault="00930C1B" w:rsidP="00930C1B">
      <w:pPr>
        <w:numPr>
          <w:ilvl w:val="0"/>
          <w:numId w:val="1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30C1B" w:rsidRPr="00930C1B" w:rsidRDefault="00930C1B" w:rsidP="00930C1B">
      <w:pPr>
        <w:numPr>
          <w:ilvl w:val="0"/>
          <w:numId w:val="1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уровень искусственной освещенности в кабинете химии должен составлять не менее 300 люкс, в лаборантской - не менее 400 люкс;</w:t>
      </w:r>
    </w:p>
    <w:p w:rsidR="00930C1B" w:rsidRPr="00930C1B" w:rsidRDefault="00930C1B" w:rsidP="00930C1B">
      <w:pPr>
        <w:numPr>
          <w:ilvl w:val="0"/>
          <w:numId w:val="1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30C1B" w:rsidRPr="00930C1B" w:rsidRDefault="00930C1B" w:rsidP="00930C1B">
      <w:pPr>
        <w:numPr>
          <w:ilvl w:val="0"/>
          <w:numId w:val="1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удостовериться в исправности ЭСО и оргтехники.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и их доступности (огнетушители, песок, покрывало для изоляции очага возгорания не менее 2х1,5 метра), сроке пригодности огнетушителей, в наличии аптечки первой помощи и укомплектованности ее необходимыми медикаментами и перевязочными средствами.</w:t>
      </w:r>
      <w:r w:rsidRPr="00930C1B">
        <w:rPr>
          <w:rFonts w:ascii="Times New Roman" w:eastAsia="Times New Roman" w:hAnsi="Times New Roman" w:cs="Times New Roman"/>
          <w:color w:val="1E2120"/>
          <w:sz w:val="18"/>
          <w:szCs w:val="18"/>
          <w:lang w:eastAsia="ru-RU"/>
        </w:rPr>
        <w:br/>
        <w:t>2.3. Убедиться в свободности выхода из учебного кабинета химии, проходов.</w:t>
      </w:r>
      <w:r w:rsidRPr="00930C1B">
        <w:rPr>
          <w:rFonts w:ascii="Times New Roman" w:eastAsia="Times New Roman" w:hAnsi="Times New Roman" w:cs="Times New Roman"/>
          <w:color w:val="1E2120"/>
          <w:sz w:val="18"/>
          <w:szCs w:val="18"/>
          <w:lang w:eastAsia="ru-RU"/>
        </w:rPr>
        <w:br/>
        <w:t>2.4. </w:t>
      </w:r>
      <w:ins w:id="180" w:author="Unknown">
        <w:r w:rsidRPr="00930C1B">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w:t>
        </w:r>
      </w:ins>
    </w:p>
    <w:p w:rsidR="00930C1B" w:rsidRPr="00930C1B" w:rsidRDefault="00930C1B" w:rsidP="00930C1B">
      <w:pPr>
        <w:numPr>
          <w:ilvl w:val="0"/>
          <w:numId w:val="1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930C1B" w:rsidRPr="00930C1B" w:rsidRDefault="00930C1B" w:rsidP="00930C1B">
      <w:pPr>
        <w:numPr>
          <w:ilvl w:val="0"/>
          <w:numId w:val="1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930C1B" w:rsidRPr="00930C1B" w:rsidRDefault="00930C1B" w:rsidP="00930C1B">
      <w:pPr>
        <w:numPr>
          <w:ilvl w:val="0"/>
          <w:numId w:val="1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проверить плотность подведения кабелей питания к ЭСО и оргтехнике, не допускать переплетения кабелей питания;</w:t>
      </w:r>
    </w:p>
    <w:p w:rsidR="00930C1B" w:rsidRPr="00930C1B" w:rsidRDefault="00930C1B" w:rsidP="00930C1B">
      <w:pPr>
        <w:numPr>
          <w:ilvl w:val="0"/>
          <w:numId w:val="1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убедиться в отсутствии посторонних предметов на электронных средствах обучения;</w:t>
      </w:r>
    </w:p>
    <w:p w:rsidR="00930C1B" w:rsidRPr="00930C1B" w:rsidRDefault="00930C1B" w:rsidP="00930C1B">
      <w:pPr>
        <w:numPr>
          <w:ilvl w:val="0"/>
          <w:numId w:val="1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убедиться в исправности моделей, и иных наглядных пособий по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2.5. </w:t>
      </w:r>
      <w:ins w:id="181" w:author="Unknown">
        <w:r w:rsidRPr="00930C1B">
          <w:rPr>
            <w:rFonts w:ascii="Times New Roman" w:eastAsia="Times New Roman" w:hAnsi="Times New Roman" w:cs="Times New Roman"/>
            <w:color w:val="1E2120"/>
            <w:sz w:val="18"/>
            <w:szCs w:val="18"/>
            <w:u w:val="single"/>
            <w:bdr w:val="none" w:sz="0" w:space="0" w:color="auto" w:frame="1"/>
            <w:lang w:eastAsia="ru-RU"/>
          </w:rPr>
          <w:t>Расстановка мебели в кабинете химии должна соответствовать нормам и требованиям СанПиН 1.2.3685-21:</w:t>
        </w:r>
      </w:ins>
    </w:p>
    <w:p w:rsidR="00930C1B" w:rsidRPr="00930C1B" w:rsidRDefault="00930C1B" w:rsidP="00930C1B">
      <w:pPr>
        <w:numPr>
          <w:ilvl w:val="0"/>
          <w:numId w:val="1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расстояние между столами и стенами (светонесущей и противоположной светонесущей) – не менее 50 см;</w:t>
      </w:r>
    </w:p>
    <w:p w:rsidR="00930C1B" w:rsidRPr="00930C1B" w:rsidRDefault="00930C1B" w:rsidP="00930C1B">
      <w:pPr>
        <w:numPr>
          <w:ilvl w:val="0"/>
          <w:numId w:val="1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расстояние между рядами столов – не менее 50 см;</w:t>
      </w:r>
    </w:p>
    <w:p w:rsidR="00930C1B" w:rsidRPr="00930C1B" w:rsidRDefault="00930C1B" w:rsidP="00930C1B">
      <w:pPr>
        <w:numPr>
          <w:ilvl w:val="0"/>
          <w:numId w:val="1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расстояние от учебной доски до первого ряда столов – не менее 240 см;</w:t>
      </w:r>
    </w:p>
    <w:p w:rsidR="00930C1B" w:rsidRPr="00930C1B" w:rsidRDefault="00930C1B" w:rsidP="00930C1B">
      <w:pPr>
        <w:numPr>
          <w:ilvl w:val="0"/>
          <w:numId w:val="1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расстояние от учебной доски до последнего ряда столов - не более 860 см;</w:t>
      </w:r>
    </w:p>
    <w:p w:rsidR="00930C1B" w:rsidRPr="00930C1B" w:rsidRDefault="00930C1B" w:rsidP="00930C1B">
      <w:pPr>
        <w:numPr>
          <w:ilvl w:val="0"/>
          <w:numId w:val="1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угол видимости учебной доски – не менее 35°.</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2.6. Убедиться в исправности и работе вытяжного шкафа, вентиляции.</w:t>
      </w:r>
      <w:r w:rsidRPr="00930C1B">
        <w:rPr>
          <w:rFonts w:ascii="Times New Roman" w:eastAsia="Times New Roman" w:hAnsi="Times New Roman" w:cs="Times New Roman"/>
          <w:color w:val="1E2120"/>
          <w:sz w:val="18"/>
          <w:szCs w:val="18"/>
          <w:lang w:eastAsia="ru-RU"/>
        </w:rPr>
        <w:br/>
        <w:t>2.7. Необходимо убедиться в целостности лабораторного оборудования, наличии необходимых химических реактивов.</w:t>
      </w:r>
      <w:r w:rsidRPr="00930C1B">
        <w:rPr>
          <w:rFonts w:ascii="Times New Roman" w:eastAsia="Times New Roman" w:hAnsi="Times New Roman" w:cs="Times New Roman"/>
          <w:color w:val="1E2120"/>
          <w:sz w:val="18"/>
          <w:szCs w:val="18"/>
          <w:lang w:eastAsia="ru-RU"/>
        </w:rPr>
        <w:br/>
        <w:t>2.8. Удостовериться в наличии и исправном состоянии наглядных пособий по химии, моделей.</w:t>
      </w:r>
      <w:r w:rsidRPr="00930C1B">
        <w:rPr>
          <w:rFonts w:ascii="Times New Roman" w:eastAsia="Times New Roman" w:hAnsi="Times New Roman" w:cs="Times New Roman"/>
          <w:color w:val="1E2120"/>
          <w:sz w:val="18"/>
          <w:szCs w:val="18"/>
          <w:lang w:eastAsia="ru-RU"/>
        </w:rPr>
        <w:br/>
        <w:t>2.9. Провести проверку работоспособности и удостовериться в исправности ЭСО и оргтехники, иных электроприборов в кабинете химии.</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2.10. В отсутствии обучающихся произвести проветривание кабинета химии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930C1B" w:rsidRPr="00930C1B" w:rsidTr="00930C1B">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Температура наружного</w:t>
            </w:r>
            <w:r w:rsidRPr="00930C1B">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Длительность проветривания помещений, мин.</w:t>
            </w:r>
          </w:p>
        </w:tc>
      </w:tr>
      <w:tr w:rsidR="00930C1B" w:rsidRPr="00930C1B" w:rsidTr="00930C1B">
        <w:tc>
          <w:tcPr>
            <w:tcW w:w="0" w:type="auto"/>
            <w:vMerge/>
            <w:tcBorders>
              <w:top w:val="nil"/>
              <w:left w:val="nil"/>
              <w:bottom w:val="nil"/>
              <w:right w:val="single" w:sz="4" w:space="0" w:color="C8C7C7"/>
            </w:tcBorders>
            <w:shd w:val="clear" w:color="auto" w:fill="ECECEC"/>
            <w:vAlign w:val="center"/>
            <w:hideMark/>
          </w:tcPr>
          <w:p w:rsidR="00930C1B" w:rsidRPr="00930C1B" w:rsidRDefault="00930C1B" w:rsidP="00930C1B">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Учебные кабинеты</w:t>
            </w:r>
            <w:r w:rsidRPr="00930C1B">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Учебные кабинеты</w:t>
            </w:r>
            <w:r w:rsidRPr="00930C1B">
              <w:rPr>
                <w:rFonts w:ascii="inherit" w:eastAsia="Times New Roman" w:hAnsi="inherit" w:cs="Times New Roman"/>
                <w:b/>
                <w:bCs/>
                <w:color w:val="333333"/>
                <w:sz w:val="15"/>
                <w:szCs w:val="15"/>
                <w:lang w:eastAsia="ru-RU"/>
              </w:rPr>
              <w:br/>
              <w:t>в большие перемены, мин</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25-35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20-30</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15-25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10-15</w:t>
            </w:r>
          </w:p>
        </w:tc>
      </w:tr>
      <w:tr w:rsidR="00930C1B" w:rsidRPr="00930C1B" w:rsidTr="00930C1B">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5-10</w:t>
            </w:r>
          </w:p>
        </w:tc>
      </w:tr>
    </w:tbl>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2.11. Температура воздуха в кабинете химии должна соответствовать требуемым санитарным нормам 18-24°С, в теплый период года не более 28°С.</w:t>
      </w:r>
      <w:r w:rsidRPr="00930C1B">
        <w:rPr>
          <w:rFonts w:ascii="Times New Roman" w:eastAsia="Times New Roman" w:hAnsi="Times New Roman" w:cs="Times New Roman"/>
          <w:color w:val="1E2120"/>
          <w:sz w:val="18"/>
          <w:szCs w:val="18"/>
          <w:lang w:eastAsia="ru-RU"/>
        </w:rPr>
        <w:br/>
        <w:t>2.12. Размер и размещение интерактивной доски (интерактивной панели) в кабинете химии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r w:rsidRPr="00930C1B">
        <w:rPr>
          <w:rFonts w:ascii="Times New Roman" w:eastAsia="Times New Roman" w:hAnsi="Times New Roman" w:cs="Times New Roman"/>
          <w:color w:val="1E2120"/>
          <w:sz w:val="18"/>
          <w:szCs w:val="18"/>
          <w:lang w:eastAsia="ru-RU"/>
        </w:rPr>
        <w:br/>
        <w:t>2.13. Расстояние от ближайшего места просмотра до экрана телевизионной аппаратуры должно быть не менее 2 метров.</w:t>
      </w:r>
      <w:r w:rsidRPr="00930C1B">
        <w:rPr>
          <w:rFonts w:ascii="Times New Roman" w:eastAsia="Times New Roman" w:hAnsi="Times New Roman" w:cs="Times New Roman"/>
          <w:color w:val="1E2120"/>
          <w:sz w:val="18"/>
          <w:szCs w:val="18"/>
          <w:lang w:eastAsia="ru-RU"/>
        </w:rPr>
        <w:br/>
        <w:t>2.14. Приступать к образовательной деятельности в кабинете химии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3. Требования охраны труда во время работы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 Запрещается использовать кабинет химии в качестве учебного кабинета для занятий по другим предметам, а также размещения групп продленного дня.</w:t>
      </w:r>
      <w:r w:rsidRPr="00930C1B">
        <w:rPr>
          <w:rFonts w:ascii="Times New Roman" w:eastAsia="Times New Roman" w:hAnsi="Times New Roman" w:cs="Times New Roman"/>
          <w:color w:val="1E2120"/>
          <w:sz w:val="18"/>
          <w:szCs w:val="18"/>
          <w:lang w:eastAsia="ru-RU"/>
        </w:rPr>
        <w:br/>
        <w:t>3.2. Во время осуществления образовательной деятельности необходимо соблюдать порядок в кабинете химии, не загромождать рабочие места, а также выход из кабинета и подходы к первичным средствам пожаротушения.</w:t>
      </w:r>
      <w:r w:rsidRPr="00930C1B">
        <w:rPr>
          <w:rFonts w:ascii="Times New Roman" w:eastAsia="Times New Roman" w:hAnsi="Times New Roman" w:cs="Times New Roman"/>
          <w:color w:val="1E2120"/>
          <w:sz w:val="18"/>
          <w:szCs w:val="18"/>
          <w:lang w:eastAsia="ru-RU"/>
        </w:rPr>
        <w:br/>
        <w:t>3.3. Запрещено принимать пищу и напитки в кабинете химии.</w:t>
      </w:r>
      <w:r w:rsidRPr="00930C1B">
        <w:rPr>
          <w:rFonts w:ascii="Times New Roman" w:eastAsia="Times New Roman" w:hAnsi="Times New Roman" w:cs="Times New Roman"/>
          <w:color w:val="1E2120"/>
          <w:sz w:val="18"/>
          <w:szCs w:val="18"/>
          <w:lang w:eastAsia="ru-RU"/>
        </w:rPr>
        <w:br/>
        <w:t>3.4. Дети рассаживаются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930C1B">
        <w:rPr>
          <w:rFonts w:ascii="Times New Roman" w:eastAsia="Times New Roman" w:hAnsi="Times New Roman" w:cs="Times New Roman"/>
          <w:color w:val="1E2120"/>
          <w:sz w:val="18"/>
          <w:szCs w:val="18"/>
          <w:lang w:eastAsia="ru-RU"/>
        </w:rPr>
        <w:br/>
        <w:t>3.5. </w:t>
      </w:r>
      <w:ins w:id="182" w:author="Unknown">
        <w:r w:rsidRPr="00930C1B">
          <w:rPr>
            <w:rFonts w:ascii="Times New Roman" w:eastAsia="Times New Roman" w:hAnsi="Times New Roman" w:cs="Times New Roman"/>
            <w:color w:val="1E2120"/>
            <w:sz w:val="18"/>
            <w:szCs w:val="18"/>
            <w:u w:val="single"/>
            <w:bdr w:val="none" w:sz="0" w:space="0" w:color="auto" w:frame="1"/>
            <w:lang w:eastAsia="ru-RU"/>
          </w:rPr>
          <w:t>Посадка обучающихся производится за рабочие столы, соответствующие их росту:</w:t>
        </w:r>
      </w:ins>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81"/>
        <w:gridCol w:w="684"/>
        <w:gridCol w:w="1163"/>
        <w:gridCol w:w="1332"/>
        <w:gridCol w:w="1427"/>
      </w:tblGrid>
      <w:tr w:rsidR="00930C1B" w:rsidRPr="00930C1B" w:rsidTr="00930C1B">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Номер</w:t>
            </w:r>
            <w:r w:rsidRPr="00930C1B">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Высота рабочей</w:t>
            </w:r>
            <w:r w:rsidRPr="00930C1B">
              <w:rPr>
                <w:rFonts w:ascii="inherit" w:eastAsia="Times New Roman" w:hAnsi="inherit" w:cs="Times New Roman"/>
                <w:b/>
                <w:bCs/>
                <w:color w:val="333333"/>
                <w:sz w:val="15"/>
                <w:szCs w:val="15"/>
                <w:lang w:eastAsia="ru-RU"/>
              </w:rPr>
              <w:br/>
              <w:t>плоскости</w:t>
            </w:r>
          </w:p>
        </w:tc>
      </w:tr>
      <w:tr w:rsidR="00930C1B" w:rsidRPr="00930C1B" w:rsidTr="00930C1B">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580 мм</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640 мм</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700 мм</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760 мм</w:t>
            </w:r>
          </w:p>
        </w:tc>
      </w:tr>
      <w:tr w:rsidR="00930C1B" w:rsidRPr="00930C1B" w:rsidTr="00930C1B">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340 мм</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380 мм</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420 мм</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460 мм</w:t>
            </w:r>
          </w:p>
        </w:tc>
      </w:tr>
    </w:tbl>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3.6.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930C1B">
        <w:rPr>
          <w:rFonts w:ascii="Times New Roman" w:eastAsia="Times New Roman" w:hAnsi="Times New Roman" w:cs="Times New Roman"/>
          <w:color w:val="1E2120"/>
          <w:sz w:val="18"/>
          <w:szCs w:val="18"/>
          <w:lang w:eastAsia="ru-RU"/>
        </w:rPr>
        <w:br/>
        <w:t>При использовании маркерной доски в кабинете химии цвет маркера должен быть контрастного цвета по отношению к цвету доски.</w:t>
      </w:r>
      <w:r w:rsidRPr="00930C1B">
        <w:rPr>
          <w:rFonts w:ascii="Times New Roman" w:eastAsia="Times New Roman" w:hAnsi="Times New Roman" w:cs="Times New Roman"/>
          <w:color w:val="1E2120"/>
          <w:sz w:val="18"/>
          <w:szCs w:val="18"/>
          <w:lang w:eastAsia="ru-RU"/>
        </w:rPr>
        <w:br/>
        <w:t xml:space="preserve">3.7. Учебный кабинет химии оборудуется демонстрационным столом, установленным на подиуме. Демонстрационный стол должны иметь покрытие, устойчивое к действию агрессивных химических веществ и защитные бортики по наружному краю стола. Лаборантская и кабинет химии должны иметь вытяжные шкафы. Мебель в кабинете химии должна иметь покрытие, допускающее проведение влажной уборки с применением моющих и дезинфекционных </w:t>
      </w:r>
      <w:r w:rsidRPr="00930C1B">
        <w:rPr>
          <w:rFonts w:ascii="Times New Roman" w:eastAsia="Times New Roman" w:hAnsi="Times New Roman" w:cs="Times New Roman"/>
          <w:color w:val="1E2120"/>
          <w:sz w:val="18"/>
          <w:szCs w:val="18"/>
          <w:lang w:eastAsia="ru-RU"/>
        </w:rPr>
        <w:lastRenderedPageBreak/>
        <w:t>средств.</w:t>
      </w:r>
      <w:r w:rsidRPr="00930C1B">
        <w:rPr>
          <w:rFonts w:ascii="Times New Roman" w:eastAsia="Times New Roman" w:hAnsi="Times New Roman" w:cs="Times New Roman"/>
          <w:color w:val="1E2120"/>
          <w:sz w:val="18"/>
          <w:szCs w:val="18"/>
          <w:lang w:eastAsia="ru-RU"/>
        </w:rPr>
        <w:br/>
        <w:t>3.8. В целях обеспечения необходимой естественной освещенности учебного кабинета химии на подоконниках не размещаются цветы, тетради, учебники и иные предметы.</w:t>
      </w:r>
      <w:r w:rsidRPr="00930C1B">
        <w:rPr>
          <w:rFonts w:ascii="Times New Roman" w:eastAsia="Times New Roman" w:hAnsi="Times New Roman" w:cs="Times New Roman"/>
          <w:color w:val="1E2120"/>
          <w:sz w:val="18"/>
          <w:szCs w:val="18"/>
          <w:lang w:eastAsia="ru-RU"/>
        </w:rPr>
        <w:br/>
        <w:t>3.9. При проведении практических и лабораторных работ обучающимся выдаются средства индивидуальной защиты (очки, перчатки), находятся в халатах.</w:t>
      </w:r>
      <w:r w:rsidRPr="00930C1B">
        <w:rPr>
          <w:rFonts w:ascii="Times New Roman" w:eastAsia="Times New Roman" w:hAnsi="Times New Roman" w:cs="Times New Roman"/>
          <w:color w:val="1E2120"/>
          <w:sz w:val="18"/>
          <w:szCs w:val="18"/>
          <w:lang w:eastAsia="ru-RU"/>
        </w:rPr>
        <w:br/>
        <w:t>3.10. Выдача обучающимся реактивов для проведения лабораторных и практических работ производится в массах и объемах, не превышающих необходимые для данного эксперимента, а растворов концентрацией не выше 5%.</w:t>
      </w:r>
      <w:r w:rsidRPr="00930C1B">
        <w:rPr>
          <w:rFonts w:ascii="Times New Roman" w:eastAsia="Times New Roman" w:hAnsi="Times New Roman" w:cs="Times New Roman"/>
          <w:color w:val="1E2120"/>
          <w:sz w:val="18"/>
          <w:szCs w:val="18"/>
          <w:lang w:eastAsia="ru-RU"/>
        </w:rPr>
        <w:br/>
        <w:t>3.11. Лабораторные и практические работы, демонстрационные эксперименты, связанные с нагреванием жидкостей до температуры кипения, использованием разъедающих растворов, проводятся только с использованием защитных очков, защитного экрана и других средств индивидуальной защиты.</w:t>
      </w:r>
      <w:r w:rsidRPr="00930C1B">
        <w:rPr>
          <w:rFonts w:ascii="Times New Roman" w:eastAsia="Times New Roman" w:hAnsi="Times New Roman" w:cs="Times New Roman"/>
          <w:color w:val="1E2120"/>
          <w:sz w:val="18"/>
          <w:szCs w:val="18"/>
          <w:lang w:eastAsia="ru-RU"/>
        </w:rPr>
        <w:br/>
        <w:t>3.12. В кабинете химии должно быть обеспечено безопасное проведение демонстрационных опытов с применением опасных,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r w:rsidRPr="00930C1B">
        <w:rPr>
          <w:rFonts w:ascii="Times New Roman" w:eastAsia="Times New Roman" w:hAnsi="Times New Roman" w:cs="Times New Roman"/>
          <w:color w:val="1E2120"/>
          <w:sz w:val="18"/>
          <w:szCs w:val="18"/>
          <w:lang w:eastAsia="ru-RU"/>
        </w:rPr>
        <w:br/>
        <w:t>3.13. В кабинете химии запрещено хранение любого оборудования на шкафах.</w:t>
      </w:r>
      <w:r w:rsidRPr="00930C1B">
        <w:rPr>
          <w:rFonts w:ascii="Times New Roman" w:eastAsia="Times New Roman" w:hAnsi="Times New Roman" w:cs="Times New Roman"/>
          <w:color w:val="1E2120"/>
          <w:sz w:val="18"/>
          <w:szCs w:val="18"/>
          <w:lang w:eastAsia="ru-RU"/>
        </w:rPr>
        <w:br/>
        <w:t>3.14. Запрещено хранение химических растворов и реактивов в кабинете химии. Для этих целей используется лаборантская комната.</w:t>
      </w:r>
      <w:r w:rsidRPr="00930C1B">
        <w:rPr>
          <w:rFonts w:ascii="Times New Roman" w:eastAsia="Times New Roman" w:hAnsi="Times New Roman" w:cs="Times New Roman"/>
          <w:color w:val="1E2120"/>
          <w:sz w:val="18"/>
          <w:szCs w:val="18"/>
          <w:lang w:eastAsia="ru-RU"/>
        </w:rPr>
        <w:br/>
        <w:t>3.15. Запрещается хранить и использовать реактивы и растворы в таре без этикеток, растворы щелочей в склянках с притертыми пробками, а легковоспламеняющиеся и горючие жидкости в сосудах из полимерных материалов.</w:t>
      </w:r>
      <w:r w:rsidRPr="00930C1B">
        <w:rPr>
          <w:rFonts w:ascii="Times New Roman" w:eastAsia="Times New Roman" w:hAnsi="Times New Roman" w:cs="Times New Roman"/>
          <w:color w:val="1E2120"/>
          <w:sz w:val="18"/>
          <w:szCs w:val="18"/>
          <w:lang w:eastAsia="ru-RU"/>
        </w:rPr>
        <w:br/>
        <w:t>3.16. Не допускается совместное хранение реактивов, отличающихся по химической природе.</w:t>
      </w:r>
      <w:r w:rsidRPr="00930C1B">
        <w:rPr>
          <w:rFonts w:ascii="Times New Roman" w:eastAsia="Times New Roman" w:hAnsi="Times New Roman" w:cs="Times New Roman"/>
          <w:color w:val="1E2120"/>
          <w:sz w:val="18"/>
          <w:szCs w:val="18"/>
          <w:lang w:eastAsia="ru-RU"/>
        </w:rPr>
        <w:br/>
        <w:t>3.17. Наглядные пособия, учебные модели, лабораторное оборудование применяется только в исправном состоянии, с соблюдением правил безопасности.</w:t>
      </w:r>
      <w:r w:rsidRPr="00930C1B">
        <w:rPr>
          <w:rFonts w:ascii="Times New Roman" w:eastAsia="Times New Roman" w:hAnsi="Times New Roman" w:cs="Times New Roman"/>
          <w:color w:val="1E2120"/>
          <w:sz w:val="18"/>
          <w:szCs w:val="18"/>
          <w:lang w:eastAsia="ru-RU"/>
        </w:rPr>
        <w:br/>
        <w:t>3.18. При работе со стеклянной лабораторной посудой необходимо соблюдать осторожность, не нажимать сильно пальцами на хрупкие стенки пробирок, стенки колб.</w:t>
      </w:r>
      <w:r w:rsidRPr="00930C1B">
        <w:rPr>
          <w:rFonts w:ascii="Times New Roman" w:eastAsia="Times New Roman" w:hAnsi="Times New Roman" w:cs="Times New Roman"/>
          <w:color w:val="1E2120"/>
          <w:sz w:val="18"/>
          <w:szCs w:val="18"/>
          <w:lang w:eastAsia="ru-RU"/>
        </w:rPr>
        <w:br/>
        <w:t>3.19. Не допускать попадания растворов кислот и щелочей на кожу, в глаза и на одежду.</w:t>
      </w:r>
      <w:r w:rsidRPr="00930C1B">
        <w:rPr>
          <w:rFonts w:ascii="Times New Roman" w:eastAsia="Times New Roman" w:hAnsi="Times New Roman" w:cs="Times New Roman"/>
          <w:color w:val="1E2120"/>
          <w:sz w:val="18"/>
          <w:szCs w:val="18"/>
          <w:lang w:eastAsia="ru-RU"/>
        </w:rPr>
        <w:br/>
        <w:t>3.20. При пользовании спиртовкой или сухим горючим для нагревания жидкостей беречь руки от ожогов. Отверстие пробирки или горлышко колбы при нагревании не направлять на себя и рядом находящихся людей.</w:t>
      </w:r>
      <w:r w:rsidRPr="00930C1B">
        <w:rPr>
          <w:rFonts w:ascii="Times New Roman" w:eastAsia="Times New Roman" w:hAnsi="Times New Roman" w:cs="Times New Roman"/>
          <w:color w:val="1E2120"/>
          <w:sz w:val="18"/>
          <w:szCs w:val="18"/>
          <w:lang w:eastAsia="ru-RU"/>
        </w:rPr>
        <w:br/>
        <w:t>3.21. При нагревании жидкостей не наклоняться над сосудами и не заглядывать в них, беречь руки от ожогов.</w:t>
      </w:r>
      <w:r w:rsidRPr="00930C1B">
        <w:rPr>
          <w:rFonts w:ascii="Times New Roman" w:eastAsia="Times New Roman" w:hAnsi="Times New Roman" w:cs="Times New Roman"/>
          <w:color w:val="1E2120"/>
          <w:sz w:val="18"/>
          <w:szCs w:val="18"/>
          <w:lang w:eastAsia="ru-RU"/>
        </w:rPr>
        <w:br/>
        <w:t>3.22. Использовать для сбора отработанных растворов химических реактивов стеклянную тару с крышкой вместимостью не менее 3 литров.</w:t>
      </w:r>
      <w:r w:rsidRPr="00930C1B">
        <w:rPr>
          <w:rFonts w:ascii="Times New Roman" w:eastAsia="Times New Roman" w:hAnsi="Times New Roman" w:cs="Times New Roman"/>
          <w:color w:val="1E2120"/>
          <w:sz w:val="18"/>
          <w:szCs w:val="18"/>
          <w:lang w:eastAsia="ru-RU"/>
        </w:rPr>
        <w:br/>
        <w:t>3.23. Запрещается сливать отработанные растворы химических реактивов в канализацию.</w:t>
      </w:r>
      <w:r w:rsidRPr="00930C1B">
        <w:rPr>
          <w:rFonts w:ascii="Times New Roman" w:eastAsia="Times New Roman" w:hAnsi="Times New Roman" w:cs="Times New Roman"/>
          <w:color w:val="1E2120"/>
          <w:sz w:val="18"/>
          <w:szCs w:val="18"/>
          <w:lang w:eastAsia="ru-RU"/>
        </w:rPr>
        <w:br/>
        <w:t>3.24.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930C1B">
        <w:rPr>
          <w:rFonts w:ascii="Times New Roman" w:eastAsia="Times New Roman" w:hAnsi="Times New Roman" w:cs="Times New Roman"/>
          <w:color w:val="1E2120"/>
          <w:sz w:val="18"/>
          <w:szCs w:val="18"/>
          <w:lang w:eastAsia="ru-RU"/>
        </w:rPr>
        <w:br/>
        <w:t>3.25.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930C1B">
        <w:rPr>
          <w:rFonts w:ascii="Times New Roman" w:eastAsia="Times New Roman" w:hAnsi="Times New Roman" w:cs="Times New Roman"/>
          <w:color w:val="1E2120"/>
          <w:sz w:val="18"/>
          <w:szCs w:val="18"/>
          <w:lang w:eastAsia="ru-RU"/>
        </w:rPr>
        <w:br/>
        <w:t>3.26.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химии, где используются ЭСО, должны быть оборудованы светорегулируемыми устройствами.</w:t>
      </w:r>
      <w:r w:rsidRPr="00930C1B">
        <w:rPr>
          <w:rFonts w:ascii="Times New Roman" w:eastAsia="Times New Roman" w:hAnsi="Times New Roman" w:cs="Times New Roman"/>
          <w:color w:val="1E2120"/>
          <w:sz w:val="18"/>
          <w:szCs w:val="18"/>
          <w:lang w:eastAsia="ru-RU"/>
        </w:rPr>
        <w:br/>
        <w:t>3.27. При использовании 2-х и более ЭСО суммарное время работы с ними не должно превышать максимума по одному из них.</w:t>
      </w:r>
      <w:r w:rsidRPr="00930C1B">
        <w:rPr>
          <w:rFonts w:ascii="Times New Roman" w:eastAsia="Times New Roman" w:hAnsi="Times New Roman" w:cs="Times New Roman"/>
          <w:color w:val="1E2120"/>
          <w:sz w:val="18"/>
          <w:szCs w:val="18"/>
          <w:lang w:eastAsia="ru-RU"/>
        </w:rPr>
        <w:br/>
        <w:t>3.28.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r w:rsidRPr="00930C1B">
        <w:rPr>
          <w:rFonts w:ascii="Times New Roman" w:eastAsia="Times New Roman" w:hAnsi="Times New Roman" w:cs="Times New Roman"/>
          <w:color w:val="1E2120"/>
          <w:sz w:val="18"/>
          <w:szCs w:val="18"/>
          <w:lang w:eastAsia="ru-RU"/>
        </w:rPr>
        <w:br/>
        <w:t>3.29. Непрерывная и суммарная продолжительность использования различных типов ЭСО на занятиях должна соответствовать гигиеническим нормативам.</w:t>
      </w:r>
      <w:r w:rsidRPr="00930C1B">
        <w:rPr>
          <w:rFonts w:ascii="Times New Roman" w:eastAsia="Times New Roman" w:hAnsi="Times New Roman" w:cs="Times New Roman"/>
          <w:color w:val="1E2120"/>
          <w:sz w:val="18"/>
          <w:szCs w:val="18"/>
          <w:lang w:eastAsia="ru-RU"/>
        </w:rPr>
        <w:br/>
        <w:t>3.30.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r w:rsidRPr="00930C1B">
        <w:rPr>
          <w:rFonts w:ascii="Times New Roman" w:eastAsia="Times New Roman" w:hAnsi="Times New Roman" w:cs="Times New Roman"/>
          <w:color w:val="1E2120"/>
          <w:sz w:val="18"/>
          <w:szCs w:val="18"/>
          <w:lang w:eastAsia="ru-RU"/>
        </w:rPr>
        <w:br/>
        <w:t>3.31. 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930C1B">
        <w:rPr>
          <w:rFonts w:ascii="Times New Roman" w:eastAsia="Times New Roman" w:hAnsi="Times New Roman" w:cs="Times New Roman"/>
          <w:color w:val="1E2120"/>
          <w:sz w:val="18"/>
          <w:szCs w:val="18"/>
          <w:lang w:eastAsia="ru-RU"/>
        </w:rPr>
        <w:br/>
        <w:t>3.32. </w:t>
      </w:r>
      <w:ins w:id="183" w:author="Unknown">
        <w:r w:rsidRPr="00930C1B">
          <w:rPr>
            <w:rFonts w:ascii="Times New Roman" w:eastAsia="Times New Roman" w:hAnsi="Times New Roman" w:cs="Times New Roman"/>
            <w:color w:val="1E2120"/>
            <w:sz w:val="18"/>
            <w:szCs w:val="18"/>
            <w:u w:val="single"/>
            <w:bdr w:val="none" w:sz="0" w:space="0" w:color="auto" w:frame="1"/>
            <w:lang w:eastAsia="ru-RU"/>
          </w:rPr>
          <w:t>Не превышать общую продолжительность использования ЭСО на уроке химии и суммарно в день в школе:</w:t>
        </w:r>
      </w:ins>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835"/>
        <w:gridCol w:w="1285"/>
        <w:gridCol w:w="1217"/>
        <w:gridCol w:w="1850"/>
      </w:tblGrid>
      <w:tr w:rsidR="00930C1B" w:rsidRPr="00930C1B" w:rsidTr="00930C1B">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На уроке,</w:t>
            </w:r>
            <w:r w:rsidRPr="00930C1B">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30C1B" w:rsidRPr="00930C1B" w:rsidRDefault="00930C1B" w:rsidP="00930C1B">
            <w:pPr>
              <w:spacing w:after="0" w:line="264" w:lineRule="atLeast"/>
              <w:jc w:val="center"/>
              <w:rPr>
                <w:rFonts w:ascii="inherit" w:eastAsia="Times New Roman" w:hAnsi="inherit" w:cs="Times New Roman"/>
                <w:b/>
                <w:bCs/>
                <w:color w:val="333333"/>
                <w:sz w:val="15"/>
                <w:szCs w:val="15"/>
                <w:lang w:eastAsia="ru-RU"/>
              </w:rPr>
            </w:pPr>
            <w:r w:rsidRPr="00930C1B">
              <w:rPr>
                <w:rFonts w:ascii="inherit" w:eastAsia="Times New Roman" w:hAnsi="inherit" w:cs="Times New Roman"/>
                <w:b/>
                <w:bCs/>
                <w:color w:val="333333"/>
                <w:sz w:val="15"/>
                <w:szCs w:val="15"/>
                <w:lang w:eastAsia="ru-RU"/>
              </w:rPr>
              <w:t>Суммарно в день в</w:t>
            </w:r>
            <w:r w:rsidRPr="00930C1B">
              <w:rPr>
                <w:rFonts w:ascii="inherit" w:eastAsia="Times New Roman" w:hAnsi="inherit" w:cs="Times New Roman"/>
                <w:b/>
                <w:bCs/>
                <w:color w:val="333333"/>
                <w:sz w:val="15"/>
                <w:szCs w:val="15"/>
                <w:lang w:eastAsia="ru-RU"/>
              </w:rPr>
              <w:br/>
              <w:t>школе, мин, не более</w:t>
            </w:r>
          </w:p>
        </w:tc>
      </w:tr>
      <w:tr w:rsidR="00930C1B" w:rsidRPr="00930C1B" w:rsidTr="00930C1B">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100</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120</w:t>
            </w:r>
          </w:p>
        </w:tc>
      </w:tr>
      <w:tr w:rsidR="00930C1B" w:rsidRPr="00930C1B" w:rsidTr="00930C1B">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5-6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80</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7-11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100</w:t>
            </w:r>
          </w:p>
        </w:tc>
      </w:tr>
      <w:tr w:rsidR="00930C1B" w:rsidRPr="00930C1B" w:rsidTr="00930C1B">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60</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70</w:t>
            </w:r>
          </w:p>
        </w:tc>
      </w:tr>
      <w:tr w:rsidR="00930C1B" w:rsidRPr="00930C1B" w:rsidTr="00930C1B">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lastRenderedPageBreak/>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60</w:t>
            </w:r>
          </w:p>
        </w:tc>
      </w:tr>
      <w:tr w:rsidR="00930C1B" w:rsidRPr="00930C1B" w:rsidTr="00930C1B">
        <w:tc>
          <w:tcPr>
            <w:tcW w:w="0" w:type="auto"/>
            <w:vMerge/>
            <w:tcBorders>
              <w:top w:val="nil"/>
              <w:left w:val="nil"/>
              <w:bottom w:val="single" w:sz="4" w:space="0" w:color="C8C7C7"/>
              <w:right w:val="single" w:sz="4" w:space="0" w:color="C8C7C7"/>
            </w:tcBorders>
            <w:shd w:val="clear" w:color="auto" w:fill="ECECEC"/>
            <w:vAlign w:val="center"/>
            <w:hideMark/>
          </w:tcPr>
          <w:p w:rsidR="00930C1B" w:rsidRPr="00930C1B" w:rsidRDefault="00930C1B" w:rsidP="00930C1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30C1B" w:rsidRPr="00930C1B" w:rsidRDefault="00930C1B" w:rsidP="00930C1B">
            <w:pPr>
              <w:spacing w:after="0" w:line="288" w:lineRule="atLeast"/>
              <w:rPr>
                <w:rFonts w:ascii="Times New Roman" w:eastAsia="Times New Roman" w:hAnsi="Times New Roman" w:cs="Times New Roman"/>
                <w:color w:val="000000"/>
                <w:sz w:val="18"/>
                <w:szCs w:val="18"/>
                <w:lang w:eastAsia="ru-RU"/>
              </w:rPr>
            </w:pPr>
            <w:r w:rsidRPr="00930C1B">
              <w:rPr>
                <w:rFonts w:ascii="Times New Roman" w:eastAsia="Times New Roman" w:hAnsi="Times New Roman" w:cs="Times New Roman"/>
                <w:color w:val="000000"/>
                <w:sz w:val="18"/>
                <w:szCs w:val="18"/>
                <w:lang w:eastAsia="ru-RU"/>
              </w:rPr>
              <w:t>80</w:t>
            </w:r>
          </w:p>
        </w:tc>
      </w:tr>
    </w:tbl>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3.33. Необходимо выключать или переводить в режим ожидания интерактивную доску и другие ЭСО, когда их использование приостановлено или завершено.</w:t>
      </w:r>
      <w:r w:rsidRPr="00930C1B">
        <w:rPr>
          <w:rFonts w:ascii="Times New Roman" w:eastAsia="Times New Roman" w:hAnsi="Times New Roman" w:cs="Times New Roman"/>
          <w:color w:val="1E2120"/>
          <w:sz w:val="18"/>
          <w:szCs w:val="18"/>
          <w:lang w:eastAsia="ru-RU"/>
        </w:rPr>
        <w:br/>
        <w:t>3.34.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930C1B">
        <w:rPr>
          <w:rFonts w:ascii="Times New Roman" w:eastAsia="Times New Roman" w:hAnsi="Times New Roman" w:cs="Times New Roman"/>
          <w:color w:val="1E2120"/>
          <w:sz w:val="18"/>
          <w:szCs w:val="18"/>
          <w:lang w:eastAsia="ru-RU"/>
        </w:rPr>
        <w:br/>
        <w:t>3.35. Расстояние от ближайшего места просмотра телевизионной аппаратуры до экрана должно быть не менее 2 метров.</w:t>
      </w:r>
      <w:r w:rsidRPr="00930C1B">
        <w:rPr>
          <w:rFonts w:ascii="Times New Roman" w:eastAsia="Times New Roman" w:hAnsi="Times New Roman" w:cs="Times New Roman"/>
          <w:color w:val="1E2120"/>
          <w:sz w:val="18"/>
          <w:szCs w:val="18"/>
          <w:lang w:eastAsia="ru-RU"/>
        </w:rPr>
        <w:br/>
        <w:t>3.36. </w:t>
      </w:r>
      <w:ins w:id="184" w:author="Unknown">
        <w:r w:rsidRPr="00930C1B">
          <w:rPr>
            <w:rFonts w:ascii="Times New Roman" w:eastAsia="Times New Roman" w:hAnsi="Times New Roman" w:cs="Times New Roman"/>
            <w:color w:val="1E2120"/>
            <w:sz w:val="18"/>
            <w:szCs w:val="18"/>
            <w:u w:val="single"/>
            <w:bdr w:val="none" w:sz="0" w:space="0" w:color="auto" w:frame="1"/>
            <w:lang w:eastAsia="ru-RU"/>
          </w:rPr>
          <w:t>При использовании ЭСО, оргтехники и иных электроприборов в кабинете химии запрещается:</w:t>
        </w:r>
      </w:ins>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включать в электросеть и отключать от неё ЭСО, оргтехнику и иные электроприборы мокрыми и влажными руками;</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разбирать включенные в электросеть приборы;</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сгибать и защемлять кабели питания;</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930C1B" w:rsidRPr="00930C1B" w:rsidRDefault="00930C1B" w:rsidP="00930C1B">
      <w:pPr>
        <w:numPr>
          <w:ilvl w:val="0"/>
          <w:numId w:val="1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3.37.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930C1B">
        <w:rPr>
          <w:rFonts w:ascii="Times New Roman" w:eastAsia="Times New Roman" w:hAnsi="Times New Roman" w:cs="Times New Roman"/>
          <w:color w:val="1E2120"/>
          <w:sz w:val="18"/>
          <w:szCs w:val="18"/>
          <w:lang w:eastAsia="ru-RU"/>
        </w:rPr>
        <w:br/>
        <w:t>3.38.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930C1B">
        <w:rPr>
          <w:rFonts w:ascii="Times New Roman" w:eastAsia="Times New Roman" w:hAnsi="Times New Roman" w:cs="Times New Roman"/>
          <w:color w:val="1E2120"/>
          <w:sz w:val="18"/>
          <w:szCs w:val="18"/>
          <w:lang w:eastAsia="ru-RU"/>
        </w:rPr>
        <w:br/>
        <w:t>3.39. В кабинете химии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r w:rsidRPr="00930C1B">
        <w:rPr>
          <w:rFonts w:ascii="Times New Roman" w:eastAsia="Times New Roman" w:hAnsi="Times New Roman" w:cs="Times New Roman"/>
          <w:color w:val="1E2120"/>
          <w:sz w:val="18"/>
          <w:szCs w:val="18"/>
          <w:lang w:eastAsia="ru-RU"/>
        </w:rPr>
        <w:br/>
        <w:t>3.40. Строго запрещено сидеть или вставать на подоконник, для предупреждения выпадений из окна, а также ранения стеклом.</w:t>
      </w:r>
      <w:r w:rsidRPr="00930C1B">
        <w:rPr>
          <w:rFonts w:ascii="Times New Roman" w:eastAsia="Times New Roman" w:hAnsi="Times New Roman" w:cs="Times New Roman"/>
          <w:color w:val="1E2120"/>
          <w:sz w:val="18"/>
          <w:szCs w:val="18"/>
          <w:lang w:eastAsia="ru-RU"/>
        </w:rPr>
        <w:br/>
        <w:t>3.41. </w:t>
      </w:r>
      <w:ins w:id="185" w:author="Unknown">
        <w:r w:rsidRPr="00930C1B">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химии:</w:t>
        </w:r>
      </w:ins>
    </w:p>
    <w:p w:rsidR="00930C1B" w:rsidRPr="00930C1B" w:rsidRDefault="00930C1B" w:rsidP="00930C1B">
      <w:pPr>
        <w:numPr>
          <w:ilvl w:val="0"/>
          <w:numId w:val="1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930C1B" w:rsidRPr="00930C1B" w:rsidRDefault="00930C1B" w:rsidP="00930C1B">
      <w:pPr>
        <w:numPr>
          <w:ilvl w:val="0"/>
          <w:numId w:val="1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фартук должен облегать;</w:t>
      </w:r>
    </w:p>
    <w:p w:rsidR="00930C1B" w:rsidRPr="00930C1B" w:rsidRDefault="00930C1B" w:rsidP="00930C1B">
      <w:pPr>
        <w:numPr>
          <w:ilvl w:val="0"/>
          <w:numId w:val="1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перчатки должны соответствовать размеру рук и не сползать с них;</w:t>
      </w:r>
    </w:p>
    <w:p w:rsidR="00930C1B" w:rsidRPr="00930C1B" w:rsidRDefault="00930C1B" w:rsidP="00930C1B">
      <w:pPr>
        <w:numPr>
          <w:ilvl w:val="0"/>
          <w:numId w:val="1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3.42. Не допускается в кабинете химии нарушать настоящую инструкцию, иные инструкции по охране труда при выполнении лабораторных и практических работ, проведении </w:t>
      </w:r>
      <w:hyperlink r:id="rId54" w:tgtFrame="_blank" w:history="1">
        <w:r w:rsidRPr="00930C1B">
          <w:rPr>
            <w:rFonts w:ascii="Arial" w:eastAsia="Times New Roman" w:hAnsi="Arial" w:cs="Arial"/>
            <w:color w:val="047EB6"/>
            <w:sz w:val="18"/>
            <w:u w:val="single"/>
            <w:lang w:eastAsia="ru-RU"/>
          </w:rPr>
          <w:t>демонстрационных опытов по химии</w:t>
        </w:r>
      </w:hyperlink>
      <w:r w:rsidRPr="00930C1B">
        <w:rPr>
          <w:rFonts w:ascii="Times New Roman" w:eastAsia="Times New Roman" w:hAnsi="Times New Roman" w:cs="Times New Roman"/>
          <w:color w:val="1E2120"/>
          <w:sz w:val="18"/>
          <w:szCs w:val="18"/>
          <w:lang w:eastAsia="ru-RU"/>
        </w:rPr>
        <w:t> и работе с электронными средствами обучения.</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4.1. </w:t>
      </w:r>
      <w:ins w:id="186"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химии, причины их вызывающие:</w:t>
        </w:r>
      </w:ins>
    </w:p>
    <w:p w:rsidR="00930C1B" w:rsidRPr="00930C1B" w:rsidRDefault="00930C1B" w:rsidP="00930C1B">
      <w:pPr>
        <w:numPr>
          <w:ilvl w:val="0"/>
          <w:numId w:val="1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930C1B" w:rsidRPr="00930C1B" w:rsidRDefault="00930C1B" w:rsidP="00930C1B">
      <w:pPr>
        <w:numPr>
          <w:ilvl w:val="0"/>
          <w:numId w:val="1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появление резкого и (или) неприятного запаха, вызывающего кашель, вследствие поломки вытяжного шкафа, химической реакции;</w:t>
      </w:r>
    </w:p>
    <w:p w:rsidR="00930C1B" w:rsidRPr="00930C1B" w:rsidRDefault="00930C1B" w:rsidP="00930C1B">
      <w:pPr>
        <w:numPr>
          <w:ilvl w:val="0"/>
          <w:numId w:val="1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разлитие водного раствора кислоты или щелочи вследствие нарушения правил обращения с данными жидкостями;</w:t>
      </w:r>
    </w:p>
    <w:p w:rsidR="00930C1B" w:rsidRPr="00930C1B" w:rsidRDefault="00930C1B" w:rsidP="00930C1B">
      <w:pPr>
        <w:numPr>
          <w:ilvl w:val="0"/>
          <w:numId w:val="1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930C1B" w:rsidRPr="00930C1B" w:rsidRDefault="00930C1B" w:rsidP="00930C1B">
      <w:pPr>
        <w:numPr>
          <w:ilvl w:val="0"/>
          <w:numId w:val="1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930C1B" w:rsidRPr="00930C1B" w:rsidRDefault="00930C1B" w:rsidP="00930C1B">
      <w:pPr>
        <w:numPr>
          <w:ilvl w:val="0"/>
          <w:numId w:val="1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террористический акт или угроза его совершения.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4.2. Если разбилась лабораторная посуда, запрещено собирать осколки незащищенными руками, необходимо использовать для этой цели щетку и совок.</w:t>
      </w:r>
      <w:r w:rsidRPr="00930C1B">
        <w:rPr>
          <w:rFonts w:ascii="Times New Roman" w:eastAsia="Times New Roman" w:hAnsi="Times New Roman" w:cs="Times New Roman"/>
          <w:color w:val="1E2120"/>
          <w:sz w:val="18"/>
          <w:szCs w:val="18"/>
          <w:lang w:eastAsia="ru-RU"/>
        </w:rPr>
        <w:br/>
        <w:t>4.3. </w:t>
      </w:r>
      <w:ins w:id="187" w:author="Unknown">
        <w:r w:rsidRPr="00930C1B">
          <w:rPr>
            <w:rFonts w:ascii="Times New Roman" w:eastAsia="Times New Roman" w:hAnsi="Times New Roman" w:cs="Times New Roman"/>
            <w:color w:val="1E2120"/>
            <w:sz w:val="18"/>
            <w:szCs w:val="18"/>
            <w:u w:val="single"/>
            <w:bdr w:val="none" w:sz="0" w:space="0" w:color="auto" w:frame="1"/>
            <w:lang w:eastAsia="ru-RU"/>
          </w:rPr>
          <w:t>Средства и действия, направленные на ликвидацию неприятного запаха:</w:t>
        </w:r>
      </w:ins>
    </w:p>
    <w:p w:rsidR="00930C1B" w:rsidRPr="00930C1B" w:rsidRDefault="00930C1B" w:rsidP="00930C1B">
      <w:pPr>
        <w:numPr>
          <w:ilvl w:val="0"/>
          <w:numId w:val="1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срочно эвакуировать обучающихся из кабинета химии в безопасное место;</w:t>
      </w:r>
    </w:p>
    <w:p w:rsidR="00930C1B" w:rsidRPr="00930C1B" w:rsidRDefault="00930C1B" w:rsidP="00930C1B">
      <w:pPr>
        <w:numPr>
          <w:ilvl w:val="0"/>
          <w:numId w:val="1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проветрить помещение, открыв окна, чтобы улетучился запах;</w:t>
      </w:r>
    </w:p>
    <w:p w:rsidR="00930C1B" w:rsidRPr="00930C1B" w:rsidRDefault="00930C1B" w:rsidP="00930C1B">
      <w:pPr>
        <w:numPr>
          <w:ilvl w:val="0"/>
          <w:numId w:val="1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обезопасить объект, ставший причиной распространения запаха.</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4.4. Разлитый водный раствор кислоты или щелочи засыпать сухим песком, совком переместить адсорбент от краев разлива к середине, собрать деревянным совком в закрывающуюся тару. Место разлива обработать нейтрализующим раствором, промыть водой и проветрить помещения до полного исчезновения запаха.</w:t>
      </w:r>
      <w:r w:rsidRPr="00930C1B">
        <w:rPr>
          <w:rFonts w:ascii="Times New Roman" w:eastAsia="Times New Roman" w:hAnsi="Times New Roman" w:cs="Times New Roman"/>
          <w:color w:val="1E2120"/>
          <w:sz w:val="18"/>
          <w:szCs w:val="18"/>
          <w:lang w:eastAsia="ru-RU"/>
        </w:rPr>
        <w:br/>
        <w:t>4.5.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930C1B" w:rsidRPr="00930C1B" w:rsidRDefault="00930C1B" w:rsidP="00930C1B">
      <w:pPr>
        <w:numPr>
          <w:ilvl w:val="0"/>
          <w:numId w:val="1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прекратить доступ кислорода, воздуха, закрыв спиртовку или таблетку сухого горючего специальным колпачком;</w:t>
      </w:r>
    </w:p>
    <w:p w:rsidR="00930C1B" w:rsidRPr="00930C1B" w:rsidRDefault="00930C1B" w:rsidP="00930C1B">
      <w:pPr>
        <w:numPr>
          <w:ilvl w:val="0"/>
          <w:numId w:val="1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проливе и возгорании горючих и легковоспламеняющихся жидкостей - прекратить доступ кислорода с применением песка, кошмы, покрывала для изоляции очага возгорания, огнетушителя;</w:t>
      </w:r>
    </w:p>
    <w:p w:rsidR="00930C1B" w:rsidRPr="00930C1B" w:rsidRDefault="00930C1B" w:rsidP="00930C1B">
      <w:pPr>
        <w:numPr>
          <w:ilvl w:val="0"/>
          <w:numId w:val="1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обесточить электроприбор, воспользоваться огнетушителем.</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4.6. В случае появления задымления или возгорания в кабинете химии необходимо немедленно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930C1B">
        <w:rPr>
          <w:rFonts w:ascii="Times New Roman" w:eastAsia="Times New Roman" w:hAnsi="Times New Roman" w:cs="Times New Roman"/>
          <w:color w:val="1E2120"/>
          <w:sz w:val="18"/>
          <w:szCs w:val="18"/>
          <w:lang w:eastAsia="ru-RU"/>
        </w:rPr>
        <w:br/>
        <w:t>4.7. При получении травмы обучающимся в кабинете химии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930C1B">
        <w:rPr>
          <w:rFonts w:ascii="Times New Roman" w:eastAsia="Times New Roman" w:hAnsi="Times New Roman" w:cs="Times New Roman"/>
          <w:color w:val="1E2120"/>
          <w:sz w:val="18"/>
          <w:szCs w:val="18"/>
          <w:lang w:eastAsia="ru-RU"/>
        </w:rPr>
        <w:br/>
        <w:t>4.8. При аварии (прорыве) в системе отопления, водоснабжения и канализации в кабинете химии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930C1B">
        <w:rPr>
          <w:rFonts w:ascii="Times New Roman" w:eastAsia="Times New Roman" w:hAnsi="Times New Roman" w:cs="Times New Roman"/>
          <w:color w:val="1E2120"/>
          <w:sz w:val="18"/>
          <w:szCs w:val="18"/>
          <w:lang w:eastAsia="ru-RU"/>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5. Требования охраны труда по окончании работы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5.1. </w:t>
      </w:r>
      <w:ins w:id="188" w:author="Unknown">
        <w:r w:rsidRPr="00930C1B">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химии необходимо:</w:t>
        </w:r>
      </w:ins>
    </w:p>
    <w:p w:rsidR="00930C1B" w:rsidRPr="00930C1B" w:rsidRDefault="00930C1B" w:rsidP="00930C1B">
      <w:pPr>
        <w:numPr>
          <w:ilvl w:val="0"/>
          <w:numId w:val="1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930C1B" w:rsidRPr="00930C1B" w:rsidRDefault="00930C1B" w:rsidP="00930C1B">
      <w:pPr>
        <w:numPr>
          <w:ilvl w:val="0"/>
          <w:numId w:val="1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930C1B" w:rsidRPr="00930C1B" w:rsidRDefault="00930C1B" w:rsidP="00930C1B">
      <w:pPr>
        <w:numPr>
          <w:ilvl w:val="0"/>
          <w:numId w:val="1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проследить за сохранностью оборудования после выполнения практических работ;</w:t>
      </w:r>
    </w:p>
    <w:p w:rsidR="00930C1B" w:rsidRPr="00930C1B" w:rsidRDefault="00930C1B" w:rsidP="00930C1B">
      <w:pPr>
        <w:numPr>
          <w:ilvl w:val="0"/>
          <w:numId w:val="1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собрать у обучающихся остатки растворов и реактивов, поместить в специальную посуду для последующей нейтрализации;</w:t>
      </w:r>
    </w:p>
    <w:p w:rsidR="00930C1B" w:rsidRPr="00930C1B" w:rsidRDefault="00930C1B" w:rsidP="00930C1B">
      <w:pPr>
        <w:numPr>
          <w:ilvl w:val="0"/>
          <w:numId w:val="1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собрать лабораторную посуду и оборудование;</w:t>
      </w:r>
    </w:p>
    <w:p w:rsidR="00930C1B" w:rsidRPr="00930C1B" w:rsidRDefault="00930C1B" w:rsidP="00930C1B">
      <w:pPr>
        <w:numPr>
          <w:ilvl w:val="0"/>
          <w:numId w:val="1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организованный выход всех учеников из учебного кабинета.</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5.2. Внимательно осмотреть учебный кабинет химии. Убрать учебные и наглядные пособия, методические пособия и раздаточный материал в места хранения.</w:t>
      </w:r>
      <w:r w:rsidRPr="00930C1B">
        <w:rPr>
          <w:rFonts w:ascii="Times New Roman" w:eastAsia="Times New Roman" w:hAnsi="Times New Roman" w:cs="Times New Roman"/>
          <w:color w:val="1E2120"/>
          <w:sz w:val="18"/>
          <w:szCs w:val="18"/>
          <w:lang w:eastAsia="ru-RU"/>
        </w:rPr>
        <w:br/>
        <w:t>5.3. Осуществить сквозное проветривание кабинета химии.</w:t>
      </w:r>
      <w:r w:rsidRPr="00930C1B">
        <w:rPr>
          <w:rFonts w:ascii="Times New Roman" w:eastAsia="Times New Roman" w:hAnsi="Times New Roman" w:cs="Times New Roman"/>
          <w:color w:val="1E2120"/>
          <w:sz w:val="18"/>
          <w:szCs w:val="18"/>
          <w:lang w:eastAsia="ru-RU"/>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930C1B">
        <w:rPr>
          <w:rFonts w:ascii="Times New Roman" w:eastAsia="Times New Roman" w:hAnsi="Times New Roman" w:cs="Times New Roman"/>
          <w:color w:val="1E2120"/>
          <w:sz w:val="18"/>
          <w:szCs w:val="18"/>
          <w:lang w:eastAsia="ru-RU"/>
        </w:rPr>
        <w:br/>
        <w:t>5.5. Проконтролировать проведение влажной уборки, а также вынос мусора из помещения кабинета химии.</w:t>
      </w:r>
      <w:r w:rsidRPr="00930C1B">
        <w:rPr>
          <w:rFonts w:ascii="Times New Roman" w:eastAsia="Times New Roman" w:hAnsi="Times New Roman" w:cs="Times New Roman"/>
          <w:color w:val="1E2120"/>
          <w:sz w:val="18"/>
          <w:szCs w:val="18"/>
          <w:lang w:eastAsia="ru-RU"/>
        </w:rPr>
        <w:br/>
        <w:t>5.6. Закрыть окна, отключить приточно-вытяжную вентиляцию (при наличии), перекрыть воду и выключить свет.</w:t>
      </w:r>
      <w:r w:rsidRPr="00930C1B">
        <w:rPr>
          <w:rFonts w:ascii="Times New Roman" w:eastAsia="Times New Roman" w:hAnsi="Times New Roman" w:cs="Times New Roman"/>
          <w:color w:val="1E2120"/>
          <w:sz w:val="18"/>
          <w:szCs w:val="18"/>
          <w:lang w:eastAsia="ru-RU"/>
        </w:rPr>
        <w:br/>
        <w:t>5.7. Сообщить непосредственному руководителю о недостатках, влияющих на безопасность труда, пожарную безопасность, обнаруженных во время работы в кабинете химии.</w:t>
      </w:r>
      <w:r w:rsidRPr="00930C1B">
        <w:rPr>
          <w:rFonts w:ascii="Times New Roman" w:eastAsia="Times New Roman" w:hAnsi="Times New Roman" w:cs="Times New Roman"/>
          <w:color w:val="1E2120"/>
          <w:sz w:val="18"/>
          <w:szCs w:val="18"/>
          <w:lang w:eastAsia="ru-RU"/>
        </w:rPr>
        <w:br/>
        <w:t>5.8. При отсутствии недостатков закрыть кабинет химии на ключ.</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i/>
          <w:iCs/>
          <w:color w:val="1E2120"/>
          <w:sz w:val="18"/>
          <w:lang w:eastAsia="ru-RU"/>
        </w:rPr>
        <w:t>С инструкцией ознакомлен (а)</w:t>
      </w:r>
      <w:r w:rsidRPr="00930C1B">
        <w:rPr>
          <w:rFonts w:ascii="inherit" w:eastAsia="Times New Roman" w:hAnsi="inherit" w:cs="Times New Roman"/>
          <w:i/>
          <w:iCs/>
          <w:color w:val="1E2120"/>
          <w:sz w:val="18"/>
          <w:szCs w:val="18"/>
          <w:bdr w:val="none" w:sz="0" w:space="0" w:color="auto" w:frame="1"/>
          <w:lang w:eastAsia="ru-RU"/>
        </w:rPr>
        <w:br/>
      </w:r>
      <w:r w:rsidRPr="00930C1B">
        <w:rPr>
          <w:rFonts w:ascii="inherit" w:eastAsia="Times New Roman" w:hAnsi="inherit" w:cs="Times New Roman"/>
          <w:i/>
          <w:iCs/>
          <w:color w:val="1E2120"/>
          <w:sz w:val="18"/>
          <w:lang w:eastAsia="ru-RU"/>
        </w:rPr>
        <w:t>«___»___________202__г. ____________ /_______________________/</w:t>
      </w: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30C1B" w:rsidRPr="00617A2E" w:rsidTr="00930C1B">
        <w:tc>
          <w:tcPr>
            <w:tcW w:w="2866" w:type="dxa"/>
            <w:hideMark/>
          </w:tcPr>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930C1B"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930C1B" w:rsidRPr="00617A2E" w:rsidRDefault="00930C1B" w:rsidP="00930C1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930C1B" w:rsidRPr="00617A2E" w:rsidRDefault="00930C1B" w:rsidP="00930C1B">
            <w:pPr>
              <w:rPr>
                <w:rFonts w:ascii="Times New Roman" w:eastAsia="Times New Roman" w:hAnsi="Times New Roman"/>
                <w:sz w:val="24"/>
                <w:szCs w:val="24"/>
              </w:rPr>
            </w:pPr>
          </w:p>
        </w:tc>
        <w:tc>
          <w:tcPr>
            <w:tcW w:w="3387" w:type="dxa"/>
          </w:tcPr>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930C1B" w:rsidRPr="00617A2E" w:rsidRDefault="00930C1B" w:rsidP="00930C1B">
            <w:pPr>
              <w:rPr>
                <w:rFonts w:ascii="Times New Roman" w:eastAsia="Times New Roman" w:hAnsi="Times New Roman"/>
                <w:sz w:val="24"/>
                <w:szCs w:val="24"/>
              </w:rPr>
            </w:pPr>
          </w:p>
        </w:tc>
      </w:tr>
    </w:tbl>
    <w:p w:rsid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Pr="00930C1B" w:rsidRDefault="00930C1B" w:rsidP="00930C1B">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30C1B">
        <w:rPr>
          <w:rFonts w:ascii="Times New Roman" w:eastAsia="Times New Roman" w:hAnsi="Times New Roman" w:cs="Times New Roman"/>
          <w:b/>
          <w:bCs/>
          <w:color w:val="1E2120"/>
          <w:sz w:val="26"/>
          <w:szCs w:val="26"/>
          <w:lang w:eastAsia="ru-RU"/>
        </w:rPr>
        <w:t>Инструкция</w:t>
      </w:r>
      <w:r w:rsidRPr="00930C1B">
        <w:rPr>
          <w:rFonts w:ascii="Times New Roman" w:eastAsia="Times New Roman" w:hAnsi="Times New Roman" w:cs="Times New Roman"/>
          <w:b/>
          <w:bCs/>
          <w:color w:val="1E2120"/>
          <w:sz w:val="26"/>
          <w:szCs w:val="26"/>
          <w:lang w:eastAsia="ru-RU"/>
        </w:rPr>
        <w:br/>
        <w:t>по охране труда для заведующего учебным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 </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 Общие требования охраны труда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 Настоящая </w:t>
      </w:r>
      <w:r w:rsidRPr="00930C1B">
        <w:rPr>
          <w:rFonts w:ascii="inherit" w:eastAsia="Times New Roman" w:hAnsi="inherit" w:cs="Times New Roman"/>
          <w:b/>
          <w:bCs/>
          <w:color w:val="1E2120"/>
          <w:sz w:val="18"/>
          <w:lang w:eastAsia="ru-RU"/>
        </w:rPr>
        <w:t>инструкция по охране труда для заведующего учебным кабинетом школы</w:t>
      </w:r>
      <w:r w:rsidRPr="00930C1B">
        <w:rPr>
          <w:rFonts w:ascii="Times New Roman" w:eastAsia="Times New Roman" w:hAnsi="Times New Roman" w:cs="Times New Roman"/>
          <w:color w:val="1E2120"/>
          <w:sz w:val="18"/>
          <w:szCs w:val="18"/>
          <w:lang w:eastAsia="ru-RU"/>
        </w:rPr>
        <w:t> разработана с учетом Приказа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Постановлений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раздела Х Трудового Кодекса РФ и иными нормативными правовыми актами по охране труда.</w:t>
      </w:r>
      <w:r w:rsidRPr="00930C1B">
        <w:rPr>
          <w:rFonts w:ascii="Times New Roman" w:eastAsia="Times New Roman" w:hAnsi="Times New Roman" w:cs="Times New Roman"/>
          <w:color w:val="1E2120"/>
          <w:sz w:val="18"/>
          <w:szCs w:val="18"/>
          <w:lang w:eastAsia="ru-RU"/>
        </w:rPr>
        <w:br/>
        <w:t>1.2. Данная </w:t>
      </w:r>
      <w:r w:rsidRPr="00930C1B">
        <w:rPr>
          <w:rFonts w:ascii="inherit" w:eastAsia="Times New Roman" w:hAnsi="inherit" w:cs="Times New Roman"/>
          <w:i/>
          <w:iCs/>
          <w:color w:val="1E2120"/>
          <w:sz w:val="18"/>
          <w:lang w:eastAsia="ru-RU"/>
        </w:rPr>
        <w:t>инструкция по охране труда для заведующего учебным кабинетом</w:t>
      </w:r>
      <w:r w:rsidRPr="00930C1B">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работы педагогического работника, являющегося согласно приказу директора школы заведующим учебным кабинетом, обозначает безопасные методы и приемы работ, а также требования охраны труда в возможных аварийных ситуациях в кабинете.</w:t>
      </w:r>
      <w:r w:rsidRPr="00930C1B">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заведующего учебным кабинетом при выполнении им своих трудовых функций и обязанностей.</w:t>
      </w:r>
      <w:r w:rsidRPr="00930C1B">
        <w:rPr>
          <w:rFonts w:ascii="Times New Roman" w:eastAsia="Times New Roman" w:hAnsi="Times New Roman" w:cs="Times New Roman"/>
          <w:color w:val="1E2120"/>
          <w:sz w:val="18"/>
          <w:szCs w:val="18"/>
          <w:lang w:eastAsia="ru-RU"/>
        </w:rPr>
        <w:br/>
        <w:t>1.4. График работы учебного кабинета определяется утвержденным в соответствующем порядке расписанием учебных занятий.</w:t>
      </w:r>
      <w:r w:rsidRPr="00930C1B">
        <w:rPr>
          <w:rFonts w:ascii="Times New Roman" w:eastAsia="Times New Roman" w:hAnsi="Times New Roman" w:cs="Times New Roman"/>
          <w:color w:val="1E2120"/>
          <w:sz w:val="18"/>
          <w:szCs w:val="18"/>
          <w:lang w:eastAsia="ru-RU"/>
        </w:rPr>
        <w:br/>
        <w:t>1.5. Заведующий кабинетом должен изучить настоящую инструкцию, пройти обучение по охране труда и проверку знания требований охраны труда, обучение безопасным методам и приемам выполнения работ и оказанию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соответствующей квалификационной группы допуска по электробезопасности.</w:t>
      </w:r>
      <w:r w:rsidRPr="00930C1B">
        <w:rPr>
          <w:rFonts w:ascii="Times New Roman" w:eastAsia="Times New Roman" w:hAnsi="Times New Roman" w:cs="Times New Roman"/>
          <w:color w:val="1E2120"/>
          <w:sz w:val="18"/>
          <w:szCs w:val="18"/>
          <w:lang w:eastAsia="ru-RU"/>
        </w:rPr>
        <w:br/>
        <w:t>1.6. </w:t>
      </w:r>
      <w:ins w:id="189"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учебном кабинете необходимо:</w:t>
        </w:r>
      </w:ins>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личной гигиены;</w:t>
      </w:r>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месторасположение аптечки;</w:t>
      </w:r>
    </w:p>
    <w:p w:rsidR="00930C1B" w:rsidRPr="00930C1B" w:rsidRDefault="00930C1B" w:rsidP="00930C1B">
      <w:pPr>
        <w:numPr>
          <w:ilvl w:val="0"/>
          <w:numId w:val="1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Правила внутреннего трудового распорядка, режим работы, Устав общеобразовательной организации.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1.7. </w:t>
      </w:r>
      <w:ins w:id="190"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заведовании учебным кабинетом:</w:t>
        </w:r>
      </w:ins>
    </w:p>
    <w:p w:rsidR="00930C1B" w:rsidRPr="00930C1B" w:rsidRDefault="00930C1B" w:rsidP="00930C1B">
      <w:pPr>
        <w:numPr>
          <w:ilvl w:val="0"/>
          <w:numId w:val="1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930C1B" w:rsidRPr="00930C1B" w:rsidRDefault="00930C1B" w:rsidP="00930C1B">
      <w:pPr>
        <w:numPr>
          <w:ilvl w:val="0"/>
          <w:numId w:val="1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перенапряжение зрительного анализаторов;</w:t>
      </w:r>
    </w:p>
    <w:p w:rsidR="00930C1B" w:rsidRPr="00930C1B" w:rsidRDefault="00930C1B" w:rsidP="00930C1B">
      <w:pPr>
        <w:numPr>
          <w:ilvl w:val="0"/>
          <w:numId w:val="1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оргтехники и иных электроприборов, электрических розеток, выключателей и кабелей питания с поврежденной изоляцией;</w:t>
      </w:r>
    </w:p>
    <w:p w:rsidR="00930C1B" w:rsidRPr="00930C1B" w:rsidRDefault="00930C1B" w:rsidP="00930C1B">
      <w:pPr>
        <w:numPr>
          <w:ilvl w:val="0"/>
          <w:numId w:val="1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поражение электрическим током при отсутствии заземления/зануления;</w:t>
      </w:r>
    </w:p>
    <w:p w:rsidR="00930C1B" w:rsidRPr="00930C1B" w:rsidRDefault="00930C1B" w:rsidP="00930C1B">
      <w:pPr>
        <w:numPr>
          <w:ilvl w:val="0"/>
          <w:numId w:val="1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учебном кабинете.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1.8. Для обеспечения пожарной безопасности в учебном кабинете в месте, близком к выходу, должны быть размещены первичные средства пожаротушения (огнетушители), иметься аптечка первой помощи.</w:t>
      </w:r>
      <w:r w:rsidRPr="00930C1B">
        <w:rPr>
          <w:rFonts w:ascii="Times New Roman" w:eastAsia="Times New Roman" w:hAnsi="Times New Roman" w:cs="Times New Roman"/>
          <w:color w:val="1E2120"/>
          <w:sz w:val="18"/>
          <w:szCs w:val="18"/>
          <w:lang w:eastAsia="ru-RU"/>
        </w:rPr>
        <w:br/>
        <w:t>1.9. В кабинете на видном месте должна быть размещена инструкция по охране труда в учебном кабинете, а также инструкция по охране труда для учащихся в кабинете, правила поведения в учебном кабинете.</w:t>
      </w:r>
      <w:r w:rsidRPr="00930C1B">
        <w:rPr>
          <w:rFonts w:ascii="Times New Roman" w:eastAsia="Times New Roman" w:hAnsi="Times New Roman" w:cs="Times New Roman"/>
          <w:color w:val="1E2120"/>
          <w:sz w:val="18"/>
          <w:szCs w:val="18"/>
          <w:lang w:eastAsia="ru-RU"/>
        </w:rPr>
        <w:br/>
        <w:t xml:space="preserve">1.10. Запрещается заведующему учебным кабинетом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w:t>
      </w:r>
      <w:r w:rsidRPr="00930C1B">
        <w:rPr>
          <w:rFonts w:ascii="Times New Roman" w:eastAsia="Times New Roman" w:hAnsi="Times New Roman" w:cs="Times New Roman"/>
          <w:color w:val="1E2120"/>
          <w:sz w:val="18"/>
          <w:szCs w:val="18"/>
          <w:lang w:eastAsia="ru-RU"/>
        </w:rPr>
        <w:lastRenderedPageBreak/>
        <w:t>токсические или другие одурманивающие вещества на рабочем месте или в рабочее время.</w:t>
      </w:r>
      <w:r w:rsidRPr="00930C1B">
        <w:rPr>
          <w:rFonts w:ascii="Times New Roman" w:eastAsia="Times New Roman" w:hAnsi="Times New Roman" w:cs="Times New Roman"/>
          <w:color w:val="1E2120"/>
          <w:sz w:val="18"/>
          <w:szCs w:val="18"/>
          <w:lang w:eastAsia="ru-RU"/>
        </w:rPr>
        <w:br/>
        <w:t>1.11. Заведующему кабинетом необходимо вносить свои предложения по улучшению и оздоровлению условий проведения учебных занятий в кабинете, своевременно информировать директора школы обо всех недостатках в обеспечении образовательной деятельности в кабинете, которые негативно влияют на здоровье и снижают работоспособность сотрудников и обучающихся (недостаточная освещенность, вентиляция, повышенный уровень шума на рабочих местах и т.д.).</w:t>
      </w:r>
      <w:r w:rsidRPr="00930C1B">
        <w:rPr>
          <w:rFonts w:ascii="Times New Roman" w:eastAsia="Times New Roman" w:hAnsi="Times New Roman" w:cs="Times New Roman"/>
          <w:color w:val="1E2120"/>
          <w:sz w:val="18"/>
          <w:szCs w:val="18"/>
          <w:lang w:eastAsia="ru-RU"/>
        </w:rPr>
        <w:br/>
        <w:t>1.12. В случае травмирования уведомить непосредственного руководителя любым доступным способом в ближайшее время. При неисправности электрооборудования, учебного оборудования, мебели, ЭСО и иной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930C1B">
        <w:rPr>
          <w:rFonts w:ascii="Times New Roman" w:eastAsia="Times New Roman" w:hAnsi="Times New Roman" w:cs="Times New Roman"/>
          <w:color w:val="1E2120"/>
          <w:sz w:val="18"/>
          <w:szCs w:val="18"/>
          <w:lang w:eastAsia="ru-RU"/>
        </w:rPr>
        <w:br/>
        <w:t>1.13. </w:t>
      </w:r>
      <w:ins w:id="191" w:author="Unknown">
        <w:r w:rsidRPr="00930C1B">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заведующий учебным кабинетом должен</w:t>
        </w:r>
      </w:ins>
      <w:r w:rsidRPr="00930C1B">
        <w:rPr>
          <w:rFonts w:ascii="Times New Roman" w:eastAsia="Times New Roman" w:hAnsi="Times New Roman" w:cs="Times New Roman"/>
          <w:color w:val="1E2120"/>
          <w:sz w:val="18"/>
          <w:szCs w:val="18"/>
          <w:lang w:eastAsia="ru-RU"/>
        </w:rPr>
        <w:t>:</w:t>
      </w:r>
    </w:p>
    <w:p w:rsidR="00930C1B" w:rsidRPr="00930C1B" w:rsidRDefault="00930C1B" w:rsidP="00930C1B">
      <w:pPr>
        <w:numPr>
          <w:ilvl w:val="0"/>
          <w:numId w:val="1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930C1B" w:rsidRPr="00930C1B" w:rsidRDefault="00930C1B" w:rsidP="00930C1B">
      <w:pPr>
        <w:numPr>
          <w:ilvl w:val="0"/>
          <w:numId w:val="1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930C1B" w:rsidRPr="00930C1B" w:rsidRDefault="00930C1B" w:rsidP="00930C1B">
      <w:pPr>
        <w:numPr>
          <w:ilvl w:val="0"/>
          <w:numId w:val="1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допускать приема пищи в учебном кабинете;</w:t>
      </w:r>
    </w:p>
    <w:p w:rsidR="00930C1B" w:rsidRPr="00930C1B" w:rsidRDefault="00930C1B" w:rsidP="00930C1B">
      <w:pPr>
        <w:numPr>
          <w:ilvl w:val="0"/>
          <w:numId w:val="1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проветривание учебного кабинета;</w:t>
      </w:r>
    </w:p>
    <w:p w:rsidR="00930C1B" w:rsidRPr="00930C1B" w:rsidRDefault="00930C1B" w:rsidP="00930C1B">
      <w:pPr>
        <w:numPr>
          <w:ilvl w:val="0"/>
          <w:numId w:val="1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1.14. Заведующие учебными кабинетами, допустившие нарушение или невыполнение требований настоящей инструкции,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2. Требования охраны труда перед началом работы заведующего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 Заведующий кабинетом должен приходить на работу в чистой, опрятной одежде, перед началом работы вымыть руки. Прибыть на работу заблаговременно для подготовки учебного кабинета к работе, для исключения спешки и, как следствие, падения и получения травмы.</w:t>
      </w:r>
      <w:r w:rsidRPr="00930C1B">
        <w:rPr>
          <w:rFonts w:ascii="Times New Roman" w:eastAsia="Times New Roman" w:hAnsi="Times New Roman" w:cs="Times New Roman"/>
          <w:color w:val="1E2120"/>
          <w:sz w:val="18"/>
          <w:szCs w:val="18"/>
          <w:lang w:eastAsia="ru-RU"/>
        </w:rPr>
        <w:br/>
        <w:t>2.2. </w:t>
      </w:r>
      <w:ins w:id="192" w:author="Unknown">
        <w:r w:rsidRPr="00930C1B">
          <w:rPr>
            <w:rFonts w:ascii="Times New Roman" w:eastAsia="Times New Roman" w:hAnsi="Times New Roman" w:cs="Times New Roman"/>
            <w:color w:val="1E2120"/>
            <w:sz w:val="18"/>
            <w:szCs w:val="18"/>
            <w:u w:val="single"/>
            <w:bdr w:val="none" w:sz="0" w:space="0" w:color="auto" w:frame="1"/>
            <w:lang w:eastAsia="ru-RU"/>
          </w:rPr>
          <w:t>Визуально оценить состояние выключателей, включить полностью освещение в учебном кабинете и убедиться в исправности электрооборудования:</w:t>
        </w:r>
      </w:ins>
    </w:p>
    <w:p w:rsidR="00930C1B" w:rsidRPr="00930C1B" w:rsidRDefault="00930C1B" w:rsidP="00930C1B">
      <w:pPr>
        <w:numPr>
          <w:ilvl w:val="0"/>
          <w:numId w:val="1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30C1B" w:rsidRPr="00930C1B" w:rsidRDefault="00930C1B" w:rsidP="00930C1B">
      <w:pPr>
        <w:numPr>
          <w:ilvl w:val="0"/>
          <w:numId w:val="1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уровень искусственной освещенности в учебном кабинете должен составлять не менее 300 люкс (кабинете информатики, мастерской трудового обучения - не менее 400 люкс, кабинете ИЗО - не менее 500 люкс), на середине классной доски - не менее 500 люкс;</w:t>
      </w:r>
    </w:p>
    <w:p w:rsidR="00930C1B" w:rsidRPr="00930C1B" w:rsidRDefault="00930C1B" w:rsidP="00930C1B">
      <w:pPr>
        <w:numPr>
          <w:ilvl w:val="0"/>
          <w:numId w:val="1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930C1B">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Необходимо контролировать оснащение учебного кабинета первичными средствами пожаротушения, медицинскими и индивидуальными средствами защиты.</w:t>
      </w:r>
      <w:r w:rsidRPr="00930C1B">
        <w:rPr>
          <w:rFonts w:ascii="Times New Roman" w:eastAsia="Times New Roman" w:hAnsi="Times New Roman" w:cs="Times New Roman"/>
          <w:color w:val="1E2120"/>
          <w:sz w:val="18"/>
          <w:szCs w:val="18"/>
          <w:lang w:eastAsia="ru-RU"/>
        </w:rPr>
        <w:br/>
        <w:t>2.5. </w:t>
      </w:r>
      <w:ins w:id="193" w:author="Unknown">
        <w:r w:rsidRPr="00930C1B">
          <w:rPr>
            <w:rFonts w:ascii="Times New Roman" w:eastAsia="Times New Roman" w:hAnsi="Times New Roman" w:cs="Times New Roman"/>
            <w:color w:val="1E2120"/>
            <w:sz w:val="18"/>
            <w:szCs w:val="18"/>
            <w:u w:val="single"/>
            <w:bdr w:val="none" w:sz="0" w:space="0" w:color="auto" w:frame="1"/>
            <w:lang w:eastAsia="ru-RU"/>
          </w:rPr>
          <w:t>Убедиться в свободности выхода из учебного кабинета, проходов и соответственно в правильной расстановке мебели в кабинете:</w:t>
        </w:r>
      </w:ins>
    </w:p>
    <w:p w:rsidR="00930C1B" w:rsidRPr="00930C1B" w:rsidRDefault="00930C1B" w:rsidP="00930C1B">
      <w:pPr>
        <w:numPr>
          <w:ilvl w:val="0"/>
          <w:numId w:val="2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между столами и стенами (светонесущей и противоположной светонесущей), а также между рядами столов – 50см;</w:t>
      </w:r>
    </w:p>
    <w:p w:rsidR="00930C1B" w:rsidRPr="00930C1B" w:rsidRDefault="00930C1B" w:rsidP="00930C1B">
      <w:pPr>
        <w:numPr>
          <w:ilvl w:val="0"/>
          <w:numId w:val="2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от учебной доски до первого ряда столов - 240 см;</w:t>
      </w:r>
    </w:p>
    <w:p w:rsidR="00930C1B" w:rsidRPr="00930C1B" w:rsidRDefault="00930C1B" w:rsidP="00930C1B">
      <w:pPr>
        <w:numPr>
          <w:ilvl w:val="0"/>
          <w:numId w:val="2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удаленность от учебной доски до последнего ряда столов - не более 860 см;</w:t>
      </w:r>
    </w:p>
    <w:p w:rsidR="00930C1B" w:rsidRPr="00930C1B" w:rsidRDefault="00930C1B" w:rsidP="00930C1B">
      <w:pPr>
        <w:numPr>
          <w:ilvl w:val="0"/>
          <w:numId w:val="2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парты (столы) расставлены в следующем порядке: меньшие по размеру - ближе к доске, большие по размеру - дальше от доски;</w:t>
      </w:r>
    </w:p>
    <w:p w:rsidR="00930C1B" w:rsidRPr="00930C1B" w:rsidRDefault="00930C1B" w:rsidP="00930C1B">
      <w:pPr>
        <w:numPr>
          <w:ilvl w:val="0"/>
          <w:numId w:val="2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высота нижнего края учебной доски над полом – не менее 70-90 м.</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2.6. Убедиться в безопасности рабочего места, проверить на устойчивость и исправность мебель в кабинете.</w:t>
      </w:r>
      <w:r w:rsidRPr="00930C1B">
        <w:rPr>
          <w:rFonts w:ascii="Times New Roman" w:eastAsia="Times New Roman" w:hAnsi="Times New Roman" w:cs="Times New Roman"/>
          <w:color w:val="1E2120"/>
          <w:sz w:val="18"/>
          <w:szCs w:val="18"/>
          <w:lang w:eastAsia="ru-RU"/>
        </w:rPr>
        <w:br/>
        <w:t>2.7. Провести осмотр санитарного состояния учебного кабинета.</w:t>
      </w:r>
      <w:r w:rsidRPr="00930C1B">
        <w:rPr>
          <w:rFonts w:ascii="Times New Roman" w:eastAsia="Times New Roman" w:hAnsi="Times New Roman" w:cs="Times New Roman"/>
          <w:color w:val="1E2120"/>
          <w:sz w:val="18"/>
          <w:szCs w:val="18"/>
          <w:lang w:eastAsia="ru-RU"/>
        </w:rPr>
        <w:br/>
        <w:t>2.8. Произвести сквозное проветривание учебного кабинета, открыв окна и двери. Окна в открытом положении фиксировать ограничителями.</w:t>
      </w:r>
      <w:r w:rsidRPr="00930C1B">
        <w:rPr>
          <w:rFonts w:ascii="Times New Roman" w:eastAsia="Times New Roman" w:hAnsi="Times New Roman" w:cs="Times New Roman"/>
          <w:color w:val="1E2120"/>
          <w:sz w:val="18"/>
          <w:szCs w:val="18"/>
          <w:lang w:eastAsia="ru-RU"/>
        </w:rPr>
        <w:br/>
        <w:t>2.9. Удостовериться, что температура воздуха в учебном кабинете соответствует требуемым санитарным нормам 18-24°С, в теплый период года не более 28°С.</w:t>
      </w:r>
      <w:r w:rsidRPr="00930C1B">
        <w:rPr>
          <w:rFonts w:ascii="Times New Roman" w:eastAsia="Times New Roman" w:hAnsi="Times New Roman" w:cs="Times New Roman"/>
          <w:color w:val="1E2120"/>
          <w:sz w:val="18"/>
          <w:szCs w:val="18"/>
          <w:lang w:eastAsia="ru-RU"/>
        </w:rPr>
        <w:br/>
        <w:t>2.10. Провести проверку работоспособности персонального компьютера, удостовериться в исправности ЭСО, оргтехники, мультимедийного проектора в учебном кабинете.</w:t>
      </w:r>
      <w:r w:rsidRPr="00930C1B">
        <w:rPr>
          <w:rFonts w:ascii="Times New Roman" w:eastAsia="Times New Roman" w:hAnsi="Times New Roman" w:cs="Times New Roman"/>
          <w:color w:val="1E2120"/>
          <w:sz w:val="18"/>
          <w:szCs w:val="18"/>
          <w:lang w:eastAsia="ru-RU"/>
        </w:rPr>
        <w:br/>
        <w:t>2.11. Использовать учебный кабинет в образовательной деятельности разрешается при его соответствии гигиеническим нормативам, после выполнения подготовительных мероприятий и устранения всех недостатков и неисправностей.</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3. Требования охраны труда во время работы заведующего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3.1. Во время работы необходимо соблюдать порядок в учебном кабинете, не загромождать свое рабочее место, а также выход из кабинета и подходы к первичным средствам пожаротушения.</w:t>
      </w:r>
      <w:r w:rsidRPr="00930C1B">
        <w:rPr>
          <w:rFonts w:ascii="Times New Roman" w:eastAsia="Times New Roman" w:hAnsi="Times New Roman" w:cs="Times New Roman"/>
          <w:color w:val="1E2120"/>
          <w:sz w:val="18"/>
          <w:szCs w:val="18"/>
          <w:lang w:eastAsia="ru-RU"/>
        </w:rPr>
        <w:br/>
        <w:t>3.2. В целях обеспечения необходимой естественной освещенности кабинета не располагать на подоконники цветы, тетради, учебники и иные предметы.</w:t>
      </w:r>
      <w:r w:rsidRPr="00930C1B">
        <w:rPr>
          <w:rFonts w:ascii="Times New Roman" w:eastAsia="Times New Roman" w:hAnsi="Times New Roman" w:cs="Times New Roman"/>
          <w:color w:val="1E2120"/>
          <w:sz w:val="18"/>
          <w:szCs w:val="18"/>
          <w:lang w:eastAsia="ru-RU"/>
        </w:rPr>
        <w:br/>
        <w:t>3.3. Контролировать целевое использование учебного кабинета.</w:t>
      </w:r>
      <w:r w:rsidRPr="00930C1B">
        <w:rPr>
          <w:rFonts w:ascii="Times New Roman" w:eastAsia="Times New Roman" w:hAnsi="Times New Roman" w:cs="Times New Roman"/>
          <w:color w:val="1E2120"/>
          <w:sz w:val="18"/>
          <w:szCs w:val="18"/>
          <w:lang w:eastAsia="ru-RU"/>
        </w:rPr>
        <w:br/>
        <w:t>3.4. Не допускать проведение в кабинете учебных занятий, связанных с опасностью для жизни и здоровья обучающихся и сотрудников школы.</w:t>
      </w:r>
      <w:r w:rsidRPr="00930C1B">
        <w:rPr>
          <w:rFonts w:ascii="Times New Roman" w:eastAsia="Times New Roman" w:hAnsi="Times New Roman" w:cs="Times New Roman"/>
          <w:color w:val="1E2120"/>
          <w:sz w:val="18"/>
          <w:szCs w:val="18"/>
          <w:lang w:eastAsia="ru-RU"/>
        </w:rPr>
        <w:br/>
        <w:t>3.5. Не допускать выполнение обучающимися работ, при которых возможно получение травмы, без использования спецодежды и индивидуальных средств защиты.</w:t>
      </w:r>
      <w:r w:rsidRPr="00930C1B">
        <w:rPr>
          <w:rFonts w:ascii="Times New Roman" w:eastAsia="Times New Roman" w:hAnsi="Times New Roman" w:cs="Times New Roman"/>
          <w:color w:val="1E2120"/>
          <w:sz w:val="18"/>
          <w:szCs w:val="18"/>
          <w:lang w:eastAsia="ru-RU"/>
        </w:rPr>
        <w:br/>
        <w:t>3.6. Применять в работе только разрешённые приборы и оборудование.</w:t>
      </w:r>
      <w:r w:rsidRPr="00930C1B">
        <w:rPr>
          <w:rFonts w:ascii="Times New Roman" w:eastAsia="Times New Roman" w:hAnsi="Times New Roman" w:cs="Times New Roman"/>
          <w:color w:val="1E2120"/>
          <w:sz w:val="18"/>
          <w:szCs w:val="18"/>
          <w:lang w:eastAsia="ru-RU"/>
        </w:rPr>
        <w:br/>
        <w:t>3.7. Не допускать в учебном кабинете включение обучающимися электроприборов.</w:t>
      </w:r>
      <w:r w:rsidRPr="00930C1B">
        <w:rPr>
          <w:rFonts w:ascii="Times New Roman" w:eastAsia="Times New Roman" w:hAnsi="Times New Roman" w:cs="Times New Roman"/>
          <w:color w:val="1E2120"/>
          <w:sz w:val="18"/>
          <w:szCs w:val="18"/>
          <w:lang w:eastAsia="ru-RU"/>
        </w:rPr>
        <w:br/>
        <w:t>3.8. Не допускается оставлять обучающихся в учебном кабинете одних без присмотра.</w:t>
      </w:r>
      <w:r w:rsidRPr="00930C1B">
        <w:rPr>
          <w:rFonts w:ascii="Times New Roman" w:eastAsia="Times New Roman" w:hAnsi="Times New Roman" w:cs="Times New Roman"/>
          <w:color w:val="1E2120"/>
          <w:sz w:val="18"/>
          <w:szCs w:val="18"/>
          <w:lang w:eastAsia="ru-RU"/>
        </w:rPr>
        <w:br/>
        <w:t>3.9. Осуществлять организацию безопасности и административно-общественный контроль (1 ступени) состояния рабочих мест, учебного оборудования, наглядных пособий.</w:t>
      </w:r>
      <w:r w:rsidRPr="00930C1B">
        <w:rPr>
          <w:rFonts w:ascii="Times New Roman" w:eastAsia="Times New Roman" w:hAnsi="Times New Roman" w:cs="Times New Roman"/>
          <w:color w:val="1E2120"/>
          <w:sz w:val="18"/>
          <w:szCs w:val="18"/>
          <w:lang w:eastAsia="ru-RU"/>
        </w:rPr>
        <w:br/>
        <w:t>3.10. Контролировать дисциплину и порядок во время занятий в кабинете, не разрешать ученикам школы самовольно входить и выходить из кабинета без разрешения учителя общеобразовательной организации.</w:t>
      </w:r>
      <w:r w:rsidRPr="00930C1B">
        <w:rPr>
          <w:rFonts w:ascii="Times New Roman" w:eastAsia="Times New Roman" w:hAnsi="Times New Roman" w:cs="Times New Roman"/>
          <w:color w:val="1E2120"/>
          <w:sz w:val="18"/>
          <w:szCs w:val="18"/>
          <w:lang w:eastAsia="ru-RU"/>
        </w:rPr>
        <w:br/>
        <w:t>3.11. Не допускается выполнение работы в кабинете, которая не входит в круг обязанностей заведующего учебным кабинетом.</w:t>
      </w:r>
      <w:r w:rsidRPr="00930C1B">
        <w:rPr>
          <w:rFonts w:ascii="Times New Roman" w:eastAsia="Times New Roman" w:hAnsi="Times New Roman" w:cs="Times New Roman"/>
          <w:color w:val="1E2120"/>
          <w:sz w:val="18"/>
          <w:szCs w:val="18"/>
          <w:lang w:eastAsia="ru-RU"/>
        </w:rPr>
        <w:br/>
        <w:t>3.12. Все используемые в учебном кабинете демонстрационные электрические приборы должны быть исправны и иметь заземление / зануление.</w:t>
      </w:r>
      <w:r w:rsidRPr="00930C1B">
        <w:rPr>
          <w:rFonts w:ascii="Times New Roman" w:eastAsia="Times New Roman" w:hAnsi="Times New Roman" w:cs="Times New Roman"/>
          <w:color w:val="1E2120"/>
          <w:sz w:val="18"/>
          <w:szCs w:val="18"/>
          <w:lang w:eastAsia="ru-RU"/>
        </w:rPr>
        <w:br/>
        <w:t>3.13. Необходимо выключать или переводить в режим ожидания интерактивную доску и другие ЭСО, когда их использование приостановлено или завершено.</w:t>
      </w:r>
      <w:r w:rsidRPr="00930C1B">
        <w:rPr>
          <w:rFonts w:ascii="Times New Roman" w:eastAsia="Times New Roman" w:hAnsi="Times New Roman" w:cs="Times New Roman"/>
          <w:color w:val="1E2120"/>
          <w:sz w:val="18"/>
          <w:szCs w:val="18"/>
          <w:lang w:eastAsia="ru-RU"/>
        </w:rPr>
        <w:br/>
        <w:t>3.14. Сенсорные экраны, интерактивные маркеры,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930C1B">
        <w:rPr>
          <w:rFonts w:ascii="Times New Roman" w:eastAsia="Times New Roman" w:hAnsi="Times New Roman" w:cs="Times New Roman"/>
          <w:color w:val="1E2120"/>
          <w:sz w:val="18"/>
          <w:szCs w:val="18"/>
          <w:lang w:eastAsia="ru-RU"/>
        </w:rPr>
        <w:br/>
        <w:t>3.15.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930C1B">
        <w:rPr>
          <w:rFonts w:ascii="Times New Roman" w:eastAsia="Times New Roman" w:hAnsi="Times New Roman" w:cs="Times New Roman"/>
          <w:color w:val="1E2120"/>
          <w:sz w:val="18"/>
          <w:szCs w:val="18"/>
          <w:lang w:eastAsia="ru-RU"/>
        </w:rPr>
        <w:br/>
        <w:t>3.16. Запрещено самостоятельно проводить ремонт ЭСО и оргтехники, учебных электроприборов, электрических розеток и выключателей.</w:t>
      </w:r>
      <w:r w:rsidRPr="00930C1B">
        <w:rPr>
          <w:rFonts w:ascii="Times New Roman" w:eastAsia="Times New Roman" w:hAnsi="Times New Roman" w:cs="Times New Roman"/>
          <w:color w:val="1E2120"/>
          <w:sz w:val="18"/>
          <w:szCs w:val="18"/>
          <w:lang w:eastAsia="ru-RU"/>
        </w:rPr>
        <w:br/>
        <w:t>3.17.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930C1B">
        <w:rPr>
          <w:rFonts w:ascii="Times New Roman" w:eastAsia="Times New Roman" w:hAnsi="Times New Roman" w:cs="Times New Roman"/>
          <w:color w:val="1E2120"/>
          <w:sz w:val="18"/>
          <w:szCs w:val="18"/>
          <w:lang w:eastAsia="ru-RU"/>
        </w:rPr>
        <w:br/>
        <w:t>3.18. Во избежание падения из окна, а также ранения стеклом, не вставать на подоконник.</w:t>
      </w:r>
      <w:r w:rsidRPr="00930C1B">
        <w:rPr>
          <w:rFonts w:ascii="Times New Roman" w:eastAsia="Times New Roman" w:hAnsi="Times New Roman" w:cs="Times New Roman"/>
          <w:color w:val="1E2120"/>
          <w:sz w:val="18"/>
          <w:szCs w:val="18"/>
          <w:lang w:eastAsia="ru-RU"/>
        </w:rPr>
        <w:br/>
        <w:t>3.19. </w:t>
      </w:r>
      <w:ins w:id="194" w:author="Unknown">
        <w:r w:rsidRPr="00930C1B">
          <w:rPr>
            <w:rFonts w:ascii="Times New Roman" w:eastAsia="Times New Roman" w:hAnsi="Times New Roman" w:cs="Times New Roman"/>
            <w:color w:val="1E2120"/>
            <w:sz w:val="18"/>
            <w:szCs w:val="18"/>
            <w:u w:val="single"/>
            <w:bdr w:val="none" w:sz="0" w:space="0" w:color="auto" w:frame="1"/>
            <w:lang w:eastAsia="ru-RU"/>
          </w:rPr>
          <w:t>Заведующему учебным кабинетом в работе запрещается:</w:t>
        </w:r>
      </w:ins>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включать в электросеть и отключать от неё ЭСО и оргтехнику мокрыми и влажными руками;</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разбирать включенные в электросеть электроприборы;</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сгибать и защемлять кабели питания;</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смотреть прямо на луч света исходящий из проектора;</w:t>
      </w:r>
    </w:p>
    <w:p w:rsidR="00930C1B" w:rsidRPr="00930C1B" w:rsidRDefault="00930C1B" w:rsidP="00930C1B">
      <w:pPr>
        <w:numPr>
          <w:ilvl w:val="0"/>
          <w:numId w:val="2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3.20. В работе соблюдать требования настоящей инструкции по охране труда для заведующего учебным кабинетом, инструкцию по охране труда в учебном кабинете, инструкции при проведении практических и лабораторных работ, экспериментов, демонстрационных опытов, экскурсий и т.п.</w:t>
      </w:r>
      <w:r w:rsidRPr="00930C1B">
        <w:rPr>
          <w:rFonts w:ascii="Times New Roman" w:eastAsia="Times New Roman" w:hAnsi="Times New Roman" w:cs="Times New Roman"/>
          <w:color w:val="1E2120"/>
          <w:sz w:val="18"/>
          <w:szCs w:val="18"/>
          <w:lang w:eastAsia="ru-RU"/>
        </w:rPr>
        <w:br/>
        <w:t>3.21. При длительной работе с документами, тетрадями,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4.1. </w:t>
      </w:r>
      <w:ins w:id="195" w:author="Unknown">
        <w:r w:rsidRPr="00930C1B">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930C1B" w:rsidRPr="00930C1B" w:rsidRDefault="00930C1B" w:rsidP="00930C1B">
      <w:pPr>
        <w:numPr>
          <w:ilvl w:val="0"/>
          <w:numId w:val="2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электропроводки, розеток и выключателей, учебного электрооборудования, ЭСО и иной оргтехники и электроприборов, шнуров питания;</w:t>
      </w:r>
    </w:p>
    <w:p w:rsidR="00930C1B" w:rsidRPr="00930C1B" w:rsidRDefault="00930C1B" w:rsidP="00930C1B">
      <w:pPr>
        <w:numPr>
          <w:ilvl w:val="0"/>
          <w:numId w:val="2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возникновение неисправности электрооборудования, ЭСО и иной оргтехники и электроприборов;</w:t>
      </w:r>
    </w:p>
    <w:p w:rsidR="00930C1B" w:rsidRPr="00930C1B" w:rsidRDefault="00930C1B" w:rsidP="00930C1B">
      <w:pPr>
        <w:numPr>
          <w:ilvl w:val="0"/>
          <w:numId w:val="2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930C1B" w:rsidRPr="00930C1B" w:rsidRDefault="00930C1B" w:rsidP="00930C1B">
      <w:pPr>
        <w:numPr>
          <w:ilvl w:val="0"/>
          <w:numId w:val="2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террористический акт или угроза его совершения.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4.2. </w:t>
      </w:r>
      <w:ins w:id="196" w:author="Unknown">
        <w:r w:rsidRPr="00930C1B">
          <w:rPr>
            <w:rFonts w:ascii="Times New Roman" w:eastAsia="Times New Roman" w:hAnsi="Times New Roman" w:cs="Times New Roman"/>
            <w:color w:val="1E2120"/>
            <w:sz w:val="18"/>
            <w:szCs w:val="18"/>
            <w:u w:val="single"/>
            <w:bdr w:val="none" w:sz="0" w:space="0" w:color="auto" w:frame="1"/>
            <w:lang w:eastAsia="ru-RU"/>
          </w:rPr>
          <w:t>Заведующий учебным кабинетом обязан известить заместителя директора по УВР или директора школы:</w:t>
        </w:r>
      </w:ins>
    </w:p>
    <w:p w:rsidR="00930C1B" w:rsidRPr="00930C1B" w:rsidRDefault="00930C1B" w:rsidP="00930C1B">
      <w:pPr>
        <w:numPr>
          <w:ilvl w:val="0"/>
          <w:numId w:val="2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930C1B" w:rsidRPr="00930C1B" w:rsidRDefault="00930C1B" w:rsidP="00930C1B">
      <w:pPr>
        <w:numPr>
          <w:ilvl w:val="0"/>
          <w:numId w:val="2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 каждом произошедшем несчастном случае;</w:t>
      </w:r>
    </w:p>
    <w:p w:rsidR="00930C1B" w:rsidRPr="00930C1B" w:rsidRDefault="00930C1B" w:rsidP="00930C1B">
      <w:pPr>
        <w:numPr>
          <w:ilvl w:val="0"/>
          <w:numId w:val="2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об ухудшении состояния своего здоровья, в том числе о проявлении признаков острого профессионального заболевания (отравления).</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4.3. При возникновении нарушения целостности изоляции кабелей питания, неисправности электрооборудования, ЭСО и иной оргтехники и электроприборов (посторонний шум, искрение и запах тлеющей изоляции электропроводки)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и получения разрешения.</w:t>
      </w:r>
      <w:r w:rsidRPr="00930C1B">
        <w:rPr>
          <w:rFonts w:ascii="Times New Roman" w:eastAsia="Times New Roman" w:hAnsi="Times New Roman" w:cs="Times New Roman"/>
          <w:color w:val="1E2120"/>
          <w:sz w:val="18"/>
          <w:szCs w:val="18"/>
          <w:lang w:eastAsia="ru-RU"/>
        </w:rPr>
        <w:br/>
        <w:t>4.4. При получении травмы обучающимся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930C1B">
        <w:rPr>
          <w:rFonts w:ascii="Times New Roman" w:eastAsia="Times New Roman" w:hAnsi="Times New Roman" w:cs="Times New Roman"/>
          <w:color w:val="1E2120"/>
          <w:sz w:val="18"/>
          <w:szCs w:val="18"/>
          <w:lang w:eastAsia="ru-RU"/>
        </w:rPr>
        <w:br/>
        <w:t>4.5. В случае появления задымления или возгорания в кабинете, заведующий учебным кабинетом обязан немедленно прекратить работу, вывести обучающихся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930C1B">
        <w:rPr>
          <w:rFonts w:ascii="Times New Roman" w:eastAsia="Times New Roman" w:hAnsi="Times New Roman" w:cs="Times New Roman"/>
          <w:color w:val="1E2120"/>
          <w:sz w:val="18"/>
          <w:szCs w:val="18"/>
          <w:lang w:eastAsia="ru-RU"/>
        </w:rPr>
        <w:br/>
        <w:t>4.6. При аварии (прорыве) в системе отопления, водоснабжения и канализации в учебном кабинете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r w:rsidRPr="00930C1B">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5. Требования охраны труда по окончании работы заведующего кабинетом</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5.1. </w:t>
      </w:r>
      <w:ins w:id="197" w:author="Unknown">
        <w:r w:rsidRPr="00930C1B">
          <w:rPr>
            <w:rFonts w:ascii="Times New Roman" w:eastAsia="Times New Roman" w:hAnsi="Times New Roman" w:cs="Times New Roman"/>
            <w:color w:val="1E2120"/>
            <w:sz w:val="18"/>
            <w:szCs w:val="18"/>
            <w:u w:val="single"/>
            <w:bdr w:val="none" w:sz="0" w:space="0" w:color="auto" w:frame="1"/>
            <w:lang w:eastAsia="ru-RU"/>
          </w:rPr>
          <w:t>После завершения занятий в учебном кабинете необходимо:</w:t>
        </w:r>
      </w:ins>
    </w:p>
    <w:p w:rsidR="00930C1B" w:rsidRPr="00930C1B" w:rsidRDefault="00930C1B" w:rsidP="00930C1B">
      <w:pPr>
        <w:numPr>
          <w:ilvl w:val="0"/>
          <w:numId w:val="2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930C1B" w:rsidRPr="00930C1B" w:rsidRDefault="00930C1B" w:rsidP="00930C1B">
      <w:pPr>
        <w:numPr>
          <w:ilvl w:val="0"/>
          <w:numId w:val="2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930C1B" w:rsidRPr="00930C1B" w:rsidRDefault="00930C1B" w:rsidP="00930C1B">
      <w:pPr>
        <w:numPr>
          <w:ilvl w:val="0"/>
          <w:numId w:val="2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убрать учебное, лабораторное оборудование, наглядные пособия в места хранения;</w:t>
      </w:r>
    </w:p>
    <w:p w:rsidR="00930C1B" w:rsidRPr="00930C1B" w:rsidRDefault="00930C1B" w:rsidP="00930C1B">
      <w:pPr>
        <w:numPr>
          <w:ilvl w:val="0"/>
          <w:numId w:val="2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привести в порядок свое рабочее место.</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5.2. Осуществить сквозное проветривание учебного кабинета.</w:t>
      </w:r>
      <w:r w:rsidRPr="00930C1B">
        <w:rPr>
          <w:rFonts w:ascii="Times New Roman" w:eastAsia="Times New Roman" w:hAnsi="Times New Roman" w:cs="Times New Roman"/>
          <w:color w:val="1E2120"/>
          <w:sz w:val="18"/>
          <w:szCs w:val="18"/>
          <w:lang w:eastAsia="ru-RU"/>
        </w:rPr>
        <w:br/>
        <w:t>5.3.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930C1B">
        <w:rPr>
          <w:rFonts w:ascii="Times New Roman" w:eastAsia="Times New Roman" w:hAnsi="Times New Roman" w:cs="Times New Roman"/>
          <w:color w:val="1E2120"/>
          <w:sz w:val="18"/>
          <w:szCs w:val="18"/>
          <w:lang w:eastAsia="ru-RU"/>
        </w:rPr>
        <w:br/>
        <w:t>5.4. Проконтролировать проведение влажной уборки, а также вынос мусора из помещения учебного кабинета.</w:t>
      </w:r>
      <w:r w:rsidRPr="00930C1B">
        <w:rPr>
          <w:rFonts w:ascii="Times New Roman" w:eastAsia="Times New Roman" w:hAnsi="Times New Roman" w:cs="Times New Roman"/>
          <w:color w:val="1E2120"/>
          <w:sz w:val="18"/>
          <w:szCs w:val="18"/>
          <w:lang w:eastAsia="ru-RU"/>
        </w:rPr>
        <w:br/>
        <w:t>5.5. Закрыть окна, отключить приточно-вытяжную вентиляцию (при наличии), перекрыть воду и выключить свет.</w:t>
      </w:r>
      <w:r w:rsidRPr="00930C1B">
        <w:rPr>
          <w:rFonts w:ascii="Times New Roman" w:eastAsia="Times New Roman" w:hAnsi="Times New Roman" w:cs="Times New Roman"/>
          <w:color w:val="1E2120"/>
          <w:sz w:val="18"/>
          <w:szCs w:val="18"/>
          <w:lang w:eastAsia="ru-RU"/>
        </w:rPr>
        <w:br/>
        <w:t>5.6. Сообщить непосредственному руководителю о недостатках, влияющих на безопасность труда, пожарную безопасность, обнаруженных во время работы.</w:t>
      </w:r>
      <w:r w:rsidRPr="00930C1B">
        <w:rPr>
          <w:rFonts w:ascii="Times New Roman" w:eastAsia="Times New Roman" w:hAnsi="Times New Roman" w:cs="Times New Roman"/>
          <w:color w:val="1E2120"/>
          <w:sz w:val="18"/>
          <w:szCs w:val="18"/>
          <w:lang w:eastAsia="ru-RU"/>
        </w:rPr>
        <w:br/>
        <w:t>5.7. При отсутствии недостатков закрыть учебный кабинет на ключ.</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i/>
          <w:iCs/>
          <w:color w:val="1E2120"/>
          <w:sz w:val="18"/>
          <w:lang w:eastAsia="ru-RU"/>
        </w:rPr>
        <w:t>С инструкцией ознакомлен (а)</w:t>
      </w:r>
      <w:r w:rsidRPr="00930C1B">
        <w:rPr>
          <w:rFonts w:ascii="inherit" w:eastAsia="Times New Roman" w:hAnsi="inherit" w:cs="Times New Roman"/>
          <w:i/>
          <w:iCs/>
          <w:color w:val="1E2120"/>
          <w:sz w:val="18"/>
          <w:szCs w:val="18"/>
          <w:bdr w:val="none" w:sz="0" w:space="0" w:color="auto" w:frame="1"/>
          <w:lang w:eastAsia="ru-RU"/>
        </w:rPr>
        <w:br/>
      </w:r>
      <w:r w:rsidRPr="00930C1B">
        <w:rPr>
          <w:rFonts w:ascii="inherit" w:eastAsia="Times New Roman" w:hAnsi="inherit" w:cs="Times New Roman"/>
          <w:i/>
          <w:iCs/>
          <w:color w:val="1E2120"/>
          <w:sz w:val="18"/>
          <w:lang w:eastAsia="ru-RU"/>
        </w:rPr>
        <w:t>«___»__________202_г. ____________ /_____________________/</w:t>
      </w:r>
    </w:p>
    <w:p w:rsidR="00930C1B" w:rsidRPr="00930C1B" w:rsidRDefault="00930C1B" w:rsidP="00930C1B">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930C1B">
        <w:rPr>
          <w:rFonts w:ascii="inherit" w:eastAsia="Times New Roman" w:hAnsi="inherit" w:cs="Arial"/>
          <w:color w:val="2D343D"/>
          <w:sz w:val="15"/>
          <w:lang w:eastAsia="ru-RU"/>
        </w:rPr>
        <w:t>1</w:t>
      </w: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930C1B" w:rsidRDefault="00930C1B" w:rsidP="001C7C59">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30C1B" w:rsidRPr="00617A2E" w:rsidTr="00930C1B">
        <w:tc>
          <w:tcPr>
            <w:tcW w:w="2866" w:type="dxa"/>
            <w:hideMark/>
          </w:tcPr>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930C1B"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930C1B" w:rsidRPr="00617A2E" w:rsidRDefault="00930C1B" w:rsidP="00930C1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930C1B" w:rsidRPr="00617A2E" w:rsidRDefault="00930C1B" w:rsidP="00930C1B">
            <w:pPr>
              <w:rPr>
                <w:rFonts w:ascii="Times New Roman" w:eastAsia="Times New Roman" w:hAnsi="Times New Roman"/>
                <w:sz w:val="24"/>
                <w:szCs w:val="24"/>
              </w:rPr>
            </w:pPr>
          </w:p>
        </w:tc>
        <w:tc>
          <w:tcPr>
            <w:tcW w:w="3387" w:type="dxa"/>
          </w:tcPr>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930C1B" w:rsidRPr="00617A2E" w:rsidRDefault="00930C1B" w:rsidP="00930C1B">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930C1B" w:rsidRPr="00617A2E" w:rsidRDefault="00930C1B" w:rsidP="00930C1B">
            <w:pPr>
              <w:rPr>
                <w:rFonts w:ascii="Times New Roman" w:eastAsia="Times New Roman" w:hAnsi="Times New Roman"/>
                <w:sz w:val="24"/>
                <w:szCs w:val="24"/>
              </w:rPr>
            </w:pPr>
          </w:p>
        </w:tc>
      </w:tr>
    </w:tbl>
    <w:p w:rsidR="00930C1B" w:rsidRPr="00930C1B" w:rsidRDefault="00930C1B" w:rsidP="00930C1B">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30C1B">
        <w:rPr>
          <w:rFonts w:ascii="Times New Roman" w:eastAsia="Times New Roman" w:hAnsi="Times New Roman" w:cs="Times New Roman"/>
          <w:b/>
          <w:bCs/>
          <w:color w:val="1E2120"/>
          <w:sz w:val="26"/>
          <w:szCs w:val="26"/>
          <w:lang w:eastAsia="ru-RU"/>
        </w:rPr>
        <w:t>Инструкция</w:t>
      </w:r>
      <w:r w:rsidRPr="00930C1B">
        <w:rPr>
          <w:rFonts w:ascii="Times New Roman" w:eastAsia="Times New Roman" w:hAnsi="Times New Roman" w:cs="Times New Roman"/>
          <w:b/>
          <w:bCs/>
          <w:color w:val="1E2120"/>
          <w:sz w:val="26"/>
          <w:szCs w:val="26"/>
          <w:lang w:eastAsia="ru-RU"/>
        </w:rPr>
        <w:br/>
        <w:t>о мерах пожарной безопасности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 </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 Общие положения инструкции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 Настоящая </w:t>
      </w:r>
      <w:r w:rsidRPr="00930C1B">
        <w:rPr>
          <w:rFonts w:ascii="inherit" w:eastAsia="Times New Roman" w:hAnsi="inherit" w:cs="Times New Roman"/>
          <w:i/>
          <w:iCs/>
          <w:color w:val="1E2120"/>
          <w:sz w:val="18"/>
          <w:lang w:eastAsia="ru-RU"/>
        </w:rPr>
        <w:t>инструкция о мерах пожарной безопасности</w:t>
      </w:r>
      <w:r w:rsidRPr="00930C1B">
        <w:rPr>
          <w:rFonts w:ascii="Times New Roman" w:eastAsia="Times New Roman" w:hAnsi="Times New Roman" w:cs="Times New Roman"/>
          <w:color w:val="1E2120"/>
          <w:sz w:val="18"/>
          <w:szCs w:val="18"/>
          <w:lang w:eastAsia="ru-RU"/>
        </w:rPr>
        <w:t> устанавливает требования пожарной безопасности </w:t>
      </w:r>
      <w:r w:rsidRPr="00930C1B">
        <w:rPr>
          <w:rFonts w:ascii="inherit" w:eastAsia="Times New Roman" w:hAnsi="inherit" w:cs="Times New Roman"/>
          <w:i/>
          <w:iCs/>
          <w:color w:val="1E2120"/>
          <w:sz w:val="18"/>
          <w:lang w:eastAsia="ru-RU"/>
        </w:rPr>
        <w:t>в кабинете химии, лаборатории и лаборантской</w:t>
      </w:r>
      <w:r w:rsidRPr="00930C1B">
        <w:rPr>
          <w:rFonts w:ascii="Times New Roman" w:eastAsia="Times New Roman" w:hAnsi="Times New Roman" w:cs="Times New Roman"/>
          <w:color w:val="1E2120"/>
          <w:sz w:val="18"/>
          <w:szCs w:val="18"/>
          <w:lang w:eastAsia="ru-RU"/>
        </w:rPr>
        <w:t>, определяющие порядок поведения сотрудников, организации работы и содержания помещений кабинета химии общеобразовательной организации в целях обеспечения пожарной безопасности и безопасной эвакуации в случае пожара.</w:t>
      </w:r>
      <w:r w:rsidRPr="00930C1B">
        <w:rPr>
          <w:rFonts w:ascii="Times New Roman" w:eastAsia="Times New Roman" w:hAnsi="Times New Roman" w:cs="Times New Roman"/>
          <w:color w:val="1E2120"/>
          <w:sz w:val="18"/>
          <w:szCs w:val="18"/>
          <w:lang w:eastAsia="ru-RU"/>
        </w:rPr>
        <w:br/>
        <w:t>1.2. Данная </w:t>
      </w:r>
      <w:r w:rsidRPr="00930C1B">
        <w:rPr>
          <w:rFonts w:ascii="inherit" w:eastAsia="Times New Roman" w:hAnsi="inherit" w:cs="Times New Roman"/>
          <w:i/>
          <w:iCs/>
          <w:color w:val="1E2120"/>
          <w:sz w:val="18"/>
          <w:lang w:eastAsia="ru-RU"/>
        </w:rPr>
        <w:t>инструкция о мерах пожарной безопасности в кабинете химии</w:t>
      </w:r>
      <w:r w:rsidRPr="00930C1B">
        <w:rPr>
          <w:rFonts w:ascii="Times New Roman" w:eastAsia="Times New Roman" w:hAnsi="Times New Roman" w:cs="Times New Roman"/>
          <w:color w:val="1E2120"/>
          <w:sz w:val="18"/>
          <w:szCs w:val="18"/>
          <w:lang w:eastAsia="ru-RU"/>
        </w:rPr>
        <w:t> разработана исходя из специфики пожарной опасности зданий и помещений школы, в частности кабинета химии, лаборатории и лаборантской, а также оборудования, имеющегося в них, согласно:</w:t>
      </w:r>
    </w:p>
    <w:p w:rsidR="00930C1B" w:rsidRPr="00930C1B" w:rsidRDefault="00930C1B" w:rsidP="00930C1B">
      <w:pPr>
        <w:numPr>
          <w:ilvl w:val="0"/>
          <w:numId w:val="2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930C1B" w:rsidRPr="00930C1B" w:rsidRDefault="00930C1B" w:rsidP="00930C1B">
      <w:pPr>
        <w:numPr>
          <w:ilvl w:val="0"/>
          <w:numId w:val="2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930C1B" w:rsidRPr="00930C1B" w:rsidRDefault="00930C1B" w:rsidP="00930C1B">
      <w:pPr>
        <w:numPr>
          <w:ilvl w:val="0"/>
          <w:numId w:val="2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930C1B" w:rsidRPr="00930C1B" w:rsidRDefault="00930C1B" w:rsidP="00930C1B">
      <w:pPr>
        <w:numPr>
          <w:ilvl w:val="0"/>
          <w:numId w:val="2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930C1B" w:rsidRPr="00930C1B" w:rsidRDefault="00930C1B" w:rsidP="00930C1B">
      <w:pPr>
        <w:numPr>
          <w:ilvl w:val="0"/>
          <w:numId w:val="2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1.3. Данная </w:t>
      </w:r>
      <w:r w:rsidRPr="00930C1B">
        <w:rPr>
          <w:rFonts w:ascii="inherit" w:eastAsia="Times New Roman" w:hAnsi="inherit" w:cs="Times New Roman"/>
          <w:i/>
          <w:iCs/>
          <w:color w:val="1E2120"/>
          <w:sz w:val="18"/>
          <w:lang w:eastAsia="ru-RU"/>
        </w:rPr>
        <w:t>инструкция о мерах пожарной безопасности в кабинете химии</w:t>
      </w:r>
      <w:r w:rsidRPr="00930C1B">
        <w:rPr>
          <w:rFonts w:ascii="Times New Roman" w:eastAsia="Times New Roman" w:hAnsi="Times New Roman" w:cs="Times New Roman"/>
          <w:color w:val="1E2120"/>
          <w:sz w:val="18"/>
          <w:szCs w:val="18"/>
          <w:lang w:eastAsia="ru-RU"/>
        </w:rPr>
        <w:t> является обязательной для исполнения сотрудниками, выполняющими работы в кабинете химии, лаборатории и лаборантской,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930C1B">
        <w:rPr>
          <w:rFonts w:ascii="Times New Roman" w:eastAsia="Times New Roman" w:hAnsi="Times New Roman" w:cs="Times New Roman"/>
          <w:color w:val="1E2120"/>
          <w:sz w:val="18"/>
          <w:szCs w:val="18"/>
          <w:lang w:eastAsia="ru-RU"/>
        </w:rPr>
        <w:br/>
        <w:t>1.4. Педагогические работники, учебно-вспомогательный и обслуживающий персонал общеобразовательной организации, находящиеся в кабинете химии, лаборатории и лаборантской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 в помещениях.</w:t>
      </w:r>
      <w:r w:rsidRPr="00930C1B">
        <w:rPr>
          <w:rFonts w:ascii="Times New Roman" w:eastAsia="Times New Roman" w:hAnsi="Times New Roman" w:cs="Times New Roman"/>
          <w:color w:val="1E2120"/>
          <w:sz w:val="18"/>
          <w:szCs w:val="18"/>
          <w:lang w:eastAsia="ru-RU"/>
        </w:rPr>
        <w:br/>
        <w:t>1.5. Ответственность за обеспечение пожарной безопасности в кабинете химии, лаборатории и лаборантской, выполнение настоящей инструкции несет учитель химии.</w:t>
      </w:r>
      <w:r w:rsidRPr="00930C1B">
        <w:rPr>
          <w:rFonts w:ascii="Times New Roman" w:eastAsia="Times New Roman" w:hAnsi="Times New Roman" w:cs="Times New Roman"/>
          <w:color w:val="1E2120"/>
          <w:sz w:val="18"/>
          <w:szCs w:val="18"/>
          <w:lang w:eastAsia="ru-RU"/>
        </w:rPr>
        <w:br/>
        <w:t>1.6. Обучение сотрудников, выполняющих работу в кабинете химии,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кабинете химии не допускаются.</w:t>
      </w:r>
      <w:r w:rsidRPr="00930C1B">
        <w:rPr>
          <w:rFonts w:ascii="Times New Roman" w:eastAsia="Times New Roman" w:hAnsi="Times New Roman" w:cs="Times New Roman"/>
          <w:color w:val="1E2120"/>
          <w:sz w:val="18"/>
          <w:szCs w:val="18"/>
          <w:lang w:eastAsia="ru-RU"/>
        </w:rPr>
        <w:br/>
        <w:t>1.7. Кабинет химии перед началом каждого учебного года должен быть принят комиссией с обязательным участием в ней инспектора Государственного пожарного надзора.</w:t>
      </w:r>
      <w:r w:rsidRPr="00930C1B">
        <w:rPr>
          <w:rFonts w:ascii="Times New Roman" w:eastAsia="Times New Roman" w:hAnsi="Times New Roman" w:cs="Times New Roman"/>
          <w:color w:val="1E2120"/>
          <w:sz w:val="18"/>
          <w:szCs w:val="18"/>
          <w:lang w:eastAsia="ru-RU"/>
        </w:rPr>
        <w:br/>
        <w:t>1.8. Сотрудники, выполняющие работы в кабинете химии и виновные в нарушении (невыполнении, ненадлежащем выполнение)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2. Характеристики кабинета химии и специфика пожарной опасности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2.1. Кабинет химии расположен на _____ этаже, имеет 2 выхода, один из которых через лаборантскую (лабораторию).</w:t>
      </w:r>
      <w:r w:rsidRPr="00930C1B">
        <w:rPr>
          <w:rFonts w:ascii="Times New Roman" w:eastAsia="Times New Roman" w:hAnsi="Times New Roman" w:cs="Times New Roman"/>
          <w:color w:val="1E2120"/>
          <w:sz w:val="18"/>
          <w:szCs w:val="18"/>
          <w:lang w:eastAsia="ru-RU"/>
        </w:rPr>
        <w:br/>
        <w:t>2.2. По классу функциональной пожарной опасности помещение для проведения опытов (лаборатория) относится к Ф.5.1 (ст.32 Технического регламента о требованиях пожарной безопасности), подлежит категорированию по взрывопожарной и пожарной опасности в соответствии с СП 12.13130.</w:t>
      </w:r>
      <w:r w:rsidRPr="00930C1B">
        <w:rPr>
          <w:rFonts w:ascii="Times New Roman" w:eastAsia="Times New Roman" w:hAnsi="Times New Roman" w:cs="Times New Roman"/>
          <w:color w:val="1E2120"/>
          <w:sz w:val="18"/>
          <w:szCs w:val="18"/>
          <w:lang w:eastAsia="ru-RU"/>
        </w:rPr>
        <w:br/>
        <w:t>2.3. Особо важным фактором в кабинете химии является пребывание обучающихся различного возраста, а именно детей основной и старшей школы. В кабинете проводятся опыты с использованием огня (спиртовки), химических реактивов, кислот, щелочей и т.д.</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2.4. Кабинет химии оборудован лабораторными столами и стульями, демонстрационным столом, шкафами для хранения учебного оборудования для лабораторных, экспериментальных и практических работ, вытяжным шкафом. В лаборантской установлены шкафы (стеллажи) для хранения лабораторного инвентаря и оборудования, демонстрационного оборудования, универсальный стол на котором учитель (лаборант) химии в процессе подготовки к занятиям выполняет работы по ремонту лабораторного оборудования и подготовке к опытам. В лаборантской кабинета химии находится специальный металлический шкаф для хранения химических реактивов, используемых в учебных целях. Учащиеся доступа к реактивам не имеют.</w:t>
      </w:r>
      <w:r w:rsidRPr="00930C1B">
        <w:rPr>
          <w:rFonts w:ascii="Times New Roman" w:eastAsia="Times New Roman" w:hAnsi="Times New Roman" w:cs="Times New Roman"/>
          <w:color w:val="1E2120"/>
          <w:sz w:val="18"/>
          <w:szCs w:val="18"/>
          <w:lang w:eastAsia="ru-RU"/>
        </w:rPr>
        <w:br/>
        <w:t>2.5. В кабинете химии используется персональный компьютер, принтер, мультимедийный проектор. Необходимым условием безопасного использования электрооборудования в кабинете химии является наличие заземления (зануления).</w:t>
      </w:r>
      <w:r w:rsidRPr="00930C1B">
        <w:rPr>
          <w:rFonts w:ascii="Times New Roman" w:eastAsia="Times New Roman" w:hAnsi="Times New Roman" w:cs="Times New Roman"/>
          <w:color w:val="1E2120"/>
          <w:sz w:val="18"/>
          <w:szCs w:val="18"/>
          <w:lang w:eastAsia="ru-RU"/>
        </w:rPr>
        <w:br/>
        <w:t>2.6. В помещениях кабинета химии функционирует противопожарная (дымовая) сигнализация.</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эвакуации, тушению пожара, оказанию первой помощи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3.1. Ответственным за пожарную безопасность в кабинете химии, лаборатории и лаборантской назначен учитель химии ________________________________ приказом № _____ от _______.</w:t>
      </w:r>
      <w:r w:rsidRPr="00930C1B">
        <w:rPr>
          <w:rFonts w:ascii="Times New Roman" w:eastAsia="Times New Roman" w:hAnsi="Times New Roman" w:cs="Times New Roman"/>
          <w:color w:val="1E2120"/>
          <w:sz w:val="18"/>
          <w:szCs w:val="18"/>
          <w:lang w:eastAsia="ru-RU"/>
        </w:rPr>
        <w:br/>
        <w:t>3.2. Ответственным за оказание первой помощи в кабинете химии является учитель химии, непосредственно проводящий занятия.</w:t>
      </w:r>
      <w:r w:rsidRPr="00930C1B">
        <w:rPr>
          <w:rFonts w:ascii="Times New Roman" w:eastAsia="Times New Roman" w:hAnsi="Times New Roman" w:cs="Times New Roman"/>
          <w:color w:val="1E2120"/>
          <w:sz w:val="18"/>
          <w:szCs w:val="18"/>
          <w:lang w:eastAsia="ru-RU"/>
        </w:rPr>
        <w:br/>
        <w:t>3.3. Ответственным за эвакуацию сотрудников и обучающихся из кабинета химии во время пожара или иной ЧС и учебной эвакуации является учитель химии, непосредственно проводящий занятия в кабинете.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в кабинете химии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4.1. В кабинете химии единовременно может находиться не более ______ человек (согласно проекту). В лаборатории - не более _____ человек, лаборантской - не более _____ человек.</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5.1. </w:t>
      </w:r>
      <w:ins w:id="198" w:author="Unknown">
        <w:r w:rsidRPr="00930C1B">
          <w:rPr>
            <w:rFonts w:ascii="Times New Roman" w:eastAsia="Times New Roman" w:hAnsi="Times New Roman" w:cs="Times New Roman"/>
            <w:color w:val="1E2120"/>
            <w:sz w:val="18"/>
            <w:szCs w:val="18"/>
            <w:u w:val="single"/>
            <w:bdr w:val="none" w:sz="0" w:space="0" w:color="auto" w:frame="1"/>
            <w:lang w:eastAsia="ru-RU"/>
          </w:rPr>
          <w:t>Учитель химии, ответственный за пожарную безопасность в кабинете, обязан:</w:t>
        </w:r>
      </w:ins>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соблюдение требований пожарной безопасности в кабинете химии, лаборатории и лаборантской выполнение настоящей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 находящимися в кабинете, а также своевременно сообщать о выявленных нарушениях пожарной безопасности в кабинете ответственному лицу за пожарную безопасность в школе;</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наличии нарушений пожарной безопасности в кабинете химии не приступать к выполнению обязанностей до полного устранения недостатков;</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проводить противопожарную пропаганду, а также проводить обучение учащихся правилам пожарной безопасности в кабинете химии;</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размещение и надлежащее состояние плана эвакуации из кабинета, первичных средств пожаротушения в кабинете химии;</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содержание в исправном состоянии системы противопожарной защиты в кабинете химии, лаборатории и лаборантской;</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и использовать в кабинете химии, лаборатории и лаборантской только необходимую для обеспечения образовательной деятельности мебель, а также приборы, модели, реактивы, лабораторное оборудование, пособия и другие предметы, которые хранятся в шкафах, на стеллажах или стационарно установленных стойках;</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незахламлённость путей эвакуации из кабинета химии, лаборатории и лаборантской;</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своевременную очистку кабинета химии, лаборатории и лаборантской от горючих отходов и мусора;</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наличие инструкции в кабинете о действиях обучающихся при возникновении пожара и эвакуации;</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запрещать курение в кабинете химии и лаборантской;</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систематический осмотр и закрытие помещения после завершения учебных занятий;</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в кабинете химии по телефону 101 (112);</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своевременную эвакуацию в случае пожара обучающихся из кабинета химии в безопасное место, вести контроль состояния здоровья и психологического состояния обучающихся;</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в кабинет химии;</w:t>
      </w:r>
    </w:p>
    <w:p w:rsidR="00930C1B" w:rsidRPr="00930C1B" w:rsidRDefault="00930C1B" w:rsidP="00930C1B">
      <w:pPr>
        <w:numPr>
          <w:ilvl w:val="0"/>
          <w:numId w:val="2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выполнение предписаний, постановлений по противопожарной безопасности лица, ответственного за пожарную безопасность в школе, а также органов государственного пожарного надзора.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5.2. </w:t>
      </w:r>
      <w:ins w:id="199" w:author="Unknown">
        <w:r w:rsidRPr="00930C1B">
          <w:rPr>
            <w:rFonts w:ascii="Times New Roman" w:eastAsia="Times New Roman" w:hAnsi="Times New Roman" w:cs="Times New Roman"/>
            <w:color w:val="1E2120"/>
            <w:sz w:val="18"/>
            <w:szCs w:val="18"/>
            <w:u w:val="single"/>
            <w:bdr w:val="none" w:sz="0" w:space="0" w:color="auto" w:frame="1"/>
            <w:lang w:eastAsia="ru-RU"/>
          </w:rPr>
          <w:t>Лаборант кабинета химии обязан:</w:t>
        </w:r>
      </w:ins>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строго соблюдать требования настоящей инструкции о мерах пожарной безопасности в кабинете химии на своем рабочем месте;</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обеспечивать соблюдение требований пожарной безопасности на своем рабочем месте;</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контролировать соблюдение требований пожарной безопасности школьниками;</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принимать активное участие в практических тренировках работников школы по эвакуации обучающихся и работников при пожаре;</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в кабинете химии, лаборатории и лаборантской только необходимые для обеспечения учебного процесса приборы, модели, принадлежности, реактивы, лабораторное оборудование и другие предметы, не захламлять помещения и выходы;</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места расположения и уметь применять первичные средства пожаротушения;</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выявлении каких-либо нарушений пожарной безопасности в работе оперативно извещать об этом учителя химии или лицо, ответственное за пожарную безопасность в общеобразовательной организации;</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знать контактные номера телефонов для вызова пожарной службы 101 (112), до прибытия пожарной охраны принять все возможные меры по спасению детей;</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своевременно проходить обучение по программам противопожарного инструктажа;</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соблюдать порядок осмотра и закрытия помещений кабинета химии и лаборантской после завершения учебных занятий;</w:t>
      </w:r>
    </w:p>
    <w:p w:rsidR="00930C1B" w:rsidRPr="00930C1B" w:rsidRDefault="00930C1B" w:rsidP="00930C1B">
      <w:pPr>
        <w:numPr>
          <w:ilvl w:val="0"/>
          <w:numId w:val="2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выполнять предписания, постановления и иные законные требования по соблюдению требований пожарной безопасности в кабинете.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6. Порядок содержания помещений кабинета химии, эвакуационных путей и выходов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b/>
          <w:bCs/>
          <w:i/>
          <w:iCs/>
          <w:color w:val="1E2120"/>
          <w:sz w:val="18"/>
          <w:lang w:eastAsia="ru-RU"/>
        </w:rPr>
        <w:t>6.1. Общие правила содержания помещений кабинета химии</w:t>
      </w:r>
      <w:r w:rsidRPr="00930C1B">
        <w:rPr>
          <w:rFonts w:ascii="Times New Roman" w:eastAsia="Times New Roman" w:hAnsi="Times New Roman" w:cs="Times New Roman"/>
          <w:color w:val="1E2120"/>
          <w:sz w:val="18"/>
          <w:szCs w:val="18"/>
          <w:lang w:eastAsia="ru-RU"/>
        </w:rPr>
        <w:br/>
        <w:t>6.1.1. </w:t>
      </w:r>
      <w:ins w:id="200" w:author="Unknown">
        <w:r w:rsidRPr="00930C1B">
          <w:rPr>
            <w:rFonts w:ascii="Times New Roman" w:eastAsia="Times New Roman" w:hAnsi="Times New Roman" w:cs="Times New Roman"/>
            <w:color w:val="1E2120"/>
            <w:sz w:val="18"/>
            <w:szCs w:val="18"/>
            <w:u w:val="single"/>
            <w:bdr w:val="none" w:sz="0" w:space="0" w:color="auto" w:frame="1"/>
            <w:lang w:eastAsia="ru-RU"/>
          </w:rPr>
          <w:t>В кабинете химии запрещено:</w:t>
        </w:r>
      </w:ins>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совершать перепланировку помещения с отступлением от требований строительных норм и правил;</w:t>
      </w:r>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проводить уборку помещений, чистку оборудования и одежды с применением бензина, керосина и других легковоспламеняющихся и горючих жидкостей;</w:t>
      </w:r>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хранить пожароопасные реактивы, взрывчатые вещества;</w:t>
      </w:r>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применять не сертифицированные удлинители;</w:t>
      </w:r>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оборачивать электрические лампы бумагой, материей и другими горючими материалами;</w:t>
      </w:r>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персональные компьютеры, принтеры, ксероксы, мультимедийные проекторы, интерактивные доски, телевизоры и любые другие электроприборы;</w:t>
      </w:r>
    </w:p>
    <w:p w:rsidR="00930C1B" w:rsidRPr="00930C1B" w:rsidRDefault="00930C1B" w:rsidP="00930C1B">
      <w:pPr>
        <w:numPr>
          <w:ilvl w:val="0"/>
          <w:numId w:val="2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располагать на системных блоках, мониторах, проекторах и другой оргтехнике, а также на учебных электроприборах вещи, бумагу и любые другие предметы.</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6.1.2. Не допускается увеличивать по отношению к количеству, предусмотренному проектом, по которому построено здание школы, число столов в кабинете химии.</w:t>
      </w:r>
      <w:r w:rsidRPr="00930C1B">
        <w:rPr>
          <w:rFonts w:ascii="Times New Roman" w:eastAsia="Times New Roman" w:hAnsi="Times New Roman" w:cs="Times New Roman"/>
          <w:color w:val="1E2120"/>
          <w:sz w:val="18"/>
          <w:szCs w:val="18"/>
          <w:lang w:eastAsia="ru-RU"/>
        </w:rPr>
        <w:br/>
        <w:t>6.1.3. Помещения должны быть обеспечены первичными средствами пожаротушения согласно установленным нормам.</w:t>
      </w:r>
      <w:r w:rsidRPr="00930C1B">
        <w:rPr>
          <w:rFonts w:ascii="Times New Roman" w:eastAsia="Times New Roman" w:hAnsi="Times New Roman" w:cs="Times New Roman"/>
          <w:color w:val="1E2120"/>
          <w:sz w:val="18"/>
          <w:szCs w:val="18"/>
          <w:lang w:eastAsia="ru-RU"/>
        </w:rPr>
        <w:br/>
        <w:t>6.1.4. Расстановка мебели и оборудования в кабинете не должна препятствовать эвакуации детей и свободному подходу к средствам пожаротушения.</w:t>
      </w:r>
      <w:r w:rsidRPr="00930C1B">
        <w:rPr>
          <w:rFonts w:ascii="Times New Roman" w:eastAsia="Times New Roman" w:hAnsi="Times New Roman" w:cs="Times New Roman"/>
          <w:color w:val="1E2120"/>
          <w:sz w:val="18"/>
          <w:szCs w:val="18"/>
          <w:lang w:eastAsia="ru-RU"/>
        </w:rPr>
        <w:br/>
        <w:t>6.1.5. В кабинете химии и лаборантской разрешено размещать только необходимую для обеспечения образовательной деятельности мебель, а также приборы, модели, лабораторное оборудование и принадлежности, пособия и другие предметы, которые хранятся в шкафах, на стеллажах или стационарно установленных стойках.</w:t>
      </w:r>
      <w:r w:rsidRPr="00930C1B">
        <w:rPr>
          <w:rFonts w:ascii="Times New Roman" w:eastAsia="Times New Roman" w:hAnsi="Times New Roman" w:cs="Times New Roman"/>
          <w:color w:val="1E2120"/>
          <w:sz w:val="18"/>
          <w:szCs w:val="18"/>
          <w:lang w:eastAsia="ru-RU"/>
        </w:rPr>
        <w:br/>
        <w:t>6.1.6. Ключи от кабинета химии необходимо хранить в строго определенном месте, доступном для получения их в любое время суток.</w:t>
      </w:r>
      <w:r w:rsidRPr="00930C1B">
        <w:rPr>
          <w:rFonts w:ascii="Times New Roman" w:eastAsia="Times New Roman" w:hAnsi="Times New Roman" w:cs="Times New Roman"/>
          <w:color w:val="1E2120"/>
          <w:sz w:val="18"/>
          <w:szCs w:val="18"/>
          <w:lang w:eastAsia="ru-RU"/>
        </w:rPr>
        <w:br/>
        <w:t>6.1.7. Хранение легковоспламеняющихся и горючих жидкостей в кабинете химии не допускается.</w:t>
      </w:r>
      <w:r w:rsidRPr="00930C1B">
        <w:rPr>
          <w:rFonts w:ascii="Times New Roman" w:eastAsia="Times New Roman" w:hAnsi="Times New Roman" w:cs="Times New Roman"/>
          <w:color w:val="1E2120"/>
          <w:sz w:val="18"/>
          <w:szCs w:val="18"/>
          <w:lang w:eastAsia="ru-RU"/>
        </w:rPr>
        <w:br/>
        <w:t>6.1.8. Не допускается устанавливать на окнах кабинета химии глухие решетки.</w:t>
      </w:r>
      <w:r w:rsidRPr="00930C1B">
        <w:rPr>
          <w:rFonts w:ascii="Times New Roman" w:eastAsia="Times New Roman" w:hAnsi="Times New Roman" w:cs="Times New Roman"/>
          <w:color w:val="1E2120"/>
          <w:sz w:val="18"/>
          <w:szCs w:val="18"/>
          <w:lang w:eastAsia="ru-RU"/>
        </w:rPr>
        <w:br/>
        <w:t>6.1.9. Временное хранение материалов и веществ, необходимых для проведения лабораторных работ по химии, необходимо обеспечивать с учетом их физико-химических свойств и требований норм пожарной безопасности. Совместное хранение веществ, взаимодействие которых может вызвать пожар или взрыв, категорически не допустимо.</w:t>
      </w:r>
      <w:r w:rsidRPr="00930C1B">
        <w:rPr>
          <w:rFonts w:ascii="Times New Roman" w:eastAsia="Times New Roman" w:hAnsi="Times New Roman" w:cs="Times New Roman"/>
          <w:color w:val="1E2120"/>
          <w:sz w:val="18"/>
          <w:szCs w:val="18"/>
          <w:lang w:eastAsia="ru-RU"/>
        </w:rPr>
        <w:br/>
        <w:t>6.1.10. Кабинет химии запрещается использовать в качестве классной комнаты, для занятий по другим предметам и проведения родительских собраний.</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b/>
          <w:bCs/>
          <w:i/>
          <w:iCs/>
          <w:color w:val="1E2120"/>
          <w:sz w:val="18"/>
          <w:lang w:eastAsia="ru-RU"/>
        </w:rPr>
        <w:t>6.2. Порядок содержания и эксплуатации эвакуационных путей и выходов</w:t>
      </w:r>
      <w:r w:rsidRPr="00930C1B">
        <w:rPr>
          <w:rFonts w:ascii="Times New Roman" w:eastAsia="Times New Roman" w:hAnsi="Times New Roman" w:cs="Times New Roman"/>
          <w:color w:val="1E2120"/>
          <w:sz w:val="18"/>
          <w:szCs w:val="18"/>
          <w:lang w:eastAsia="ru-RU"/>
        </w:rPr>
        <w:br/>
        <w:t>6.2.1. </w:t>
      </w:r>
      <w:ins w:id="201" w:author="Unknown">
        <w:r w:rsidRPr="00930C1B">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и выходов строго запрещено:</w:t>
        </w:r>
      </w:ins>
    </w:p>
    <w:p w:rsidR="00930C1B" w:rsidRPr="00930C1B" w:rsidRDefault="00930C1B" w:rsidP="00930C1B">
      <w:pPr>
        <w:numPr>
          <w:ilvl w:val="0"/>
          <w:numId w:val="2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загромождать пути и выходы мебелью, оборудованием, мусором и любыми другими предметами, а также блокировать двери выходов из кабинета химии, лаборатории и лаборантской;</w:t>
      </w:r>
    </w:p>
    <w:p w:rsidR="00930C1B" w:rsidRPr="00930C1B" w:rsidRDefault="00930C1B" w:rsidP="00930C1B">
      <w:pPr>
        <w:numPr>
          <w:ilvl w:val="0"/>
          <w:numId w:val="2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загромождать подоконники учебниками, тетрадями, цветами, комнатными растениями, приборами и т.п;</w:t>
      </w:r>
    </w:p>
    <w:p w:rsidR="00930C1B" w:rsidRPr="00930C1B" w:rsidRDefault="00930C1B" w:rsidP="00930C1B">
      <w:pPr>
        <w:numPr>
          <w:ilvl w:val="0"/>
          <w:numId w:val="2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устанавливать на окнах кабинета химии глухие решетки.</w:t>
      </w:r>
    </w:p>
    <w:p w:rsidR="00930C1B" w:rsidRPr="00930C1B" w:rsidRDefault="00930C1B" w:rsidP="00930C1B">
      <w:pPr>
        <w:numPr>
          <w:ilvl w:val="0"/>
          <w:numId w:val="2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в проходах между рядами столов дополнительные стулья, вещи (сумки, рюкзаки) обучающихся.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b/>
          <w:bCs/>
          <w:i/>
          <w:iCs/>
          <w:color w:val="1E2120"/>
          <w:sz w:val="18"/>
          <w:lang w:eastAsia="ru-RU"/>
        </w:rPr>
        <w:t>6.3. Порядок содержания систем отопления, вентиляция и кондиционирование воздуха</w:t>
      </w:r>
      <w:r w:rsidRPr="00930C1B">
        <w:rPr>
          <w:rFonts w:ascii="Times New Roman" w:eastAsia="Times New Roman" w:hAnsi="Times New Roman" w:cs="Times New Roman"/>
          <w:color w:val="1E2120"/>
          <w:sz w:val="18"/>
          <w:szCs w:val="18"/>
          <w:lang w:eastAsia="ru-RU"/>
        </w:rPr>
        <w:br/>
        <w:t>6.3.1. Вытяжные устройства и шкафы, вентиляционные камеры и каналы должны очищаться от пожароопасных отложений не реже 1 раза в год с обязательным внесением информации в </w:t>
      </w:r>
      <w:hyperlink r:id="rId55" w:tgtFrame="_blank" w:history="1">
        <w:r w:rsidRPr="00930C1B">
          <w:rPr>
            <w:rFonts w:ascii="Arial" w:eastAsia="Times New Roman" w:hAnsi="Arial" w:cs="Arial"/>
            <w:color w:val="047EB6"/>
            <w:sz w:val="18"/>
            <w:u w:val="single"/>
            <w:lang w:eastAsia="ru-RU"/>
          </w:rPr>
          <w:t xml:space="preserve">журнал эксплуатации систем </w:t>
        </w:r>
        <w:r w:rsidRPr="00930C1B">
          <w:rPr>
            <w:rFonts w:ascii="Arial" w:eastAsia="Times New Roman" w:hAnsi="Arial" w:cs="Arial"/>
            <w:color w:val="047EB6"/>
            <w:sz w:val="18"/>
            <w:u w:val="single"/>
            <w:lang w:eastAsia="ru-RU"/>
          </w:rPr>
          <w:lastRenderedPageBreak/>
          <w:t>противопожарной защиты</w:t>
        </w:r>
      </w:hyperlink>
      <w:r w:rsidRPr="00930C1B">
        <w:rPr>
          <w:rFonts w:ascii="Times New Roman" w:eastAsia="Times New Roman" w:hAnsi="Times New Roman" w:cs="Times New Roman"/>
          <w:color w:val="1E2120"/>
          <w:sz w:val="18"/>
          <w:szCs w:val="18"/>
          <w:lang w:eastAsia="ru-RU"/>
        </w:rPr>
        <w:t>.</w:t>
      </w:r>
      <w:r w:rsidRPr="00930C1B">
        <w:rPr>
          <w:rFonts w:ascii="Times New Roman" w:eastAsia="Times New Roman" w:hAnsi="Times New Roman" w:cs="Times New Roman"/>
          <w:color w:val="1E2120"/>
          <w:sz w:val="18"/>
          <w:szCs w:val="18"/>
          <w:lang w:eastAsia="ru-RU"/>
        </w:rPr>
        <w:br/>
        <w:t>6.3.2. </w:t>
      </w:r>
      <w:ins w:id="202" w:author="Unknown">
        <w:r w:rsidRPr="00930C1B">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вентиляции и отопления строго запрещено:</w:t>
        </w:r>
      </w:ins>
    </w:p>
    <w:p w:rsidR="00930C1B" w:rsidRPr="00930C1B" w:rsidRDefault="00930C1B" w:rsidP="00930C1B">
      <w:pPr>
        <w:numPr>
          <w:ilvl w:val="0"/>
          <w:numId w:val="2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закрывать вытяжные каналы, отверстия и решетки;</w:t>
      </w:r>
    </w:p>
    <w:p w:rsidR="00930C1B" w:rsidRPr="00930C1B" w:rsidRDefault="00930C1B" w:rsidP="00930C1B">
      <w:pPr>
        <w:numPr>
          <w:ilvl w:val="0"/>
          <w:numId w:val="2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выжигать скопившиеся в воздуховодах пыль и любые другие горючие вещества;</w:t>
      </w:r>
    </w:p>
    <w:p w:rsidR="00930C1B" w:rsidRPr="00930C1B" w:rsidRDefault="00930C1B" w:rsidP="00930C1B">
      <w:pPr>
        <w:numPr>
          <w:ilvl w:val="0"/>
          <w:numId w:val="2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эксплуатировать неисправные устройства систем отопления и вентиляции.</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7. Мероприятия по обеспечению пожарной безопасности в кабинете химии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7.1. Посещение школьниками кабинета химии и лаборатории разрешается только в присутствии преподавателя химии. В лаборантскую обучающиеся не допускаются.</w:t>
      </w:r>
      <w:r w:rsidRPr="00930C1B">
        <w:rPr>
          <w:rFonts w:ascii="Times New Roman" w:eastAsia="Times New Roman" w:hAnsi="Times New Roman" w:cs="Times New Roman"/>
          <w:color w:val="1E2120"/>
          <w:sz w:val="18"/>
          <w:szCs w:val="18"/>
          <w:lang w:eastAsia="ru-RU"/>
        </w:rPr>
        <w:br/>
        <w:t>7.2. Обучающиеся школы не должны допускаться к выполнению обязанностей лаборанта кабинета химии.</w:t>
      </w:r>
      <w:r w:rsidRPr="00930C1B">
        <w:rPr>
          <w:rFonts w:ascii="Times New Roman" w:eastAsia="Times New Roman" w:hAnsi="Times New Roman" w:cs="Times New Roman"/>
          <w:color w:val="1E2120"/>
          <w:sz w:val="18"/>
          <w:szCs w:val="18"/>
          <w:lang w:eastAsia="ru-RU"/>
        </w:rPr>
        <w:br/>
        <w:t>7.3. Лабораторные работы, лабораторный практикум школьниками проводятся строго в присутствии учителя химии или лаборанта.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b/>
          <w:bCs/>
          <w:i/>
          <w:iCs/>
          <w:color w:val="1E2120"/>
          <w:sz w:val="18"/>
          <w:lang w:eastAsia="ru-RU"/>
        </w:rPr>
        <w:t>7.4. Общие мероприятия по обеспечению пожарной безопасности при эксплуатации электрооборудования в кабинете химии</w:t>
      </w:r>
      <w:r w:rsidRPr="00930C1B">
        <w:rPr>
          <w:rFonts w:ascii="Times New Roman" w:eastAsia="Times New Roman" w:hAnsi="Times New Roman" w:cs="Times New Roman"/>
          <w:color w:val="1E2120"/>
          <w:sz w:val="18"/>
          <w:szCs w:val="18"/>
          <w:lang w:eastAsia="ru-RU"/>
        </w:rPr>
        <w:br/>
        <w:t>7.4.1. Электрические сети и электрооборудование, которые используются в кабинете химии, лаборатории и лаборантской, и их эксплуатация должны отвечать требованиям действующих правил устройства электроустановок, правил технической эксплуатации электрооборудования и правил техники безопасности при эксплуатации оборудования.</w:t>
      </w:r>
      <w:r w:rsidRPr="00930C1B">
        <w:rPr>
          <w:rFonts w:ascii="Times New Roman" w:eastAsia="Times New Roman" w:hAnsi="Times New Roman" w:cs="Times New Roman"/>
          <w:color w:val="1E2120"/>
          <w:sz w:val="18"/>
          <w:szCs w:val="18"/>
          <w:lang w:eastAsia="ru-RU"/>
        </w:rPr>
        <w:br/>
        <w:t>7.4.2.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то электросети до приведения их в пожаробезопасное состояние.</w:t>
      </w:r>
      <w:r w:rsidRPr="00930C1B">
        <w:rPr>
          <w:rFonts w:ascii="Times New Roman" w:eastAsia="Times New Roman" w:hAnsi="Times New Roman" w:cs="Times New Roman"/>
          <w:color w:val="1E2120"/>
          <w:sz w:val="18"/>
          <w:szCs w:val="18"/>
          <w:lang w:eastAsia="ru-RU"/>
        </w:rPr>
        <w:br/>
        <w:t>7.4.3. </w:t>
      </w:r>
      <w:ins w:id="203" w:author="Unknown">
        <w:r w:rsidRPr="00930C1B">
          <w:rPr>
            <w:rFonts w:ascii="Times New Roman" w:eastAsia="Times New Roman" w:hAnsi="Times New Roman" w:cs="Times New Roman"/>
            <w:color w:val="1E2120"/>
            <w:sz w:val="18"/>
            <w:szCs w:val="18"/>
            <w:u w:val="single"/>
            <w:bdr w:val="none" w:sz="0" w:space="0" w:color="auto" w:frame="1"/>
            <w:lang w:eastAsia="ru-RU"/>
          </w:rPr>
          <w:t>Во время эксплуатации электрооборудования строго запрещено:</w:t>
        </w:r>
      </w:ins>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использовать электрические кабели и провода с поврежденной или потерявшей защитные свойства изоляцией;</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под напряжением электрические провода и кабели с неизолированными окончаниями;</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компьютере, принтере, ксероксе, проекторе и другой электроаппаратуре горючие вещества и материалы, бумагу, книги, журналы, одежду и другие предметы, эксплуатировать оргтехнику в разобранном виде, со снятыми панелями и крышками, устанавливать оргтехнику в закрытых местах, в которых уменьшена ее вентиляция (охлаждение);</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применять электрические чайники, самодельные кипятильники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использовать несертифицированные (самодельные) электронагревательные приборы, удлинители.</w:t>
      </w:r>
    </w:p>
    <w:p w:rsidR="00930C1B" w:rsidRPr="00930C1B" w:rsidRDefault="00930C1B" w:rsidP="00930C1B">
      <w:pPr>
        <w:numPr>
          <w:ilvl w:val="0"/>
          <w:numId w:val="2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в электрическую сеть электронагревательные приборы, а также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b/>
          <w:bCs/>
          <w:i/>
          <w:iCs/>
          <w:color w:val="1E2120"/>
          <w:sz w:val="18"/>
          <w:lang w:eastAsia="ru-RU"/>
        </w:rPr>
        <w:t>7.5. Мероприятия по обеспечению пожарной безопасности при использовании лабораторного оборудования в кабинете химии</w:t>
      </w:r>
      <w:r w:rsidRPr="00930C1B">
        <w:rPr>
          <w:rFonts w:ascii="Times New Roman" w:eastAsia="Times New Roman" w:hAnsi="Times New Roman" w:cs="Times New Roman"/>
          <w:color w:val="1E2120"/>
          <w:sz w:val="18"/>
          <w:szCs w:val="18"/>
          <w:lang w:eastAsia="ru-RU"/>
        </w:rPr>
        <w:br/>
        <w:t>7.5.1. Проведение любых опытов и демонстрационных экспериментов, во время которых используются горючие летучие вещества, необходимо осуществлять исключительно в вытяжном шкафу с включенной вентиляцией, при этом должно быть предусмотрено верхнее и нижнее удаление воздуха.</w:t>
      </w:r>
      <w:r w:rsidRPr="00930C1B">
        <w:rPr>
          <w:rFonts w:ascii="Times New Roman" w:eastAsia="Times New Roman" w:hAnsi="Times New Roman" w:cs="Times New Roman"/>
          <w:color w:val="1E2120"/>
          <w:sz w:val="18"/>
          <w:szCs w:val="18"/>
          <w:lang w:eastAsia="ru-RU"/>
        </w:rPr>
        <w:br/>
        <w:t>7.5.2.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r w:rsidRPr="00930C1B">
        <w:rPr>
          <w:rFonts w:ascii="Times New Roman" w:eastAsia="Times New Roman" w:hAnsi="Times New Roman" w:cs="Times New Roman"/>
          <w:color w:val="1E2120"/>
          <w:sz w:val="18"/>
          <w:szCs w:val="18"/>
          <w:lang w:eastAsia="ru-RU"/>
        </w:rPr>
        <w:br/>
        <w:t>7.5.3. Строго запрещено в ходе урока применять для опытов или других целей разбитую или треснувшую стеклянную посуду, лабораторное оборудование, не соответствующие требованиям безопасности труда, а также самодельное лабораторное оборудование.</w:t>
      </w:r>
      <w:r w:rsidRPr="00930C1B">
        <w:rPr>
          <w:rFonts w:ascii="Times New Roman" w:eastAsia="Times New Roman" w:hAnsi="Times New Roman" w:cs="Times New Roman"/>
          <w:color w:val="1E2120"/>
          <w:sz w:val="18"/>
          <w:szCs w:val="18"/>
          <w:lang w:eastAsia="ru-RU"/>
        </w:rPr>
        <w:br/>
        <w:t>7.5.4. На столах должны быть предусмотрены бортики, предотвращающие стекание жидкости на пол.</w:t>
      </w:r>
      <w:r w:rsidRPr="00930C1B">
        <w:rPr>
          <w:rFonts w:ascii="Times New Roman" w:eastAsia="Times New Roman" w:hAnsi="Times New Roman" w:cs="Times New Roman"/>
          <w:color w:val="1E2120"/>
          <w:sz w:val="18"/>
          <w:szCs w:val="18"/>
          <w:lang w:eastAsia="ru-RU"/>
        </w:rPr>
        <w:br/>
        <w:t>7.5.5. Перед началом проведения каждой лабораторной и практической работы с обучающимися проводится соответствующий инструктаж по охране труда, включающий меры пожарной безопасности при проведении работ и эксплуатации данного лабораторного оборудования.</w:t>
      </w:r>
      <w:r w:rsidRPr="00930C1B">
        <w:rPr>
          <w:rFonts w:ascii="Times New Roman" w:eastAsia="Times New Roman" w:hAnsi="Times New Roman" w:cs="Times New Roman"/>
          <w:color w:val="1E2120"/>
          <w:sz w:val="18"/>
          <w:szCs w:val="18"/>
          <w:lang w:eastAsia="ru-RU"/>
        </w:rPr>
        <w:br/>
        <w:t>7.5.6. </w:t>
      </w:r>
      <w:ins w:id="204" w:author="Unknown">
        <w:r w:rsidRPr="00930C1B">
          <w:rPr>
            <w:rFonts w:ascii="Times New Roman" w:eastAsia="Times New Roman" w:hAnsi="Times New Roman" w:cs="Times New Roman"/>
            <w:color w:val="1E2120"/>
            <w:sz w:val="18"/>
            <w:szCs w:val="18"/>
            <w:u w:val="single"/>
            <w:bdr w:val="none" w:sz="0" w:space="0" w:color="auto" w:frame="1"/>
            <w:lang w:eastAsia="ru-RU"/>
          </w:rPr>
          <w:t>В кабинете химии строго запрещено:</w:t>
        </w:r>
      </w:ins>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перед проведением нагрева заполнять пробирки жидкостью более чем на одну треть от их общего объема;</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использование бензина в качестве топлива в спиртовках;</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зажигать спиртовку от другой горящей спиртовки;</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пользоваться открытыми нагревательными приборами, если вблизи находятся сосуды с легковоспламеняющимися летучими веществами;</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зажигать спиртовки при уборке случайно пролитых огнеопасных жидкостей;</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накрывать оборудование бумагами и какими-либо посторонними предметами;</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выдавать школьникам лабораторное оборудование с надписью «Только для проведения опытов учителем»;</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допускать чрезмерное скапливание большого количества бумаги на рабочих местах;</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допускать попадание жидкостей на поверхности любых электроприборов;</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зажженные спиртовки, включенное или работающее оборудование, приспособления, вычислительную и оргтехнику, ТСО;</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утилизировать через канализационную систему химические реактивы, растворы, легковоспламеняющиеся и горючие жидкости;</w:t>
      </w:r>
    </w:p>
    <w:p w:rsidR="00930C1B" w:rsidRPr="00930C1B" w:rsidRDefault="00930C1B" w:rsidP="00930C1B">
      <w:pPr>
        <w:numPr>
          <w:ilvl w:val="0"/>
          <w:numId w:val="2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обучающихся в кабинете химии одних без присмотра.</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7.5.7. Учитель химии по окончании практических занятий убирает все пожароопасные вещества и материалы в лаборантскую, оборудованную для их временного хранения.</w:t>
      </w:r>
      <w:r w:rsidRPr="00930C1B">
        <w:rPr>
          <w:rFonts w:ascii="Times New Roman" w:eastAsia="Times New Roman" w:hAnsi="Times New Roman" w:cs="Times New Roman"/>
          <w:color w:val="1E2120"/>
          <w:sz w:val="18"/>
          <w:szCs w:val="18"/>
          <w:lang w:eastAsia="ru-RU"/>
        </w:rPr>
        <w:br/>
        <w:t>7.5.8. Лаборант кабинета химии после окончания лабораторной (экспериментальной) работы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r w:rsidRPr="00930C1B">
        <w:rPr>
          <w:rFonts w:ascii="Times New Roman" w:eastAsia="Times New Roman" w:hAnsi="Times New Roman" w:cs="Times New Roman"/>
          <w:color w:val="1E2120"/>
          <w:sz w:val="18"/>
          <w:szCs w:val="18"/>
          <w:lang w:eastAsia="ru-RU"/>
        </w:rPr>
        <w:br/>
        <w:t>7.5.9. Следует соблюдать инструкцию по пожарной безопасности в кабинете химии и лаборантской, которая расширяет данный раздел и хранится непосредственно в кабинете.</w:t>
      </w:r>
      <w:r w:rsidRPr="00930C1B">
        <w:rPr>
          <w:rFonts w:ascii="Times New Roman" w:eastAsia="Times New Roman" w:hAnsi="Times New Roman" w:cs="Times New Roman"/>
          <w:color w:val="1E2120"/>
          <w:sz w:val="18"/>
          <w:szCs w:val="18"/>
          <w:lang w:eastAsia="ru-RU"/>
        </w:rPr>
        <w:br/>
        <w:t>7.6. Мероприятия по обеспечению пожарной безопасности при эксплуатации оргтехники в кабинете химии</w:t>
      </w:r>
      <w:r w:rsidRPr="00930C1B">
        <w:rPr>
          <w:rFonts w:ascii="Times New Roman" w:eastAsia="Times New Roman" w:hAnsi="Times New Roman" w:cs="Times New Roman"/>
          <w:color w:val="1E2120"/>
          <w:sz w:val="18"/>
          <w:szCs w:val="18"/>
          <w:lang w:eastAsia="ru-RU"/>
        </w:rPr>
        <w:br/>
        <w:t>7.6.1. При использовании в образовательных целях персонального компьютера (ноутбука), принтера, ксерокса, мультимедийного проектора и иной оргтехники запрещается:</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включать компьютер и иную оргтехнику в неисправные розетки;</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приступать к работе с оргтехникой влажными руками;</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размещать на оргтехнике горючие вещества и материалы, бумагу, книги, журналы, одежду и другие предметы;</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эксплуатировать оргтехнику в разобранном виде, со снятыми панелями и крышками;</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устанавливать оргтехнику в закрытых местах, в которых уменьшена ее вентиляция (охлаждение);</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проводить разборку, прикасаться к тыльной стороне системного блока и монитора;</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эксплуатировать кабели питания с видимыми нарушениями изоляции;</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прикрывать линзу работающего мультимедийного проектора бумагой или иными предметами;</w:t>
      </w:r>
    </w:p>
    <w:p w:rsidR="00930C1B" w:rsidRPr="00930C1B" w:rsidRDefault="00930C1B" w:rsidP="00930C1B">
      <w:pPr>
        <w:numPr>
          <w:ilvl w:val="0"/>
          <w:numId w:val="2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персональный компьютер, а также оргтехнику, в том числе находящиеся в режиме ожидания, за исключением тех электрических устройств, которые могут и (или) должны находиться в круглосуточном режиме работы, в соответствии с инструкцией завода-изготовителя.</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7.6.2. Если на металлических частях компьютера и иной оргтехники обнаружено напряжение (ощущение тока), необходимо отключить данное оборудование от электросети, доложить заместителю директора по административно-хозяйственной работе о неисправности электрооборудования и до полного устранения неисправности к работе не приступать.</w:t>
      </w:r>
      <w:r w:rsidRPr="00930C1B">
        <w:rPr>
          <w:rFonts w:ascii="Times New Roman" w:eastAsia="Times New Roman" w:hAnsi="Times New Roman" w:cs="Times New Roman"/>
          <w:color w:val="1E2120"/>
          <w:sz w:val="18"/>
          <w:szCs w:val="18"/>
          <w:lang w:eastAsia="ru-RU"/>
        </w:rPr>
        <w:br/>
        <w:t>7.6.3. Необходимо отключить персональный компьютер или иную оргтехнику при обнаружении неисправностей (сильный нагрев или повреждение изоляции кабелей и проводов, выделение дыма, искрение).</w:t>
      </w:r>
      <w:r w:rsidRPr="00930C1B">
        <w:rPr>
          <w:rFonts w:ascii="Times New Roman" w:eastAsia="Times New Roman" w:hAnsi="Times New Roman" w:cs="Times New Roman"/>
          <w:color w:val="1E2120"/>
          <w:sz w:val="18"/>
          <w:szCs w:val="18"/>
          <w:lang w:eastAsia="ru-RU"/>
        </w:rPr>
        <w:br/>
        <w:t>7.6.4. При прекращении подачи электроэнергии отключить от сети всю имеющуюся оргтехнику.</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8. Требования пожарной безопасности перед началом работы в кабинете химии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8.1. Осмотреться и убедиться в исправности выключателей, электроосвещения и розеток.</w:t>
      </w:r>
      <w:r w:rsidRPr="00930C1B">
        <w:rPr>
          <w:rFonts w:ascii="Times New Roman" w:eastAsia="Times New Roman" w:hAnsi="Times New Roman" w:cs="Times New Roman"/>
          <w:color w:val="1E2120"/>
          <w:sz w:val="18"/>
          <w:szCs w:val="18"/>
          <w:lang w:eastAsia="ru-RU"/>
        </w:rPr>
        <w:br/>
        <w:t>8.2. Проветрить кабинет химии, убедиться в наличии и оценить путем внешнего осмотра исправность первичных средств пожаротушения, наличие песка и покрывала для изоляции очага возгорания, определить срок пригодности огнетушителей. Если огнетушитель требует перезарядки передать его заместителю директора по АХР (завхозу) и установить в кабинет химии новый.</w:t>
      </w:r>
      <w:r w:rsidRPr="00930C1B">
        <w:rPr>
          <w:rFonts w:ascii="Times New Roman" w:eastAsia="Times New Roman" w:hAnsi="Times New Roman" w:cs="Times New Roman"/>
          <w:color w:val="1E2120"/>
          <w:sz w:val="18"/>
          <w:szCs w:val="18"/>
          <w:lang w:eastAsia="ru-RU"/>
        </w:rPr>
        <w:br/>
        <w:t>8.3. Удостовериться в укомплектованности аптечки первой помощи необходимыми медикаментами, при необходимости, обновить ее содержимое.</w:t>
      </w:r>
      <w:r w:rsidRPr="00930C1B">
        <w:rPr>
          <w:rFonts w:ascii="Times New Roman" w:eastAsia="Times New Roman" w:hAnsi="Times New Roman" w:cs="Times New Roman"/>
          <w:color w:val="1E2120"/>
          <w:sz w:val="18"/>
          <w:szCs w:val="18"/>
          <w:lang w:eastAsia="ru-RU"/>
        </w:rPr>
        <w:br/>
        <w:t>8.4. Перед уроком учителю химии и лаборанту необходимо подготовить к работе нужное лабораторное оборудование, проверить его исправность и целостность.</w:t>
      </w:r>
      <w:r w:rsidRPr="00930C1B">
        <w:rPr>
          <w:rFonts w:ascii="Times New Roman" w:eastAsia="Times New Roman" w:hAnsi="Times New Roman" w:cs="Times New Roman"/>
          <w:color w:val="1E2120"/>
          <w:sz w:val="18"/>
          <w:szCs w:val="18"/>
          <w:lang w:eastAsia="ru-RU"/>
        </w:rPr>
        <w:br/>
        <w:t>8.5. Не допускать обучающихся в кабинет до звонка, не позволять использовать лабораторное оборудование без разрешения учителя химии.</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9. Порядок осмотра и закрытия кабинета химии по окончании занятий</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9.1. Работник, последним покидающий кабинет химии (ответственный за пожарную безопасность данного помещения), должен осуществить противопожарный осмотр, в том числе:</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отключить все электрические приборы, персональный компьютер и оргтехнику согласно инструкции завода изготовителя;</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обесточить розетки с помощью рубильников в распределительном щитке;</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проверить отсутствие бытового мусора в помещении кабинета химии, лаборатории и лаборантской;</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проветрить кабинет химии, закрыть все окна и фрамуги;</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выключить вытяжную вентиляцию, закрыть все окна и фрамуги;</w:t>
      </w:r>
    </w:p>
    <w:p w:rsidR="00930C1B" w:rsidRPr="00930C1B" w:rsidRDefault="00930C1B" w:rsidP="00930C1B">
      <w:pPr>
        <w:numPr>
          <w:ilvl w:val="0"/>
          <w:numId w:val="2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проверить и освободить (при необходимости) проходы и выходы из помещений.</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9.2. В случае выявления сотрудником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r w:rsidRPr="00930C1B">
        <w:rPr>
          <w:rFonts w:ascii="Times New Roman" w:eastAsia="Times New Roman" w:hAnsi="Times New Roman" w:cs="Times New Roman"/>
          <w:color w:val="1E2120"/>
          <w:sz w:val="18"/>
          <w:szCs w:val="18"/>
          <w:lang w:eastAsia="ru-RU"/>
        </w:rPr>
        <w:br/>
        <w:t>9.3. Сотруднику, проводившему осмотр кабинета химии, при наличии недочетов, закрывать помещение категорически запрещено. После устранения (при необходимости) недочетов сотрудник должен закрыть кабинет химии и сделать соответствующую запись в «Журнале противопожарного осмотра помещений», находящемся на посту охраны.</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10. Мероприятия по обеспечению пожарной безопасности при осуществлении пожароопасных работ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10.1. В кабинете химии, лаборатории и лаборантской категорически запрещено курить.</w:t>
      </w:r>
      <w:r w:rsidRPr="00930C1B">
        <w:rPr>
          <w:rFonts w:ascii="Times New Roman" w:eastAsia="Times New Roman" w:hAnsi="Times New Roman" w:cs="Times New Roman"/>
          <w:color w:val="1E2120"/>
          <w:sz w:val="18"/>
          <w:szCs w:val="18"/>
          <w:lang w:eastAsia="ru-RU"/>
        </w:rPr>
        <w:br/>
        <w:t>10.2. Все окрасочные и огневые работы проводятся в период каникул при отсутствии детей.</w:t>
      </w:r>
      <w:r w:rsidRPr="00930C1B">
        <w:rPr>
          <w:rFonts w:ascii="Times New Roman" w:eastAsia="Times New Roman" w:hAnsi="Times New Roman" w:cs="Times New Roman"/>
          <w:color w:val="1E2120"/>
          <w:sz w:val="18"/>
          <w:szCs w:val="18"/>
          <w:lang w:eastAsia="ru-RU"/>
        </w:rPr>
        <w:br/>
        <w:t>10.3. </w:t>
      </w:r>
      <w:ins w:id="205" w:author="Unknown">
        <w:r w:rsidRPr="00930C1B">
          <w:rPr>
            <w:rFonts w:ascii="Times New Roman" w:eastAsia="Times New Roman" w:hAnsi="Times New Roman" w:cs="Times New Roman"/>
            <w:color w:val="1E2120"/>
            <w:sz w:val="18"/>
            <w:szCs w:val="18"/>
            <w:u w:val="single"/>
            <w:bdr w:val="none" w:sz="0" w:space="0" w:color="auto" w:frame="1"/>
            <w:lang w:eastAsia="ru-RU"/>
          </w:rPr>
          <w:t>Во время проведения покрасочных работ необходимо:</w:t>
        </w:r>
      </w:ins>
    </w:p>
    <w:p w:rsidR="00930C1B" w:rsidRPr="00930C1B" w:rsidRDefault="00930C1B" w:rsidP="00930C1B">
      <w:pPr>
        <w:numPr>
          <w:ilvl w:val="0"/>
          <w:numId w:val="2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составление и разбавление всех видов красок в изолированных помещениях школы у наружной стены с оконными проемами или на открытых площадках;</w:t>
      </w:r>
    </w:p>
    <w:p w:rsidR="00930C1B" w:rsidRPr="00930C1B" w:rsidRDefault="00930C1B" w:rsidP="00930C1B">
      <w:pPr>
        <w:numPr>
          <w:ilvl w:val="0"/>
          <w:numId w:val="2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подачу окрасочных материалов в готовом виде централизованно;</w:t>
      </w:r>
    </w:p>
    <w:p w:rsidR="00930C1B" w:rsidRPr="00930C1B" w:rsidRDefault="00930C1B" w:rsidP="00930C1B">
      <w:pPr>
        <w:numPr>
          <w:ilvl w:val="0"/>
          <w:numId w:val="2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школы.</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10.4. Пожароопасные работы (огневые, сварочные работы и т.п.) должны осуществляться в помещении кабинета химии только с разрешения директора общеобразовательной организации, при отсутствии электроприборов, оргтехники, мебели, лабораторного оборудования в кабинете. После завершения работ должен быть обеспечен контроль места производства работ в течение не менее 4 часов.</w:t>
      </w:r>
      <w:r w:rsidRPr="00930C1B">
        <w:rPr>
          <w:rFonts w:ascii="Times New Roman" w:eastAsia="Times New Roman" w:hAnsi="Times New Roman" w:cs="Times New Roman"/>
          <w:color w:val="1E2120"/>
          <w:sz w:val="18"/>
          <w:szCs w:val="18"/>
          <w:lang w:eastAsia="ru-RU"/>
        </w:rPr>
        <w:br/>
        <w:t>10.5.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r w:rsidRPr="00930C1B">
        <w:rPr>
          <w:rFonts w:ascii="Times New Roman" w:eastAsia="Times New Roman" w:hAnsi="Times New Roman" w:cs="Times New Roman"/>
          <w:color w:val="1E2120"/>
          <w:sz w:val="18"/>
          <w:szCs w:val="18"/>
          <w:lang w:eastAsia="ru-RU"/>
        </w:rPr>
        <w:br/>
        <w:t>10.6. </w:t>
      </w:r>
      <w:ins w:id="206" w:author="Unknown">
        <w:r w:rsidRPr="00930C1B">
          <w:rPr>
            <w:rFonts w:ascii="Times New Roman" w:eastAsia="Times New Roman" w:hAnsi="Times New Roman" w:cs="Times New Roman"/>
            <w:color w:val="1E2120"/>
            <w:sz w:val="18"/>
            <w:szCs w:val="18"/>
            <w:u w:val="single"/>
            <w:bdr w:val="none" w:sz="0" w:space="0" w:color="auto" w:frame="1"/>
            <w:lang w:eastAsia="ru-RU"/>
          </w:rPr>
          <w:t>Во время проведения огневых работ необходимо:</w:t>
        </w:r>
      </w:ins>
    </w:p>
    <w:p w:rsidR="00930C1B" w:rsidRPr="00930C1B" w:rsidRDefault="00930C1B" w:rsidP="00930C1B">
      <w:pPr>
        <w:numPr>
          <w:ilvl w:val="0"/>
          <w:numId w:val="2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провентилировать помещение;</w:t>
      </w:r>
    </w:p>
    <w:p w:rsidR="00930C1B" w:rsidRPr="00930C1B" w:rsidRDefault="00930C1B" w:rsidP="00930C1B">
      <w:pPr>
        <w:numPr>
          <w:ilvl w:val="0"/>
          <w:numId w:val="2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930C1B" w:rsidRPr="00930C1B" w:rsidRDefault="00930C1B" w:rsidP="00930C1B">
      <w:pPr>
        <w:numPr>
          <w:ilvl w:val="0"/>
          <w:numId w:val="2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плотно закрыть все двери, соединяющие помещение школы, в котором проводятся огневые работы, с другими помещениями, открыть окна.</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10.7. </w:t>
      </w:r>
      <w:ins w:id="207" w:author="Unknown">
        <w:r w:rsidRPr="00930C1B">
          <w:rPr>
            <w:rFonts w:ascii="Times New Roman" w:eastAsia="Times New Roman" w:hAnsi="Times New Roman" w:cs="Times New Roman"/>
            <w:color w:val="1E2120"/>
            <w:sz w:val="18"/>
            <w:szCs w:val="18"/>
            <w:u w:val="single"/>
            <w:bdr w:val="none" w:sz="0" w:space="0" w:color="auto" w:frame="1"/>
            <w:lang w:eastAsia="ru-RU"/>
          </w:rPr>
          <w:t>Во время осуществления огневых работ строго запрещено:</w:t>
        </w:r>
      </w:ins>
    </w:p>
    <w:p w:rsidR="00930C1B" w:rsidRPr="00930C1B" w:rsidRDefault="00930C1B" w:rsidP="00930C1B">
      <w:pPr>
        <w:numPr>
          <w:ilvl w:val="0"/>
          <w:numId w:val="2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приступать к выполнению работы при неисправной аппаратуре;</w:t>
      </w:r>
    </w:p>
    <w:p w:rsidR="00930C1B" w:rsidRPr="00930C1B" w:rsidRDefault="00930C1B" w:rsidP="00930C1B">
      <w:pPr>
        <w:numPr>
          <w:ilvl w:val="0"/>
          <w:numId w:val="2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осуществлять огневые работы на свежеокрашенных горючими красками (лаками) конструкциях и изделиях;</w:t>
      </w:r>
    </w:p>
    <w:p w:rsidR="00930C1B" w:rsidRPr="00930C1B" w:rsidRDefault="00930C1B" w:rsidP="00930C1B">
      <w:pPr>
        <w:numPr>
          <w:ilvl w:val="0"/>
          <w:numId w:val="2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применять одежду и рукавицы со следами масел, жиров, бензина, керосина и других горючих жидкостей;</w:t>
      </w:r>
    </w:p>
    <w:p w:rsidR="00930C1B" w:rsidRPr="00930C1B" w:rsidRDefault="00930C1B" w:rsidP="00930C1B">
      <w:pPr>
        <w:numPr>
          <w:ilvl w:val="0"/>
          <w:numId w:val="2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11. Порядок, нормы хранения пожаровзрывоопасных веществ и материалов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11.1.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 Хранение реактивов сверх нормативов, предусмотренных «Типовыми перечнями», запрещается.</w:t>
      </w:r>
      <w:r w:rsidRPr="00930C1B">
        <w:rPr>
          <w:rFonts w:ascii="Times New Roman" w:eastAsia="Times New Roman" w:hAnsi="Times New Roman" w:cs="Times New Roman"/>
          <w:color w:val="1E2120"/>
          <w:sz w:val="18"/>
          <w:szCs w:val="18"/>
          <w:lang w:eastAsia="ru-RU"/>
        </w:rPr>
        <w:br/>
        <w:t>11.2. В помещении (лаборатории), предназначенном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Доставка легковоспламеняющихся и горючих жидкостей в помещения производится в закрытой таре.</w:t>
      </w:r>
      <w:r w:rsidRPr="00930C1B">
        <w:rPr>
          <w:rFonts w:ascii="Times New Roman" w:eastAsia="Times New Roman" w:hAnsi="Times New Roman" w:cs="Times New Roman"/>
          <w:color w:val="1E2120"/>
          <w:sz w:val="18"/>
          <w:szCs w:val="18"/>
          <w:lang w:eastAsia="ru-RU"/>
        </w:rPr>
        <w:br/>
        <w:t>11.3. Хранение материалов и веществ, необходимых для проведения лабораторных работ по химии, необходимо обеспечивать с учетом их физико-химических свойств и требований норм пожарной безопасности. Не допускается совместное хранение реактивов, способных к активному взаимодействию друг с другом.</w:t>
      </w:r>
      <w:r w:rsidRPr="00930C1B">
        <w:rPr>
          <w:rFonts w:ascii="Times New Roman" w:eastAsia="Times New Roman" w:hAnsi="Times New Roman" w:cs="Times New Roman"/>
          <w:color w:val="1E2120"/>
          <w:sz w:val="18"/>
          <w:szCs w:val="18"/>
          <w:lang w:eastAsia="ru-RU"/>
        </w:rPr>
        <w:br/>
        <w:t>11.4. Совместное хранение веществ, взаимодействие которых может вызвать пожар или взрыв, не допустимо.</w:t>
      </w:r>
      <w:r w:rsidRPr="00930C1B">
        <w:rPr>
          <w:rFonts w:ascii="Times New Roman" w:eastAsia="Times New Roman" w:hAnsi="Times New Roman" w:cs="Times New Roman"/>
          <w:color w:val="1E2120"/>
          <w:sz w:val="18"/>
          <w:szCs w:val="18"/>
          <w:lang w:eastAsia="ru-RU"/>
        </w:rPr>
        <w:br/>
        <w:t>11.5. Растворы, другие вещества и материалы, совместное хранение которых может вызвать аккумуляцию тепла, образование пожароопасных концентраций или служить импульсом для самовозгорания, должны храниться раздельно в соответствующей упаковке в несгораемых шкафах, ключи от которых находятся у учителя химии.</w:t>
      </w:r>
      <w:r w:rsidRPr="00930C1B">
        <w:rPr>
          <w:rFonts w:ascii="Times New Roman" w:eastAsia="Times New Roman" w:hAnsi="Times New Roman" w:cs="Times New Roman"/>
          <w:color w:val="1E2120"/>
          <w:sz w:val="18"/>
          <w:szCs w:val="18"/>
          <w:lang w:eastAsia="ru-RU"/>
        </w:rPr>
        <w:br/>
        <w:t>11.6. На внешней дверце сейфа для хранения реактивов приводится опись реактивов, утвержденная приказом, с указанием разрешенных для хранения максимальных масс или объемов.</w:t>
      </w:r>
      <w:r w:rsidRPr="00930C1B">
        <w:rPr>
          <w:rFonts w:ascii="Times New Roman" w:eastAsia="Times New Roman" w:hAnsi="Times New Roman" w:cs="Times New Roman"/>
          <w:color w:val="1E2120"/>
          <w:sz w:val="18"/>
          <w:szCs w:val="18"/>
          <w:lang w:eastAsia="ru-RU"/>
        </w:rPr>
        <w:br/>
        <w:t>11.7. На емкостях с химическими реактивами должны быть четко написаны названия с указанием их наиболее характерных свойств: огнеопасные, ядовитые, химически активные, беречь от воды. Хранить реактивы и растворы в таре без этикеток запрещается.</w:t>
      </w:r>
      <w:r w:rsidRPr="00930C1B">
        <w:rPr>
          <w:rFonts w:ascii="Times New Roman" w:eastAsia="Times New Roman" w:hAnsi="Times New Roman" w:cs="Times New Roman"/>
          <w:color w:val="1E2120"/>
          <w:sz w:val="18"/>
          <w:szCs w:val="18"/>
          <w:lang w:eastAsia="ru-RU"/>
        </w:rPr>
        <w:br/>
        <w:t>11.8. Реактивы: бертолетовая соль, бромовато-кислый калий, азотнокислый натрий, калий, барий, аммиачная селитра и др. должны храниться в стеклянных банках с притертыми пробками, пластмассовыми крышками. Эти реактивы устанавливаются отдельно (на верхней полке шкафа).</w:t>
      </w:r>
      <w:r w:rsidRPr="00930C1B">
        <w:rPr>
          <w:rFonts w:ascii="Times New Roman" w:eastAsia="Times New Roman" w:hAnsi="Times New Roman" w:cs="Times New Roman"/>
          <w:color w:val="1E2120"/>
          <w:sz w:val="18"/>
          <w:szCs w:val="18"/>
          <w:lang w:eastAsia="ru-RU"/>
        </w:rPr>
        <w:br/>
        <w:t xml:space="preserve">11.9. Перекись натрия и бария разрешается хранить в стеклянных банках с притертыми крышками. Банки должны устанавливаться в металлический резервуар, чтоб избежать распыления вещества при растрескивании стеклянной торы. </w:t>
      </w:r>
      <w:r w:rsidRPr="00930C1B">
        <w:rPr>
          <w:rFonts w:ascii="Times New Roman" w:eastAsia="Times New Roman" w:hAnsi="Times New Roman" w:cs="Times New Roman"/>
          <w:color w:val="1E2120"/>
          <w:sz w:val="18"/>
          <w:szCs w:val="18"/>
          <w:lang w:eastAsia="ru-RU"/>
        </w:rPr>
        <w:lastRenderedPageBreak/>
        <w:t>Перекись натрия и бария размещаются в шкафу с реактивами на той же полке, где находятся окислители.</w:t>
      </w:r>
      <w:r w:rsidRPr="00930C1B">
        <w:rPr>
          <w:rFonts w:ascii="Times New Roman" w:eastAsia="Times New Roman" w:hAnsi="Times New Roman" w:cs="Times New Roman"/>
          <w:color w:val="1E2120"/>
          <w:sz w:val="18"/>
          <w:szCs w:val="18"/>
          <w:lang w:eastAsia="ru-RU"/>
        </w:rPr>
        <w:br/>
        <w:t>11.10. Щелочные металлы необходимо хранить в закрытых сосудах под слоем керосина органических жидкостей, не реагирующих со щелочными металлами. Хранение щелочных металлов в тонкостенной посуде запрещается. Хранение щелочных металлов на столах запрещается.</w:t>
      </w:r>
      <w:r w:rsidRPr="00930C1B">
        <w:rPr>
          <w:rFonts w:ascii="Times New Roman" w:eastAsia="Times New Roman" w:hAnsi="Times New Roman" w:cs="Times New Roman"/>
          <w:color w:val="1E2120"/>
          <w:sz w:val="18"/>
          <w:szCs w:val="18"/>
          <w:lang w:eastAsia="ru-RU"/>
        </w:rPr>
        <w:br/>
        <w:t>11.11. Запрещается хранить растворы щелочей в склянках с притертыми пробками, ЛВЖ и ГЖ — в сосудах из полимерных материалов.</w:t>
      </w:r>
      <w:r w:rsidRPr="00930C1B">
        <w:rPr>
          <w:rFonts w:ascii="Times New Roman" w:eastAsia="Times New Roman" w:hAnsi="Times New Roman" w:cs="Times New Roman"/>
          <w:color w:val="1E2120"/>
          <w:sz w:val="18"/>
          <w:szCs w:val="18"/>
          <w:lang w:eastAsia="ru-RU"/>
        </w:rPr>
        <w:br/>
        <w:t>11.12. </w:t>
      </w:r>
      <w:ins w:id="208" w:author="Unknown">
        <w:r w:rsidRPr="00930C1B">
          <w:rPr>
            <w:rFonts w:ascii="Times New Roman" w:eastAsia="Times New Roman" w:hAnsi="Times New Roman" w:cs="Times New Roman"/>
            <w:color w:val="1E2120"/>
            <w:sz w:val="18"/>
            <w:szCs w:val="18"/>
            <w:u w:val="single"/>
            <w:bdr w:val="none" w:sz="0" w:space="0" w:color="auto" w:frame="1"/>
            <w:lang w:eastAsia="ru-RU"/>
          </w:rPr>
          <w:t>Воспрещается хранение ЛВЖ и ГЖ:</w:t>
        </w:r>
      </w:ins>
    </w:p>
    <w:p w:rsidR="00930C1B" w:rsidRPr="00930C1B" w:rsidRDefault="00930C1B" w:rsidP="00930C1B">
      <w:pPr>
        <w:numPr>
          <w:ilvl w:val="0"/>
          <w:numId w:val="2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 тонкостенной стеклянной посуде;</w:t>
      </w:r>
    </w:p>
    <w:p w:rsidR="00930C1B" w:rsidRPr="00930C1B" w:rsidRDefault="00930C1B" w:rsidP="00930C1B">
      <w:pPr>
        <w:numPr>
          <w:ilvl w:val="0"/>
          <w:numId w:val="2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рядом с окислителями (натрием, бромными жидкостями, кислородом и т.д.);</w:t>
      </w:r>
    </w:p>
    <w:p w:rsidR="00930C1B" w:rsidRPr="00930C1B" w:rsidRDefault="00930C1B" w:rsidP="00930C1B">
      <w:pPr>
        <w:numPr>
          <w:ilvl w:val="0"/>
          <w:numId w:val="2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рядом с едкими веществами (кислоты, щелочи).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11.13. Все реактивы в первичной таре должны храниться в лаборантской. Разрешается первичную тару размещать во вторичной таре.</w:t>
      </w:r>
      <w:r w:rsidRPr="00930C1B">
        <w:rPr>
          <w:rFonts w:ascii="Times New Roman" w:eastAsia="Times New Roman" w:hAnsi="Times New Roman" w:cs="Times New Roman"/>
          <w:color w:val="1E2120"/>
          <w:sz w:val="18"/>
          <w:szCs w:val="18"/>
          <w:lang w:eastAsia="ru-RU"/>
        </w:rPr>
        <w:br/>
        <w:t>11.14. При наличии у реактива или раствора огнеопасных, ядовитых и взрывоопасных свойств на таре в случае утраты должна быть дополнительная (ниже основной) этикетка с надписью «Огнеопасно» (красная), «Яд» (желтая), «Взрывоопасно» (Голубая), «Беречь от воды» (зеленая).</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12. Порядок сбора, хранения и удаления горючих веществ и материалов</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12.1. Учитель химии (лаборант) по окончании практических занятий убирает лабораторную посуду, все пожароопасные вещества и материалы в лаборантскую, оборудованную для их временного хранения.</w:t>
      </w:r>
      <w:r w:rsidRPr="00930C1B">
        <w:rPr>
          <w:rFonts w:ascii="Times New Roman" w:eastAsia="Times New Roman" w:hAnsi="Times New Roman" w:cs="Times New Roman"/>
          <w:color w:val="1E2120"/>
          <w:sz w:val="18"/>
          <w:szCs w:val="18"/>
          <w:lang w:eastAsia="ru-RU"/>
        </w:rPr>
        <w:br/>
        <w:t>12.2. Лаборант кабинета химии после окончания лабораторной (экспериментальной) работы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r w:rsidRPr="00930C1B">
        <w:rPr>
          <w:rFonts w:ascii="Times New Roman" w:eastAsia="Times New Roman" w:hAnsi="Times New Roman" w:cs="Times New Roman"/>
          <w:color w:val="1E2120"/>
          <w:sz w:val="18"/>
          <w:szCs w:val="18"/>
          <w:lang w:eastAsia="ru-RU"/>
        </w:rPr>
        <w:br/>
        <w:t>12.3. В канализацию запрещается выбрасывать реактивы, сливать их растворы, ЛВЖ и ГЖ. Их собирают для последующего обезвреживания.</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13. Порядок и периодичность уборки горючих отходов и пыли в кабинете химии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13.1.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w:t>
      </w:r>
      <w:r w:rsidRPr="00930C1B">
        <w:rPr>
          <w:rFonts w:ascii="Times New Roman" w:eastAsia="Times New Roman" w:hAnsi="Times New Roman" w:cs="Times New Roman"/>
          <w:color w:val="1E2120"/>
          <w:sz w:val="18"/>
          <w:szCs w:val="18"/>
          <w:lang w:eastAsia="ru-RU"/>
        </w:rPr>
        <w:br/>
        <w:t>13.2. Рабочие места в кабинете химии, лаборатории и лаборантской должны ежедневно убираться от мусора, бумаги, пыли.</w:t>
      </w:r>
      <w:r w:rsidRPr="00930C1B">
        <w:rPr>
          <w:rFonts w:ascii="Times New Roman" w:eastAsia="Times New Roman" w:hAnsi="Times New Roman" w:cs="Times New Roman"/>
          <w:color w:val="1E2120"/>
          <w:sz w:val="18"/>
          <w:szCs w:val="18"/>
          <w:lang w:eastAsia="ru-RU"/>
        </w:rPr>
        <w:br/>
        <w:t>13.3. Горючие вещества выносятся из кабинета химии и здания общеобразовательной организации и хранятся в закрытом металлическом контейнере, расположенном на хозяйственном дворе.</w:t>
      </w:r>
      <w:r w:rsidRPr="00930C1B">
        <w:rPr>
          <w:rFonts w:ascii="Times New Roman" w:eastAsia="Times New Roman" w:hAnsi="Times New Roman" w:cs="Times New Roman"/>
          <w:color w:val="1E2120"/>
          <w:sz w:val="18"/>
          <w:szCs w:val="18"/>
          <w:lang w:eastAsia="ru-RU"/>
        </w:rPr>
        <w:br/>
        <w:t>13.4. Один раз в год должны проводиться работы по очистке вытяжных устройств (шкафов и др.) и воздуховодов от пожароопасных отложений с внесением информации в журнал эксплуатации систем противопожарной защиты.</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14. Обязанности и действия сотрудников при пожаре и эвакуации</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14.1. В случае возникновения пожара, действия сотрудников, находящихся в кабинете химии, лаборатории и лаборантской, в первую очередь, должны быть направлены на обеспечение безопасности детей, их экстренную эвакуацию и спасение.</w:t>
      </w:r>
      <w:r w:rsidRPr="00930C1B">
        <w:rPr>
          <w:rFonts w:ascii="Times New Roman" w:eastAsia="Times New Roman" w:hAnsi="Times New Roman" w:cs="Times New Roman"/>
          <w:color w:val="1E2120"/>
          <w:sz w:val="18"/>
          <w:szCs w:val="18"/>
          <w:lang w:eastAsia="ru-RU"/>
        </w:rPr>
        <w:br/>
        <w:t>14.2.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 отключить приточно-вытяжную вентиляцию, при возгорании электрооборудования - подачу электропитания с помощью рубильника в щитке.</w:t>
      </w:r>
      <w:r w:rsidRPr="00930C1B">
        <w:rPr>
          <w:rFonts w:ascii="Times New Roman" w:eastAsia="Times New Roman" w:hAnsi="Times New Roman" w:cs="Times New Roman"/>
          <w:color w:val="1E2120"/>
          <w:sz w:val="18"/>
          <w:szCs w:val="18"/>
          <w:lang w:eastAsia="ru-RU"/>
        </w:rPr>
        <w:br/>
        <w:t>14.3. При возникновении возгорания в кабинете химии, лаборатории или лаборантской сотруднику необходимо согласно плану эвакуации из кабинета эвакуировать детей из помещения в безопасное место. Оповестить о пожаре при помощи кнопки АПС или подать сигнал голосом, доложить о пожаре директору школы (при отсутствии – иному должностному лицу).</w:t>
      </w:r>
      <w:r w:rsidRPr="00930C1B">
        <w:rPr>
          <w:rFonts w:ascii="Times New Roman" w:eastAsia="Times New Roman" w:hAnsi="Times New Roman" w:cs="Times New Roman"/>
          <w:color w:val="1E2120"/>
          <w:sz w:val="18"/>
          <w:szCs w:val="18"/>
          <w:lang w:eastAsia="ru-RU"/>
        </w:rPr>
        <w:br/>
        <w:t>14.4. При возникновении пожара в школе и эвакуации, в том числе при срабатывании АПС, педагогический работник, находящийся в кабинете химии, закрывает окна, отключает все электрооборудование кабинета в электрическом щитке, берёт классный журнал и организованно, без паники, согласно соответствующему плану эвакуации из кабинета, выводит вместе с лаборантом детей из помещения. Проверяет кабинет на наличие детей и после закрытия его быстро выводит их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15. Средства обеспечения пожарной безопасности и пожаротушения в кабинете химии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15.1. Кабинет химии должен быть оснащен первичными средствами пожаротушения согласно установленным нормам.</w:t>
      </w:r>
      <w:r w:rsidRPr="00930C1B">
        <w:rPr>
          <w:rFonts w:ascii="Times New Roman" w:eastAsia="Times New Roman" w:hAnsi="Times New Roman" w:cs="Times New Roman"/>
          <w:color w:val="1E2120"/>
          <w:sz w:val="18"/>
          <w:szCs w:val="18"/>
          <w:lang w:eastAsia="ru-RU"/>
        </w:rPr>
        <w:br/>
        <w:t>15.2. При определении видов и количества первичных средств пожаротушения следует учитывать пожароопасные свойства горючих веществ и оборудования, а также площадь помещения, наличие электрооборудования.</w:t>
      </w:r>
      <w:r w:rsidRPr="00930C1B">
        <w:rPr>
          <w:rFonts w:ascii="Times New Roman" w:eastAsia="Times New Roman" w:hAnsi="Times New Roman" w:cs="Times New Roman"/>
          <w:color w:val="1E2120"/>
          <w:sz w:val="18"/>
          <w:szCs w:val="18"/>
          <w:lang w:eastAsia="ru-RU"/>
        </w:rPr>
        <w:br/>
        <w:t>15.3. В помещении, где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(порошковые).</w:t>
      </w:r>
      <w:r w:rsidRPr="00930C1B">
        <w:rPr>
          <w:rFonts w:ascii="Times New Roman" w:eastAsia="Times New Roman" w:hAnsi="Times New Roman" w:cs="Times New Roman"/>
          <w:color w:val="1E2120"/>
          <w:sz w:val="18"/>
          <w:szCs w:val="18"/>
          <w:lang w:eastAsia="ru-RU"/>
        </w:rPr>
        <w:br/>
      </w:r>
      <w:r w:rsidRPr="00930C1B">
        <w:rPr>
          <w:rFonts w:ascii="Times New Roman" w:eastAsia="Times New Roman" w:hAnsi="Times New Roman" w:cs="Times New Roman"/>
          <w:color w:val="1E2120"/>
          <w:sz w:val="18"/>
          <w:szCs w:val="18"/>
          <w:lang w:eastAsia="ru-RU"/>
        </w:rPr>
        <w:lastRenderedPageBreak/>
        <w:t>15.4.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w:t>
      </w:r>
      <w:r w:rsidRPr="00930C1B">
        <w:rPr>
          <w:rFonts w:ascii="Times New Roman" w:eastAsia="Times New Roman" w:hAnsi="Times New Roman" w:cs="Times New Roman"/>
          <w:color w:val="1E2120"/>
          <w:sz w:val="18"/>
          <w:szCs w:val="18"/>
          <w:lang w:eastAsia="ru-RU"/>
        </w:rPr>
        <w:br/>
        <w:t>15.5. </w:t>
      </w:r>
      <w:ins w:id="209" w:author="Unknown">
        <w:r w:rsidRPr="00930C1B">
          <w:rPr>
            <w:rFonts w:ascii="Times New Roman" w:eastAsia="Times New Roman" w:hAnsi="Times New Roman" w:cs="Times New Roman"/>
            <w:color w:val="1E2120"/>
            <w:sz w:val="18"/>
            <w:szCs w:val="18"/>
            <w:u w:val="single"/>
            <w:bdr w:val="none" w:sz="0" w:space="0" w:color="auto" w:frame="1"/>
            <w:lang w:eastAsia="ru-RU"/>
          </w:rPr>
          <w:t>Для кабинета химии следует использовать огнетушители с рангом тушения модельного очага:</w:t>
        </w:r>
      </w:ins>
    </w:p>
    <w:p w:rsidR="00930C1B" w:rsidRPr="00930C1B" w:rsidRDefault="00930C1B" w:rsidP="00930C1B">
      <w:pPr>
        <w:numPr>
          <w:ilvl w:val="0"/>
          <w:numId w:val="2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для класса пожара А – 4А;</w:t>
      </w:r>
    </w:p>
    <w:p w:rsidR="00930C1B" w:rsidRPr="00930C1B" w:rsidRDefault="00930C1B" w:rsidP="00930C1B">
      <w:pPr>
        <w:numPr>
          <w:ilvl w:val="0"/>
          <w:numId w:val="2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для класса пожара B – 144В;</w:t>
      </w:r>
    </w:p>
    <w:p w:rsidR="00930C1B" w:rsidRPr="00930C1B" w:rsidRDefault="00930C1B" w:rsidP="00930C1B">
      <w:pPr>
        <w:numPr>
          <w:ilvl w:val="0"/>
          <w:numId w:val="2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для класса пожара Е - 55B, C, E.</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Для кабинета химии оптимальными решением будет являться наличие порошковых огнетушителей.</w:t>
      </w:r>
      <w:r w:rsidRPr="00930C1B">
        <w:rPr>
          <w:rFonts w:ascii="Times New Roman" w:eastAsia="Times New Roman" w:hAnsi="Times New Roman" w:cs="Times New Roman"/>
          <w:color w:val="1E2120"/>
          <w:sz w:val="18"/>
          <w:szCs w:val="18"/>
          <w:lang w:eastAsia="ru-RU"/>
        </w:rPr>
        <w:br/>
        <w:t>15.6. В порошковых огнетушителях для кабинета химии, лаборатории и лаборантской следует иметь заряд - порошок ABCE.</w:t>
      </w:r>
      <w:r w:rsidRPr="00930C1B">
        <w:rPr>
          <w:rFonts w:ascii="Times New Roman" w:eastAsia="Times New Roman" w:hAnsi="Times New Roman" w:cs="Times New Roman"/>
          <w:color w:val="1E2120"/>
          <w:sz w:val="18"/>
          <w:szCs w:val="18"/>
          <w:lang w:eastAsia="ru-RU"/>
        </w:rPr>
        <w:br/>
        <w:t>15.7. Огнетушители следует располагать на видных местах вблизи от выхода из кабинета химии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w:t>
      </w:r>
      <w:r w:rsidRPr="00930C1B">
        <w:rPr>
          <w:rFonts w:ascii="Times New Roman" w:eastAsia="Times New Roman" w:hAnsi="Times New Roman" w:cs="Times New Roman"/>
          <w:color w:val="1E2120"/>
          <w:sz w:val="18"/>
          <w:szCs w:val="18"/>
          <w:lang w:eastAsia="ru-RU"/>
        </w:rPr>
        <w:br/>
        <w:t>15.8. Каждый огнетушитель, установленный в кабинете химии, лаборатории и лаборантской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930C1B">
        <w:rPr>
          <w:rFonts w:ascii="Times New Roman" w:eastAsia="Times New Roman" w:hAnsi="Times New Roman" w:cs="Times New Roman"/>
          <w:color w:val="1E2120"/>
          <w:sz w:val="18"/>
          <w:szCs w:val="18"/>
          <w:lang w:eastAsia="ru-RU"/>
        </w:rPr>
        <w:br/>
        <w:t>15.9.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r w:rsidRPr="00930C1B">
        <w:rPr>
          <w:rFonts w:ascii="Times New Roman" w:eastAsia="Times New Roman" w:hAnsi="Times New Roman" w:cs="Times New Roman"/>
          <w:color w:val="1E2120"/>
          <w:sz w:val="18"/>
          <w:szCs w:val="18"/>
          <w:lang w:eastAsia="ru-RU"/>
        </w:rPr>
        <w:br/>
        <w:t>15.10.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930C1B">
        <w:rPr>
          <w:rFonts w:ascii="Times New Roman" w:eastAsia="Times New Roman" w:hAnsi="Times New Roman" w:cs="Times New Roman"/>
          <w:color w:val="1E2120"/>
          <w:sz w:val="18"/>
          <w:szCs w:val="18"/>
          <w:lang w:eastAsia="ru-RU"/>
        </w:rPr>
        <w:br/>
        <w:t>15.11. </w:t>
      </w:r>
      <w:ins w:id="210" w:author="Unknown">
        <w:r w:rsidRPr="00930C1B">
          <w:rPr>
            <w:rFonts w:ascii="Times New Roman" w:eastAsia="Times New Roman" w:hAnsi="Times New Roman" w:cs="Times New Roman"/>
            <w:color w:val="1E2120"/>
            <w:sz w:val="18"/>
            <w:szCs w:val="18"/>
            <w:u w:val="single"/>
            <w:bdr w:val="none" w:sz="0" w:space="0" w:color="auto" w:frame="1"/>
            <w:lang w:eastAsia="ru-RU"/>
          </w:rPr>
          <w:t>Правила применения порошковых огнетушителей:</w:t>
        </w:r>
      </w:ins>
    </w:p>
    <w:p w:rsidR="00930C1B" w:rsidRPr="00930C1B" w:rsidRDefault="00930C1B" w:rsidP="00930C1B">
      <w:pPr>
        <w:numPr>
          <w:ilvl w:val="0"/>
          <w:numId w:val="2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930C1B" w:rsidRPr="00930C1B" w:rsidRDefault="00930C1B" w:rsidP="00930C1B">
      <w:pPr>
        <w:numPr>
          <w:ilvl w:val="0"/>
          <w:numId w:val="2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сорвать пломбу;</w:t>
      </w:r>
    </w:p>
    <w:p w:rsidR="00930C1B" w:rsidRPr="00930C1B" w:rsidRDefault="00930C1B" w:rsidP="00930C1B">
      <w:pPr>
        <w:numPr>
          <w:ilvl w:val="0"/>
          <w:numId w:val="2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выдернуть чеку за кольцо;</w:t>
      </w:r>
    </w:p>
    <w:p w:rsidR="00930C1B" w:rsidRPr="00930C1B" w:rsidRDefault="00930C1B" w:rsidP="00930C1B">
      <w:pPr>
        <w:numPr>
          <w:ilvl w:val="0"/>
          <w:numId w:val="2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15.12. </w:t>
      </w:r>
      <w:ins w:id="211" w:author="Unknown">
        <w:r w:rsidRPr="00930C1B">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930C1B" w:rsidRPr="00930C1B" w:rsidRDefault="00930C1B" w:rsidP="00930C1B">
      <w:pPr>
        <w:numPr>
          <w:ilvl w:val="0"/>
          <w:numId w:val="2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930C1B" w:rsidRPr="00930C1B" w:rsidRDefault="00930C1B" w:rsidP="00930C1B">
      <w:pPr>
        <w:numPr>
          <w:ilvl w:val="0"/>
          <w:numId w:val="2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930C1B" w:rsidRPr="00930C1B" w:rsidRDefault="00930C1B" w:rsidP="00930C1B">
      <w:pPr>
        <w:numPr>
          <w:ilvl w:val="0"/>
          <w:numId w:val="2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930C1B" w:rsidRPr="00930C1B" w:rsidRDefault="00930C1B" w:rsidP="00930C1B">
      <w:pPr>
        <w:numPr>
          <w:ilvl w:val="0"/>
          <w:numId w:val="2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(завхозу) для последующей перезарядки, о чем сделать обязательную запись в </w:t>
      </w:r>
      <w:hyperlink r:id="rId56" w:tgtFrame="_blank" w:history="1">
        <w:r w:rsidRPr="00930C1B">
          <w:rPr>
            <w:rFonts w:ascii="Arial" w:eastAsia="Times New Roman" w:hAnsi="Arial" w:cs="Arial"/>
            <w:color w:val="047EB6"/>
            <w:sz w:val="18"/>
            <w:u w:val="single"/>
            <w:lang w:eastAsia="ru-RU"/>
          </w:rPr>
          <w:t>журнале эксплуатации систем противопожарной защиты</w:t>
        </w:r>
      </w:hyperlink>
      <w:r w:rsidRPr="00930C1B">
        <w:rPr>
          <w:rFonts w:ascii="Times New Roman" w:eastAsia="Times New Roman" w:hAnsi="Times New Roman" w:cs="Times New Roman"/>
          <w:color w:val="1E2120"/>
          <w:sz w:val="18"/>
          <w:szCs w:val="18"/>
          <w:lang w:eastAsia="ru-RU"/>
        </w:rPr>
        <w:t>.</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15.13.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930C1B">
        <w:rPr>
          <w:rFonts w:ascii="Times New Roman" w:eastAsia="Times New Roman" w:hAnsi="Times New Roman" w:cs="Times New Roman"/>
          <w:color w:val="1E2120"/>
          <w:sz w:val="18"/>
          <w:szCs w:val="18"/>
          <w:lang w:eastAsia="ru-RU"/>
        </w:rPr>
        <w:br/>
        <w:t>15.14. Покрывало для изоляции очага возгорания должно обеспечивать тушение пожаров классов A, B, E. В помещениях кабинета химии размеры полотна должны быть не менее 2 x 1,5 метра. Покрывало для изоляции очага возгорания хранится в водонепроницаемом закрывающемся футляре (чехле, упаковке), позволяющем быстро применить это средство в случае пожара.</w:t>
      </w:r>
      <w:r w:rsidRPr="00930C1B">
        <w:rPr>
          <w:rFonts w:ascii="Times New Roman" w:eastAsia="Times New Roman" w:hAnsi="Times New Roman" w:cs="Times New Roman"/>
          <w:color w:val="1E2120"/>
          <w:sz w:val="18"/>
          <w:szCs w:val="18"/>
          <w:lang w:eastAsia="ru-RU"/>
        </w:rPr>
        <w:br/>
        <w:t>15.15. Песок применяется для ликвидации возгораний и небольших очагов пожара, в случаях, когда горят легко воспламеняемые жидкости.</w:t>
      </w:r>
      <w:r w:rsidRPr="00930C1B">
        <w:rPr>
          <w:rFonts w:ascii="Times New Roman" w:eastAsia="Times New Roman" w:hAnsi="Times New Roman" w:cs="Times New Roman"/>
          <w:color w:val="1E2120"/>
          <w:sz w:val="18"/>
          <w:szCs w:val="18"/>
          <w:lang w:eastAsia="ru-RU"/>
        </w:rPr>
        <w:br/>
        <w:t>15.16. </w:t>
      </w:r>
      <w:ins w:id="212" w:author="Unknown">
        <w:r w:rsidRPr="00930C1B">
          <w:rPr>
            <w:rFonts w:ascii="Times New Roman" w:eastAsia="Times New Roman" w:hAnsi="Times New Roman" w:cs="Times New Roman"/>
            <w:color w:val="1E2120"/>
            <w:sz w:val="18"/>
            <w:szCs w:val="18"/>
            <w:u w:val="single"/>
            <w:bdr w:val="none" w:sz="0" w:space="0" w:color="auto" w:frame="1"/>
            <w:lang w:eastAsia="ru-RU"/>
          </w:rPr>
          <w:t>В процессе эксплуатации пожарной автоматики строго запрещено:</w:t>
        </w:r>
      </w:ins>
    </w:p>
    <w:p w:rsidR="00930C1B" w:rsidRPr="00930C1B" w:rsidRDefault="00930C1B" w:rsidP="00930C1B">
      <w:pPr>
        <w:numPr>
          <w:ilvl w:val="0"/>
          <w:numId w:val="2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наносить на извещатели, датчики дыма и огня краску, побелку и другие защитные покрытия во время проведения ремонтов в кабинете химии и в процессе их эксплуатации;</w:t>
      </w:r>
    </w:p>
    <w:p w:rsidR="00930C1B" w:rsidRPr="00930C1B" w:rsidRDefault="00930C1B" w:rsidP="00930C1B">
      <w:pPr>
        <w:numPr>
          <w:ilvl w:val="0"/>
          <w:numId w:val="2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наносить физические повреждения.</w:t>
      </w:r>
    </w:p>
    <w:p w:rsidR="00930C1B" w:rsidRPr="00930C1B" w:rsidRDefault="00930C1B" w:rsidP="00930C1B">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15.17. Использование первичных средств пожаротушения в кабинете химии для хозяйственных и прочих нужд, не связанных с тушением пожара запрещается.</w:t>
      </w:r>
    </w:p>
    <w:p w:rsidR="00930C1B" w:rsidRPr="00930C1B" w:rsidRDefault="00930C1B" w:rsidP="00930C1B">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30C1B">
        <w:rPr>
          <w:rFonts w:ascii="Times New Roman" w:eastAsia="Times New Roman" w:hAnsi="Times New Roman" w:cs="Times New Roman"/>
          <w:b/>
          <w:bCs/>
          <w:color w:val="1E2120"/>
          <w:sz w:val="20"/>
          <w:szCs w:val="20"/>
          <w:lang w:eastAsia="ru-RU"/>
        </w:rPr>
        <w:t>16. Оказание первой помощи пострадавшим при пожаре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16.1. Наиболее характерными видами повреждения во время пожара являются: травматический шок, термический ожог, удушье, ушибы, переломы, ранения.</w:t>
      </w:r>
      <w:r w:rsidRPr="00930C1B">
        <w:rPr>
          <w:rFonts w:ascii="Times New Roman" w:eastAsia="Times New Roman" w:hAnsi="Times New Roman" w:cs="Times New Roman"/>
          <w:color w:val="1E2120"/>
          <w:sz w:val="18"/>
          <w:szCs w:val="18"/>
          <w:lang w:eastAsia="ru-RU"/>
        </w:rPr>
        <w:br/>
        <w:t>16.2. </w:t>
      </w:r>
      <w:ins w:id="213" w:author="Unknown">
        <w:r w:rsidRPr="00930C1B">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930C1B" w:rsidRPr="00930C1B" w:rsidRDefault="00930C1B" w:rsidP="00930C1B">
      <w:pPr>
        <w:numPr>
          <w:ilvl w:val="0"/>
          <w:numId w:val="2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930C1B" w:rsidRPr="00930C1B" w:rsidRDefault="00930C1B" w:rsidP="00930C1B">
      <w:pPr>
        <w:numPr>
          <w:ilvl w:val="0"/>
          <w:numId w:val="2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930C1B" w:rsidRPr="00930C1B" w:rsidRDefault="00930C1B" w:rsidP="00930C1B">
      <w:pPr>
        <w:numPr>
          <w:ilvl w:val="0"/>
          <w:numId w:val="2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удалять инородные тела, выступающие из грудной, брюшной полости или черепной коробки, даже если кажется, что их легко можно извлечь;</w:t>
      </w:r>
    </w:p>
    <w:p w:rsidR="00930C1B" w:rsidRPr="00930C1B" w:rsidRDefault="00930C1B" w:rsidP="00930C1B">
      <w:pPr>
        <w:numPr>
          <w:ilvl w:val="0"/>
          <w:numId w:val="2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16.3. </w:t>
      </w:r>
      <w:ins w:id="214" w:author="Unknown">
        <w:r w:rsidRPr="00930C1B">
          <w:rPr>
            <w:rFonts w:ascii="Times New Roman" w:eastAsia="Times New Roman" w:hAnsi="Times New Roman" w:cs="Times New Roman"/>
            <w:color w:val="1E2120"/>
            <w:sz w:val="18"/>
            <w:szCs w:val="18"/>
            <w:u w:val="single"/>
            <w:bdr w:val="none" w:sz="0" w:space="0" w:color="auto" w:frame="1"/>
            <w:lang w:eastAsia="ru-RU"/>
          </w:rPr>
          <w:t>Необходимо:</w:t>
        </w:r>
      </w:ins>
    </w:p>
    <w:p w:rsidR="00930C1B" w:rsidRPr="00930C1B" w:rsidRDefault="00930C1B" w:rsidP="00930C1B">
      <w:pPr>
        <w:numPr>
          <w:ilvl w:val="0"/>
          <w:numId w:val="2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_________________________________;</w:t>
      </w:r>
    </w:p>
    <w:p w:rsidR="00930C1B" w:rsidRPr="00930C1B" w:rsidRDefault="00930C1B" w:rsidP="00930C1B">
      <w:pPr>
        <w:numPr>
          <w:ilvl w:val="0"/>
          <w:numId w:val="2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930C1B" w:rsidRPr="00930C1B" w:rsidRDefault="00930C1B" w:rsidP="00930C1B">
      <w:pPr>
        <w:numPr>
          <w:ilvl w:val="0"/>
          <w:numId w:val="2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930C1B" w:rsidRPr="00930C1B" w:rsidRDefault="00930C1B" w:rsidP="00930C1B">
      <w:pPr>
        <w:numPr>
          <w:ilvl w:val="0"/>
          <w:numId w:val="2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inherit" w:eastAsia="Times New Roman" w:hAnsi="inherit" w:cs="Times New Roman"/>
          <w:b/>
          <w:bCs/>
          <w:i/>
          <w:iCs/>
          <w:color w:val="1E2120"/>
          <w:sz w:val="18"/>
          <w:lang w:eastAsia="ru-RU"/>
        </w:rPr>
        <w:t>16.4. Основные действия при оказании первой помощи в кабинете химии:</w:t>
      </w:r>
      <w:r w:rsidRPr="00930C1B">
        <w:rPr>
          <w:rFonts w:ascii="Times New Roman" w:eastAsia="Times New Roman" w:hAnsi="Times New Roman" w:cs="Times New Roman"/>
          <w:color w:val="1E2120"/>
          <w:sz w:val="18"/>
          <w:szCs w:val="18"/>
          <w:lang w:eastAsia="ru-RU"/>
        </w:rPr>
        <w:br/>
        <w:t>16.4.1. </w:t>
      </w:r>
      <w:ins w:id="215" w:author="Unknown">
        <w:r w:rsidRPr="00930C1B">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930C1B" w:rsidRPr="00930C1B" w:rsidRDefault="00930C1B" w:rsidP="00930C1B">
      <w:pPr>
        <w:numPr>
          <w:ilvl w:val="0"/>
          <w:numId w:val="2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930C1B" w:rsidRPr="00930C1B" w:rsidRDefault="00930C1B" w:rsidP="00930C1B">
      <w:pPr>
        <w:numPr>
          <w:ilvl w:val="0"/>
          <w:numId w:val="2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930C1B" w:rsidRPr="00930C1B" w:rsidRDefault="00930C1B" w:rsidP="00930C1B">
      <w:pPr>
        <w:numPr>
          <w:ilvl w:val="0"/>
          <w:numId w:val="2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16.4.2. </w:t>
      </w:r>
      <w:ins w:id="216" w:author="Unknown">
        <w:r w:rsidRPr="00930C1B">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930C1B" w:rsidRPr="00930C1B" w:rsidRDefault="00930C1B" w:rsidP="00930C1B">
      <w:pPr>
        <w:numPr>
          <w:ilvl w:val="0"/>
          <w:numId w:val="2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930C1B" w:rsidRPr="00930C1B" w:rsidRDefault="00930C1B" w:rsidP="00930C1B">
      <w:pPr>
        <w:numPr>
          <w:ilvl w:val="0"/>
          <w:numId w:val="2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снимать прилипшую к телу после ожога одежду;</w:t>
      </w:r>
    </w:p>
    <w:p w:rsidR="00930C1B" w:rsidRPr="00930C1B" w:rsidRDefault="00930C1B" w:rsidP="00930C1B">
      <w:pPr>
        <w:numPr>
          <w:ilvl w:val="0"/>
          <w:numId w:val="2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930C1B" w:rsidRPr="00930C1B" w:rsidRDefault="00930C1B" w:rsidP="00930C1B">
      <w:pPr>
        <w:numPr>
          <w:ilvl w:val="0"/>
          <w:numId w:val="2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оставлять пострадавшего одного без наблюдения.</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16.4.3. </w:t>
      </w:r>
      <w:ins w:id="217" w:author="Unknown">
        <w:r w:rsidRPr="00930C1B">
          <w:rPr>
            <w:rFonts w:ascii="Times New Roman" w:eastAsia="Times New Roman" w:hAnsi="Times New Roman" w:cs="Times New Roman"/>
            <w:color w:val="1E2120"/>
            <w:sz w:val="18"/>
            <w:szCs w:val="18"/>
            <w:u w:val="single"/>
            <w:bdr w:val="none" w:sz="0" w:space="0" w:color="auto" w:frame="1"/>
            <w:lang w:eastAsia="ru-RU"/>
          </w:rPr>
          <w:t>При термическом ожоге необходимо:</w:t>
        </w:r>
      </w:ins>
    </w:p>
    <w:p w:rsidR="00930C1B" w:rsidRPr="00930C1B" w:rsidRDefault="00930C1B" w:rsidP="00930C1B">
      <w:pPr>
        <w:numPr>
          <w:ilvl w:val="0"/>
          <w:numId w:val="2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930C1B" w:rsidRPr="00930C1B" w:rsidRDefault="00930C1B" w:rsidP="00930C1B">
      <w:pPr>
        <w:numPr>
          <w:ilvl w:val="0"/>
          <w:numId w:val="2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16.4.4. </w:t>
      </w:r>
      <w:ins w:id="218" w:author="Unknown">
        <w:r w:rsidRPr="00930C1B">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930C1B" w:rsidRPr="00930C1B" w:rsidRDefault="00930C1B" w:rsidP="00930C1B">
      <w:pPr>
        <w:numPr>
          <w:ilvl w:val="0"/>
          <w:numId w:val="2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 покрасневшую кожу наложить марлевую салфетку;</w:t>
      </w:r>
    </w:p>
    <w:p w:rsidR="00930C1B" w:rsidRPr="00930C1B" w:rsidRDefault="00930C1B" w:rsidP="00930C1B">
      <w:pPr>
        <w:numPr>
          <w:ilvl w:val="0"/>
          <w:numId w:val="2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 – 15 минут.</w:t>
      </w:r>
    </w:p>
    <w:p w:rsidR="00930C1B" w:rsidRPr="00930C1B" w:rsidRDefault="00930C1B" w:rsidP="00930C1B">
      <w:pPr>
        <w:numPr>
          <w:ilvl w:val="0"/>
          <w:numId w:val="2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16.4.5. </w:t>
      </w:r>
      <w:ins w:id="219" w:author="Unknown">
        <w:r w:rsidRPr="00930C1B">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930C1B" w:rsidRPr="00930C1B" w:rsidRDefault="00930C1B" w:rsidP="00930C1B">
      <w:pPr>
        <w:numPr>
          <w:ilvl w:val="0"/>
          <w:numId w:val="2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930C1B" w:rsidRPr="00930C1B" w:rsidRDefault="00930C1B" w:rsidP="00930C1B">
      <w:pPr>
        <w:numPr>
          <w:ilvl w:val="0"/>
          <w:numId w:val="2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16.4.6. </w:t>
      </w:r>
      <w:ins w:id="220" w:author="Unknown">
        <w:r w:rsidRPr="00930C1B">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r w:rsidRPr="00930C1B">
        <w:rPr>
          <w:rFonts w:ascii="Times New Roman" w:eastAsia="Times New Roman" w:hAnsi="Times New Roman" w:cs="Times New Roman"/>
          <w:color w:val="1E2120"/>
          <w:sz w:val="18"/>
          <w:szCs w:val="18"/>
          <w:lang w:eastAsia="ru-RU"/>
        </w:rPr>
        <w:br/>
        <w:t>не прикасаться к ране руками;</w:t>
      </w:r>
      <w:r w:rsidRPr="00930C1B">
        <w:rPr>
          <w:rFonts w:ascii="Times New Roman" w:eastAsia="Times New Roman" w:hAnsi="Times New Roman" w:cs="Times New Roman"/>
          <w:color w:val="1E2120"/>
          <w:sz w:val="18"/>
          <w:szCs w:val="18"/>
          <w:lang w:eastAsia="ru-RU"/>
        </w:rPr>
        <w:br/>
        <w:t>наложить стерильную повязку, не прикасаясь к стороне бинта прилегающей к ране.</w:t>
      </w:r>
      <w:r w:rsidRPr="00930C1B">
        <w:rPr>
          <w:rFonts w:ascii="Times New Roman" w:eastAsia="Times New Roman" w:hAnsi="Times New Roman" w:cs="Times New Roman"/>
          <w:color w:val="1E2120"/>
          <w:sz w:val="18"/>
          <w:szCs w:val="18"/>
          <w:lang w:eastAsia="ru-RU"/>
        </w:rPr>
        <w:br/>
        <w:t>16.4.7. </w:t>
      </w:r>
      <w:ins w:id="221" w:author="Unknown">
        <w:r w:rsidRPr="00930C1B">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930C1B" w:rsidRPr="00930C1B" w:rsidRDefault="00930C1B" w:rsidP="00930C1B">
      <w:pPr>
        <w:numPr>
          <w:ilvl w:val="0"/>
          <w:numId w:val="2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пережать поврежденный сосуд пальцем;</w:t>
      </w:r>
    </w:p>
    <w:p w:rsidR="00930C1B" w:rsidRPr="00930C1B" w:rsidRDefault="00930C1B" w:rsidP="00930C1B">
      <w:pPr>
        <w:numPr>
          <w:ilvl w:val="0"/>
          <w:numId w:val="2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930C1B" w:rsidRPr="00930C1B" w:rsidRDefault="00930C1B" w:rsidP="00930C1B">
      <w:pPr>
        <w:numPr>
          <w:ilvl w:val="0"/>
          <w:numId w:val="2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930C1B" w:rsidRPr="00930C1B" w:rsidRDefault="00930C1B" w:rsidP="00930C1B">
      <w:pPr>
        <w:numPr>
          <w:ilvl w:val="0"/>
          <w:numId w:val="2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небольших кровотечениях следует прижать рану стерильной салфеткой и туго забинтовать.</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16.4.8. </w:t>
      </w:r>
      <w:ins w:id="222" w:author="Unknown">
        <w:r w:rsidRPr="00930C1B">
          <w:rPr>
            <w:rFonts w:ascii="Times New Roman" w:eastAsia="Times New Roman" w:hAnsi="Times New Roman" w:cs="Times New Roman"/>
            <w:color w:val="1E2120"/>
            <w:sz w:val="18"/>
            <w:szCs w:val="18"/>
            <w:u w:val="single"/>
            <w:bdr w:val="none" w:sz="0" w:space="0" w:color="auto" w:frame="1"/>
            <w:lang w:eastAsia="ru-RU"/>
          </w:rPr>
          <w:t>При переломах необходимо:</w:t>
        </w:r>
      </w:ins>
    </w:p>
    <w:p w:rsidR="00930C1B" w:rsidRPr="00930C1B" w:rsidRDefault="00930C1B" w:rsidP="00930C1B">
      <w:pPr>
        <w:numPr>
          <w:ilvl w:val="0"/>
          <w:numId w:val="2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покой травмированного места;</w:t>
      </w:r>
    </w:p>
    <w:p w:rsidR="00930C1B" w:rsidRPr="0063501E" w:rsidRDefault="00930C1B" w:rsidP="0063501E">
      <w:pPr>
        <w:numPr>
          <w:ilvl w:val="0"/>
          <w:numId w:val="2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r w:rsidR="0063501E">
        <w:rPr>
          <w:rFonts w:ascii="Times New Roman" w:eastAsia="Times New Roman" w:hAnsi="Times New Roman" w:cs="Times New Roman"/>
          <w:color w:val="1E2120"/>
          <w:sz w:val="18"/>
          <w:szCs w:val="18"/>
          <w:lang w:eastAsia="ru-RU"/>
        </w:rPr>
        <w:t xml:space="preserve"> </w:t>
      </w:r>
      <w:r w:rsidRPr="0063501E">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930C1B" w:rsidRPr="00930C1B" w:rsidRDefault="00930C1B" w:rsidP="00930C1B">
      <w:pPr>
        <w:numPr>
          <w:ilvl w:val="0"/>
          <w:numId w:val="2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приложить к месту перелома холодный компресс;</w:t>
      </w:r>
    </w:p>
    <w:p w:rsidR="00930C1B" w:rsidRPr="00930C1B" w:rsidRDefault="00930C1B" w:rsidP="00930C1B">
      <w:pPr>
        <w:numPr>
          <w:ilvl w:val="0"/>
          <w:numId w:val="2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16.4.9. </w:t>
      </w:r>
      <w:ins w:id="223" w:author="Unknown">
        <w:r w:rsidRPr="00930C1B">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930C1B" w:rsidRPr="00930C1B" w:rsidRDefault="00930C1B" w:rsidP="00930C1B">
      <w:pPr>
        <w:numPr>
          <w:ilvl w:val="0"/>
          <w:numId w:val="2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930C1B" w:rsidRPr="00930C1B" w:rsidRDefault="00930C1B" w:rsidP="00930C1B">
      <w:pPr>
        <w:numPr>
          <w:ilvl w:val="0"/>
          <w:numId w:val="2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930C1B" w:rsidRPr="00930C1B" w:rsidRDefault="00930C1B" w:rsidP="00930C1B">
      <w:pPr>
        <w:numPr>
          <w:ilvl w:val="0"/>
          <w:numId w:val="2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расстегнуть одежду, стесняющую дыхание;</w:t>
      </w:r>
    </w:p>
    <w:p w:rsidR="00930C1B" w:rsidRPr="00930C1B" w:rsidRDefault="00930C1B" w:rsidP="00930C1B">
      <w:pPr>
        <w:numPr>
          <w:ilvl w:val="0"/>
          <w:numId w:val="2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930C1B" w:rsidRPr="0063501E" w:rsidRDefault="00930C1B" w:rsidP="0063501E">
      <w:pPr>
        <w:shd w:val="clear" w:color="auto" w:fill="FFFFFF"/>
        <w:spacing w:after="120" w:line="234" w:lineRule="atLeast"/>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t>16.4.10.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r w:rsidRPr="0063501E">
        <w:rPr>
          <w:rFonts w:ascii="inherit" w:eastAsia="Times New Roman" w:hAnsi="inherit" w:cs="Times New Roman"/>
          <w:i/>
          <w:iCs/>
          <w:color w:val="1E2120"/>
          <w:sz w:val="16"/>
          <w:szCs w:val="16"/>
          <w:lang w:eastAsia="ru-RU"/>
        </w:rPr>
        <w:t>С инструкцией ознакомлен(а)</w:t>
      </w:r>
      <w:r w:rsidRPr="0063501E">
        <w:rPr>
          <w:rFonts w:ascii="Times New Roman" w:eastAsia="Times New Roman" w:hAnsi="Times New Roman" w:cs="Times New Roman"/>
          <w:color w:val="1E2120"/>
          <w:sz w:val="16"/>
          <w:szCs w:val="16"/>
          <w:lang w:eastAsia="ru-RU"/>
        </w:rPr>
        <w:br/>
      </w:r>
      <w:r w:rsidRPr="0063501E">
        <w:rPr>
          <w:rFonts w:ascii="inherit" w:eastAsia="Times New Roman" w:hAnsi="inherit" w:cs="Times New Roman"/>
          <w:i/>
          <w:iCs/>
          <w:color w:val="1E2120"/>
          <w:sz w:val="16"/>
          <w:szCs w:val="16"/>
          <w:lang w:eastAsia="ru-RU"/>
        </w:rPr>
        <w:t>«___»__________202__г. </w:t>
      </w:r>
      <w:r w:rsidRPr="0063501E">
        <w:rPr>
          <w:rFonts w:ascii="Times New Roman" w:eastAsia="Times New Roman" w:hAnsi="Times New Roman" w:cs="Times New Roman"/>
          <w:color w:val="1E2120"/>
          <w:sz w:val="16"/>
          <w:szCs w:val="16"/>
          <w:lang w:eastAsia="ru-RU"/>
        </w:rPr>
        <w:t>__________ /__________________/</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930C1B">
        <w:rPr>
          <w:rFonts w:ascii="Times New Roman" w:eastAsia="Times New Roman" w:hAnsi="Times New Roman" w:cs="Times New Roman"/>
          <w:color w:val="1E2120"/>
          <w:sz w:val="18"/>
          <w:szCs w:val="18"/>
          <w:lang w:eastAsia="ru-RU"/>
        </w:rPr>
        <w:lastRenderedPageBreak/>
        <w:t> </w:t>
      </w:r>
    </w:p>
    <w:p w:rsidR="00930C1B" w:rsidRPr="00930C1B" w:rsidRDefault="00930C1B" w:rsidP="00930C1B">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3501E" w:rsidRPr="00617A2E" w:rsidTr="0063501E">
        <w:tc>
          <w:tcPr>
            <w:tcW w:w="2866" w:type="dxa"/>
            <w:hideMark/>
          </w:tcPr>
          <w:p w:rsidR="0063501E" w:rsidRPr="00617A2E" w:rsidRDefault="0063501E" w:rsidP="0063501E">
            <w:pPr>
              <w:rPr>
                <w:rFonts w:ascii="Times New Roman" w:eastAsia="Times New Roman" w:hAnsi="Times New Roman"/>
                <w:sz w:val="24"/>
                <w:szCs w:val="24"/>
              </w:rPr>
            </w:pPr>
          </w:p>
        </w:tc>
        <w:tc>
          <w:tcPr>
            <w:tcW w:w="3245" w:type="dxa"/>
          </w:tcPr>
          <w:p w:rsidR="0063501E" w:rsidRPr="00617A2E" w:rsidRDefault="0063501E" w:rsidP="0063501E">
            <w:pPr>
              <w:rPr>
                <w:rFonts w:ascii="Times New Roman" w:eastAsia="Times New Roman" w:hAnsi="Times New Roman"/>
                <w:sz w:val="24"/>
                <w:szCs w:val="24"/>
              </w:rPr>
            </w:pPr>
          </w:p>
        </w:tc>
        <w:tc>
          <w:tcPr>
            <w:tcW w:w="3387" w:type="dxa"/>
          </w:tcPr>
          <w:p w:rsidR="0063501E" w:rsidRPr="00617A2E" w:rsidRDefault="0063501E" w:rsidP="0063501E">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3501E" w:rsidRPr="00617A2E" w:rsidRDefault="0063501E" w:rsidP="0063501E">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3501E" w:rsidRPr="00617A2E" w:rsidRDefault="0063501E" w:rsidP="0063501E">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3501E" w:rsidRPr="00617A2E" w:rsidRDefault="0063501E" w:rsidP="0063501E">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63501E" w:rsidRPr="00617A2E" w:rsidRDefault="0063501E" w:rsidP="0063501E">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63501E" w:rsidRPr="00617A2E" w:rsidRDefault="0063501E" w:rsidP="0063501E">
            <w:pPr>
              <w:rPr>
                <w:rFonts w:ascii="Times New Roman" w:eastAsia="Times New Roman" w:hAnsi="Times New Roman"/>
                <w:sz w:val="24"/>
                <w:szCs w:val="24"/>
              </w:rPr>
            </w:pPr>
          </w:p>
        </w:tc>
      </w:tr>
    </w:tbl>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3501E">
        <w:rPr>
          <w:rFonts w:ascii="Times New Roman" w:eastAsia="Times New Roman" w:hAnsi="Times New Roman" w:cs="Times New Roman"/>
          <w:b/>
          <w:bCs/>
          <w:color w:val="1E2120"/>
          <w:sz w:val="26"/>
          <w:szCs w:val="26"/>
          <w:lang w:eastAsia="ru-RU"/>
        </w:rPr>
        <w:t>Состав и содержание аптечки</w:t>
      </w:r>
      <w:r w:rsidRPr="0063501E">
        <w:rPr>
          <w:rFonts w:ascii="Times New Roman" w:eastAsia="Times New Roman" w:hAnsi="Times New Roman" w:cs="Times New Roman"/>
          <w:b/>
          <w:bCs/>
          <w:color w:val="1E2120"/>
          <w:sz w:val="26"/>
          <w:szCs w:val="26"/>
          <w:lang w:eastAsia="ru-RU"/>
        </w:rPr>
        <w:br/>
        <w:t>для кабинета химии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br/>
        <w:t>В каждом школьном кабинете химии должна обязательно находиться аптечка, содержимое которой должно соответствовать утвержденному </w:t>
      </w:r>
      <w:r w:rsidRPr="0063501E">
        <w:rPr>
          <w:rFonts w:ascii="inherit" w:eastAsia="Times New Roman" w:hAnsi="inherit" w:cs="Times New Roman"/>
          <w:b/>
          <w:bCs/>
          <w:color w:val="1E2120"/>
          <w:sz w:val="18"/>
          <w:lang w:eastAsia="ru-RU"/>
        </w:rPr>
        <w:t>перечню средств и медикаментов аптечки кабинета химии</w:t>
      </w:r>
      <w:r w:rsidRPr="0063501E">
        <w:rPr>
          <w:rFonts w:ascii="Times New Roman" w:eastAsia="Times New Roman" w:hAnsi="Times New Roman" w:cs="Times New Roman"/>
          <w:color w:val="1E2120"/>
          <w:sz w:val="18"/>
          <w:szCs w:val="18"/>
          <w:lang w:eastAsia="ru-RU"/>
        </w:rPr>
        <w:t>.</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Бинт стерильный, одна упаковка.</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Бинт нестерильный, одна упаковка.</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Салфетки стерильные, одна упаковка.</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Вата гигроскопическая стерильная, 50 г.</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Пинцет для наложения ватных тампонов на рану.</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Клей БФ-6 для обработки микротравм, 1 флакон 25-50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Спиртовая настойка йода для обработки кожи возле раны, в ампулах или флакон, 25-50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3%-й раствор перекиси водорода как кровоостанавливающее средство, 50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Активированный уголь в гранулах, таблетках, порошке. Принимается внутрь при отравлении по 1 столовой ложке кашицы в воде или по 4-6 таблеток (до и после промывания желудка).</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10%-и нашатырный спирт. Дают нюхать с ватки при потере сознания и при отравлении парами брома.</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30%-и альбуцид (сульфацил натрия), 10-20 мл. Капать в глаза после промывания по 2-3 капли.</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Спирт этиловый для обработки ожогов и удаления капель брома с кожи, 30-50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Глицерин для снятия болевых ощущений после ожога, 20-30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2%-и водный раствор питьевой соды (гидрокарбонат натрия) для обработки кожи после ожога кислотой, 200-250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2%-и водный раствор борной кислоты для обработки глаз и кожи после попадания щелочи, 200-250 мл.</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Пипетки 3 штуки, для закапывания в глаза альбуцида.</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Лейкопластырь, бактерицидный лейкопластырь.</w:t>
      </w:r>
    </w:p>
    <w:p w:rsidR="0063501E" w:rsidRPr="0063501E" w:rsidRDefault="0063501E" w:rsidP="0063501E">
      <w:pPr>
        <w:numPr>
          <w:ilvl w:val="0"/>
          <w:numId w:val="233"/>
        </w:numPr>
        <w:shd w:val="clear" w:color="auto" w:fill="FFFFFF"/>
        <w:spacing w:after="0" w:line="234" w:lineRule="atLeast"/>
        <w:ind w:left="2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Жгут резиновый для остановки кровотечения.</w:t>
      </w:r>
    </w:p>
    <w:p w:rsidR="0063501E" w:rsidRP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3501E">
        <w:rPr>
          <w:rFonts w:ascii="Times New Roman" w:eastAsia="Times New Roman" w:hAnsi="Times New Roman" w:cs="Times New Roman"/>
          <w:b/>
          <w:bCs/>
          <w:color w:val="1E2120"/>
          <w:sz w:val="26"/>
          <w:szCs w:val="26"/>
          <w:lang w:eastAsia="ru-RU"/>
        </w:rPr>
        <w:t>Инструкция о мерах первой помощи</w:t>
      </w:r>
    </w:p>
    <w:p w:rsidR="0063501E" w:rsidRP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color w:val="1E2120"/>
          <w:sz w:val="18"/>
          <w:lang w:eastAsia="ru-RU"/>
        </w:rPr>
        <w:t>При ожогах:</w:t>
      </w:r>
      <w:r w:rsidRPr="0063501E">
        <w:rPr>
          <w:rFonts w:ascii="Times New Roman" w:eastAsia="Times New Roman" w:hAnsi="Times New Roman" w:cs="Times New Roman"/>
          <w:color w:val="1E2120"/>
          <w:sz w:val="18"/>
          <w:szCs w:val="18"/>
          <w:lang w:eastAsia="ru-RU"/>
        </w:rPr>
        <w:br/>
        <w:t>термических: 12 — 13 — 3 — 1</w:t>
      </w:r>
      <w:r w:rsidRPr="0063501E">
        <w:rPr>
          <w:rFonts w:ascii="Times New Roman" w:eastAsia="Times New Roman" w:hAnsi="Times New Roman" w:cs="Times New Roman"/>
          <w:color w:val="1E2120"/>
          <w:sz w:val="18"/>
          <w:szCs w:val="18"/>
          <w:lang w:eastAsia="ru-RU"/>
        </w:rPr>
        <w:br/>
        <w:t>кислотами: 14 — 13 — 3 — 1</w:t>
      </w:r>
      <w:r w:rsidRPr="0063501E">
        <w:rPr>
          <w:rFonts w:ascii="Times New Roman" w:eastAsia="Times New Roman" w:hAnsi="Times New Roman" w:cs="Times New Roman"/>
          <w:color w:val="1E2120"/>
          <w:sz w:val="18"/>
          <w:szCs w:val="18"/>
          <w:lang w:eastAsia="ru-RU"/>
        </w:rPr>
        <w:br/>
        <w:t>щелочами: 15 — 12 — 3 — 1</w:t>
      </w:r>
      <w:r w:rsidRPr="0063501E">
        <w:rPr>
          <w:rFonts w:ascii="Times New Roman" w:eastAsia="Times New Roman" w:hAnsi="Times New Roman" w:cs="Times New Roman"/>
          <w:color w:val="1E2120"/>
          <w:sz w:val="18"/>
          <w:szCs w:val="18"/>
          <w:lang w:eastAsia="ru-RU"/>
        </w:rPr>
        <w:br/>
        <w:t>жидким бромом: 7 — 8 — 3 — 1</w:t>
      </w:r>
    </w:p>
    <w:p w:rsidR="0063501E" w:rsidRP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color w:val="1E2120"/>
          <w:sz w:val="18"/>
          <w:lang w:eastAsia="ru-RU"/>
        </w:rPr>
        <w:t>При значительных порезах:</w:t>
      </w:r>
      <w:r w:rsidRPr="0063501E">
        <w:rPr>
          <w:rFonts w:ascii="Times New Roman" w:eastAsia="Times New Roman" w:hAnsi="Times New Roman" w:cs="Times New Roman"/>
          <w:color w:val="1E2120"/>
          <w:sz w:val="18"/>
          <w:szCs w:val="18"/>
          <w:lang w:eastAsia="ru-RU"/>
        </w:rPr>
        <w:t> 7 — 8 — 3 — 1</w:t>
      </w:r>
      <w:r w:rsidRPr="0063501E">
        <w:rPr>
          <w:rFonts w:ascii="Times New Roman" w:eastAsia="Times New Roman" w:hAnsi="Times New Roman" w:cs="Times New Roman"/>
          <w:color w:val="1E2120"/>
          <w:sz w:val="18"/>
          <w:szCs w:val="18"/>
          <w:lang w:eastAsia="ru-RU"/>
        </w:rPr>
        <w:br/>
      </w:r>
      <w:r w:rsidRPr="0063501E">
        <w:rPr>
          <w:rFonts w:ascii="inherit" w:eastAsia="Times New Roman" w:hAnsi="inherit" w:cs="Times New Roman"/>
          <w:b/>
          <w:bCs/>
          <w:color w:val="1E2120"/>
          <w:sz w:val="18"/>
          <w:lang w:eastAsia="ru-RU"/>
        </w:rPr>
        <w:t>При микротравмах:</w:t>
      </w:r>
      <w:r w:rsidRPr="0063501E">
        <w:rPr>
          <w:rFonts w:ascii="Times New Roman" w:eastAsia="Times New Roman" w:hAnsi="Times New Roman" w:cs="Times New Roman"/>
          <w:color w:val="1E2120"/>
          <w:sz w:val="18"/>
          <w:szCs w:val="18"/>
          <w:lang w:eastAsia="ru-RU"/>
        </w:rPr>
        <w:t> 6 или 17</w:t>
      </w:r>
      <w:r w:rsidRPr="0063501E">
        <w:rPr>
          <w:rFonts w:ascii="Times New Roman" w:eastAsia="Times New Roman" w:hAnsi="Times New Roman" w:cs="Times New Roman"/>
          <w:color w:val="1E2120"/>
          <w:sz w:val="18"/>
          <w:szCs w:val="18"/>
          <w:lang w:eastAsia="ru-RU"/>
        </w:rPr>
        <w:br/>
      </w:r>
      <w:r w:rsidRPr="0063501E">
        <w:rPr>
          <w:rFonts w:ascii="inherit" w:eastAsia="Times New Roman" w:hAnsi="inherit" w:cs="Times New Roman"/>
          <w:b/>
          <w:bCs/>
          <w:color w:val="1E2120"/>
          <w:sz w:val="18"/>
          <w:lang w:eastAsia="ru-RU"/>
        </w:rPr>
        <w:t>При носовом кровотечении:</w:t>
      </w:r>
      <w:r w:rsidRPr="0063501E">
        <w:rPr>
          <w:rFonts w:ascii="Times New Roman" w:eastAsia="Times New Roman" w:hAnsi="Times New Roman" w:cs="Times New Roman"/>
          <w:color w:val="1E2120"/>
          <w:sz w:val="18"/>
          <w:szCs w:val="18"/>
          <w:lang w:eastAsia="ru-RU"/>
        </w:rPr>
        <w:t> 8+4</w:t>
      </w:r>
      <w:r w:rsidRPr="0063501E">
        <w:rPr>
          <w:rFonts w:ascii="Times New Roman" w:eastAsia="Times New Roman" w:hAnsi="Times New Roman" w:cs="Times New Roman"/>
          <w:color w:val="1E2120"/>
          <w:sz w:val="18"/>
          <w:szCs w:val="18"/>
          <w:lang w:eastAsia="ru-RU"/>
        </w:rPr>
        <w:br/>
      </w:r>
      <w:r w:rsidRPr="0063501E">
        <w:rPr>
          <w:rFonts w:ascii="inherit" w:eastAsia="Times New Roman" w:hAnsi="inherit" w:cs="Times New Roman"/>
          <w:b/>
          <w:bCs/>
          <w:color w:val="1E2120"/>
          <w:sz w:val="18"/>
          <w:lang w:eastAsia="ru-RU"/>
        </w:rPr>
        <w:t>При ушибах:</w:t>
      </w:r>
      <w:r w:rsidRPr="0063501E">
        <w:rPr>
          <w:rFonts w:ascii="Times New Roman" w:eastAsia="Times New Roman" w:hAnsi="Times New Roman" w:cs="Times New Roman"/>
          <w:color w:val="1E2120"/>
          <w:sz w:val="18"/>
          <w:szCs w:val="18"/>
          <w:lang w:eastAsia="ru-RU"/>
        </w:rPr>
        <w:t> холод, давящая повязка</w:t>
      </w:r>
    </w:p>
    <w:p w:rsidR="0063501E" w:rsidRP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color w:val="1E2120"/>
          <w:sz w:val="18"/>
          <w:lang w:eastAsia="ru-RU"/>
        </w:rPr>
        <w:t>При попадании в глаза:</w:t>
      </w:r>
      <w:r w:rsidRPr="0063501E">
        <w:rPr>
          <w:rFonts w:ascii="Times New Roman" w:eastAsia="Times New Roman" w:hAnsi="Times New Roman" w:cs="Times New Roman"/>
          <w:color w:val="1E2120"/>
          <w:sz w:val="18"/>
          <w:szCs w:val="18"/>
          <w:lang w:eastAsia="ru-RU"/>
        </w:rPr>
        <w:br/>
        <w:t>инородных тел: 4 — вода (обильно)</w:t>
      </w:r>
      <w:r w:rsidRPr="0063501E">
        <w:rPr>
          <w:rFonts w:ascii="Times New Roman" w:eastAsia="Times New Roman" w:hAnsi="Times New Roman" w:cs="Times New Roman"/>
          <w:color w:val="1E2120"/>
          <w:sz w:val="18"/>
          <w:szCs w:val="18"/>
          <w:lang w:eastAsia="ru-RU"/>
        </w:rPr>
        <w:br/>
        <w:t>растворов кислот: вода — 14 — вода — 11</w:t>
      </w:r>
      <w:r w:rsidRPr="0063501E">
        <w:rPr>
          <w:rFonts w:ascii="Times New Roman" w:eastAsia="Times New Roman" w:hAnsi="Times New Roman" w:cs="Times New Roman"/>
          <w:color w:val="1E2120"/>
          <w:sz w:val="18"/>
          <w:szCs w:val="18"/>
          <w:lang w:eastAsia="ru-RU"/>
        </w:rPr>
        <w:br/>
        <w:t>растворов щелочей: вода — 15 — вода — 11</w:t>
      </w:r>
    </w:p>
    <w:p w:rsidR="0063501E" w:rsidRP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color w:val="1E2120"/>
          <w:sz w:val="18"/>
          <w:lang w:eastAsia="ru-RU"/>
        </w:rPr>
        <w:t>При отравлении газами:</w:t>
      </w:r>
      <w:r w:rsidRPr="0063501E">
        <w:rPr>
          <w:rFonts w:ascii="Times New Roman" w:eastAsia="Times New Roman" w:hAnsi="Times New Roman" w:cs="Times New Roman"/>
          <w:color w:val="1E2120"/>
          <w:sz w:val="18"/>
          <w:szCs w:val="18"/>
          <w:lang w:eastAsia="ru-RU"/>
        </w:rPr>
        <w:t> чистый воздух, покой</w:t>
      </w:r>
      <w:r w:rsidRPr="0063501E">
        <w:rPr>
          <w:rFonts w:ascii="Times New Roman" w:eastAsia="Times New Roman" w:hAnsi="Times New Roman" w:cs="Times New Roman"/>
          <w:color w:val="1E2120"/>
          <w:sz w:val="18"/>
          <w:szCs w:val="18"/>
          <w:lang w:eastAsia="ru-RU"/>
        </w:rPr>
        <w:br/>
      </w:r>
      <w:r w:rsidRPr="0063501E">
        <w:rPr>
          <w:rFonts w:ascii="inherit" w:eastAsia="Times New Roman" w:hAnsi="inherit" w:cs="Times New Roman"/>
          <w:b/>
          <w:bCs/>
          <w:color w:val="1E2120"/>
          <w:sz w:val="18"/>
          <w:lang w:eastAsia="ru-RU"/>
        </w:rPr>
        <w:t>При отравлении парами брома:</w:t>
      </w:r>
      <w:r w:rsidRPr="0063501E">
        <w:rPr>
          <w:rFonts w:ascii="Times New Roman" w:eastAsia="Times New Roman" w:hAnsi="Times New Roman" w:cs="Times New Roman"/>
          <w:color w:val="1E2120"/>
          <w:sz w:val="18"/>
          <w:szCs w:val="18"/>
          <w:lang w:eastAsia="ru-RU"/>
        </w:rPr>
        <w:t> 10 (нюхать) — 14 (промыть нос, горло).</w:t>
      </w:r>
    </w:p>
    <w:p w:rsidR="00930C1B" w:rsidRDefault="00930C1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3501E" w:rsidRPr="00617A2E" w:rsidTr="0063501E">
        <w:tc>
          <w:tcPr>
            <w:tcW w:w="2866" w:type="dxa"/>
            <w:hideMark/>
          </w:tcPr>
          <w:p w:rsidR="0063501E" w:rsidRPr="00617A2E" w:rsidRDefault="0063501E" w:rsidP="0063501E">
            <w:pPr>
              <w:rPr>
                <w:rFonts w:ascii="Times New Roman" w:eastAsia="Times New Roman" w:hAnsi="Times New Roman"/>
                <w:sz w:val="24"/>
                <w:szCs w:val="24"/>
              </w:rPr>
            </w:pPr>
          </w:p>
        </w:tc>
        <w:tc>
          <w:tcPr>
            <w:tcW w:w="3245" w:type="dxa"/>
          </w:tcPr>
          <w:p w:rsidR="0063501E" w:rsidRPr="00617A2E" w:rsidRDefault="0063501E" w:rsidP="0063501E">
            <w:pPr>
              <w:rPr>
                <w:rFonts w:ascii="Times New Roman" w:eastAsia="Times New Roman" w:hAnsi="Times New Roman"/>
                <w:sz w:val="24"/>
                <w:szCs w:val="24"/>
              </w:rPr>
            </w:pPr>
          </w:p>
        </w:tc>
        <w:tc>
          <w:tcPr>
            <w:tcW w:w="3387" w:type="dxa"/>
          </w:tcPr>
          <w:p w:rsidR="0063501E" w:rsidRPr="00617A2E" w:rsidRDefault="0063501E" w:rsidP="000A583B">
            <w:pPr>
              <w:rPr>
                <w:rFonts w:ascii="Times New Roman" w:eastAsia="Times New Roman" w:hAnsi="Times New Roman"/>
                <w:sz w:val="24"/>
                <w:szCs w:val="24"/>
              </w:rPr>
            </w:pPr>
          </w:p>
        </w:tc>
      </w:tr>
      <w:tr w:rsidR="000A583B" w:rsidRPr="00617A2E" w:rsidTr="002C52EB">
        <w:tc>
          <w:tcPr>
            <w:tcW w:w="2866" w:type="dxa"/>
            <w:hideMark/>
          </w:tcPr>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0A583B"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0A583B" w:rsidRPr="00617A2E" w:rsidRDefault="000A583B"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0A583B" w:rsidRPr="00617A2E" w:rsidRDefault="000A583B" w:rsidP="002C52EB">
            <w:pPr>
              <w:rPr>
                <w:rFonts w:ascii="Times New Roman" w:eastAsia="Times New Roman" w:hAnsi="Times New Roman"/>
                <w:sz w:val="24"/>
                <w:szCs w:val="24"/>
              </w:rPr>
            </w:pPr>
          </w:p>
        </w:tc>
        <w:tc>
          <w:tcPr>
            <w:tcW w:w="3387" w:type="dxa"/>
          </w:tcPr>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0A583B" w:rsidRPr="00617A2E" w:rsidRDefault="000A583B" w:rsidP="002C52EB">
            <w:pPr>
              <w:rPr>
                <w:rFonts w:ascii="Times New Roman" w:eastAsia="Times New Roman" w:hAnsi="Times New Roman"/>
                <w:sz w:val="24"/>
                <w:szCs w:val="24"/>
              </w:rPr>
            </w:pPr>
          </w:p>
        </w:tc>
      </w:tr>
    </w:tbl>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3501E">
        <w:rPr>
          <w:rFonts w:ascii="Times New Roman" w:eastAsia="Times New Roman" w:hAnsi="Times New Roman" w:cs="Times New Roman"/>
          <w:b/>
          <w:bCs/>
          <w:color w:val="1E2120"/>
          <w:sz w:val="26"/>
          <w:szCs w:val="26"/>
          <w:lang w:eastAsia="ru-RU"/>
        </w:rPr>
        <w:t>Инструкция</w:t>
      </w:r>
      <w:r w:rsidRPr="0063501E">
        <w:rPr>
          <w:rFonts w:ascii="Times New Roman" w:eastAsia="Times New Roman" w:hAnsi="Times New Roman" w:cs="Times New Roman"/>
          <w:b/>
          <w:bCs/>
          <w:color w:val="1E2120"/>
          <w:sz w:val="26"/>
          <w:szCs w:val="26"/>
          <w:lang w:eastAsia="ru-RU"/>
        </w:rPr>
        <w:br/>
        <w:t>по охране труда при проведении занятий в кабинете технологии (домоводства, швейного дела и кулинарии)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 Общие требования охраны труда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1.1. Настоящая </w:t>
      </w:r>
      <w:r w:rsidRPr="0063501E">
        <w:rPr>
          <w:rFonts w:ascii="inherit" w:eastAsia="Times New Roman" w:hAnsi="inherit" w:cs="Times New Roman"/>
          <w:b/>
          <w:bCs/>
          <w:color w:val="1E2120"/>
          <w:sz w:val="18"/>
          <w:lang w:eastAsia="ru-RU"/>
        </w:rPr>
        <w:t>инструкция по охране труда при проведении занятий в кабинете технологии</w:t>
      </w:r>
      <w:r w:rsidRPr="0063501E">
        <w:rPr>
          <w:rFonts w:ascii="Times New Roman" w:eastAsia="Times New Roman" w:hAnsi="Times New Roman" w:cs="Times New Roman"/>
          <w:color w:val="1E2120"/>
          <w:sz w:val="18"/>
          <w:szCs w:val="18"/>
          <w:lang w:eastAsia="ru-RU"/>
        </w:rPr>
        <w:t> для девочек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актами по охране труда.</w:t>
      </w:r>
      <w:r w:rsidRPr="0063501E">
        <w:rPr>
          <w:rFonts w:ascii="Times New Roman" w:eastAsia="Times New Roman" w:hAnsi="Times New Roman" w:cs="Times New Roman"/>
          <w:color w:val="1E2120"/>
          <w:sz w:val="18"/>
          <w:szCs w:val="18"/>
          <w:lang w:eastAsia="ru-RU"/>
        </w:rPr>
        <w:br/>
        <w:t>1.2. Данная </w:t>
      </w:r>
      <w:r w:rsidRPr="0063501E">
        <w:rPr>
          <w:rFonts w:ascii="inherit" w:eastAsia="Times New Roman" w:hAnsi="inherit" w:cs="Times New Roman"/>
          <w:i/>
          <w:iCs/>
          <w:color w:val="1E2120"/>
          <w:sz w:val="18"/>
          <w:lang w:eastAsia="ru-RU"/>
        </w:rPr>
        <w:t>инструкция по охране труда в кабинете технологии</w:t>
      </w:r>
      <w:r w:rsidRPr="0063501E">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кабинетах технологии (домоводства, швейной мастерской, кабинете кулинарии) школы, обозначает безопасные методы и приемы работ, а также требования охраны труда в возможных аварийных ситуациях в помещении кабинета.</w:t>
      </w:r>
      <w:r w:rsidRPr="0063501E">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технологии является учитель технологии, непосредственно проводящий занятия в учебном кабинете и соблюдающий </w:t>
      </w:r>
      <w:hyperlink r:id="rId57" w:tgtFrame="_blank" w:history="1">
        <w:r w:rsidRPr="0063501E">
          <w:rPr>
            <w:rFonts w:ascii="Arial" w:eastAsia="Times New Roman" w:hAnsi="Arial" w:cs="Arial"/>
            <w:color w:val="047EB6"/>
            <w:sz w:val="18"/>
            <w:u w:val="single"/>
            <w:lang w:eastAsia="ru-RU"/>
          </w:rPr>
          <w:t>инструкцию по охране труда для учителя технологии</w:t>
        </w:r>
      </w:hyperlink>
      <w:r w:rsidRPr="0063501E">
        <w:rPr>
          <w:rFonts w:ascii="Times New Roman" w:eastAsia="Times New Roman" w:hAnsi="Times New Roman" w:cs="Times New Roman"/>
          <w:color w:val="1E2120"/>
          <w:sz w:val="18"/>
          <w:szCs w:val="18"/>
          <w:lang w:eastAsia="ru-RU"/>
        </w:rPr>
        <w:t>.</w:t>
      </w:r>
      <w:r w:rsidRPr="0063501E">
        <w:rPr>
          <w:rFonts w:ascii="Times New Roman" w:eastAsia="Times New Roman" w:hAnsi="Times New Roman" w:cs="Times New Roman"/>
          <w:color w:val="1E2120"/>
          <w:sz w:val="18"/>
          <w:szCs w:val="18"/>
          <w:lang w:eastAsia="ru-RU"/>
        </w:rPr>
        <w:br/>
        <w:t>1.4. График работы учебного кабинета определяется утвержденным в соответствующем порядке расписанием учебных занятий.</w:t>
      </w:r>
      <w:r w:rsidRPr="0063501E">
        <w:rPr>
          <w:rFonts w:ascii="Times New Roman" w:eastAsia="Times New Roman" w:hAnsi="Times New Roman" w:cs="Times New Roman"/>
          <w:color w:val="1E2120"/>
          <w:sz w:val="18"/>
          <w:szCs w:val="18"/>
          <w:lang w:eastAsia="ru-RU"/>
        </w:rPr>
        <w:br/>
        <w:t>1.5. Педагог проводит в начале года </w:t>
      </w:r>
      <w:hyperlink r:id="rId58" w:tgtFrame="_blank" w:history="1">
        <w:r w:rsidRPr="0063501E">
          <w:rPr>
            <w:rFonts w:ascii="Arial" w:eastAsia="Times New Roman" w:hAnsi="Arial" w:cs="Arial"/>
            <w:color w:val="047EB6"/>
            <w:sz w:val="18"/>
            <w:u w:val="single"/>
            <w:lang w:eastAsia="ru-RU"/>
          </w:rPr>
          <w:t>вводный инструктаж по технологии</w:t>
        </w:r>
      </w:hyperlink>
      <w:r w:rsidRPr="0063501E">
        <w:rPr>
          <w:rFonts w:ascii="Times New Roman" w:eastAsia="Times New Roman" w:hAnsi="Times New Roman" w:cs="Times New Roman"/>
          <w:color w:val="1E2120"/>
          <w:sz w:val="18"/>
          <w:szCs w:val="18"/>
          <w:lang w:eastAsia="ru-RU"/>
        </w:rPr>
        <w:t> для обучающихся, повторные и первичные инструктажи с внесением записей в журнал инструктажа обучающихся, а также текущие инструктажи перед практическими работами и работой с бытовыми электроприборами впервые.</w:t>
      </w:r>
      <w:r w:rsidRPr="0063501E">
        <w:rPr>
          <w:rFonts w:ascii="Times New Roman" w:eastAsia="Times New Roman" w:hAnsi="Times New Roman" w:cs="Times New Roman"/>
          <w:color w:val="1E2120"/>
          <w:sz w:val="18"/>
          <w:szCs w:val="18"/>
          <w:lang w:eastAsia="ru-RU"/>
        </w:rPr>
        <w:br/>
        <w:t>1.6. </w:t>
      </w:r>
      <w:ins w:id="224" w:author="Unknown">
        <w:r w:rsidRPr="0063501E">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технологии необходимо:</w:t>
        </w:r>
      </w:ins>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соблюдать правила личной гигиены;</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знать месторасположение аптечки;</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соблюдать </w:t>
      </w:r>
      <w:hyperlink r:id="rId59" w:tgtFrame="_blank" w:history="1">
        <w:r w:rsidRPr="0063501E">
          <w:rPr>
            <w:rFonts w:ascii="Arial" w:eastAsia="Times New Roman" w:hAnsi="Arial" w:cs="Arial"/>
            <w:color w:val="047EB6"/>
            <w:sz w:val="18"/>
            <w:u w:val="single"/>
            <w:lang w:eastAsia="ru-RU"/>
          </w:rPr>
          <w:t>инструкцию по пожарной безопасности в кабинете технологии</w:t>
        </w:r>
      </w:hyperlink>
      <w:r w:rsidRPr="0063501E">
        <w:rPr>
          <w:rFonts w:ascii="Times New Roman" w:eastAsia="Times New Roman" w:hAnsi="Times New Roman" w:cs="Times New Roman"/>
          <w:color w:val="1E2120"/>
          <w:sz w:val="18"/>
          <w:szCs w:val="18"/>
          <w:lang w:eastAsia="ru-RU"/>
        </w:rPr>
        <w:t>;</w:t>
      </w:r>
    </w:p>
    <w:p w:rsidR="0063501E" w:rsidRPr="0063501E" w:rsidRDefault="0063501E" w:rsidP="0063501E">
      <w:pPr>
        <w:numPr>
          <w:ilvl w:val="0"/>
          <w:numId w:val="2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1.7. </w:t>
      </w:r>
      <w:ins w:id="225" w:author="Unknown">
        <w:r w:rsidRPr="0063501E">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в кабинете технологии:</w:t>
        </w:r>
      </w:ins>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 при длительной работе с документами, тетрадями;</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порезы при работе с режущими и колющими инструментами (ножницы, иголки, булавки);</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травмирование при неаккуратном обращении с ножом и мясорубкой;</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термические ожоги при неаккуратном обращении с горячей жидкостью при обучении обучающихся готовке блюд;</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термические ожоги при неаккуратном обращении с утюгом;</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и электроприборов (швейные машинки, электроплита, утюг и иные бытовые электроприборы), кабелям питания с нарушенной изоляцией (при включении или выключении электроприборов и (или) освещения в помещении);</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поражении электрическим током при отсутствии заземления;</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высокая плотность эпидемиологических контактов;</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нарушение осанки, возможное развитие близорукости при неправильном подборе размеров ученических парт и их размещении;</w:t>
      </w:r>
    </w:p>
    <w:p w:rsidR="0063501E" w:rsidRPr="0063501E" w:rsidRDefault="0063501E" w:rsidP="0063501E">
      <w:pPr>
        <w:numPr>
          <w:ilvl w:val="0"/>
          <w:numId w:val="2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возгорание бытовых электроприборов, электронных средств обучения (ЭСО) и оргтехники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226" w:author="Unknown">
        <w:r w:rsidRPr="0063501E">
          <w:rPr>
            <w:rFonts w:ascii="Times New Roman" w:eastAsia="Times New Roman" w:hAnsi="Times New Roman" w:cs="Times New Roman"/>
            <w:color w:val="1E2120"/>
            <w:sz w:val="18"/>
            <w:szCs w:val="18"/>
            <w:lang w:eastAsia="ru-RU"/>
          </w:rPr>
          <w:t>1.8. Для обеспечения пожарной безопасности в кабинете технологии в месте, близком к выходу, должны быть размещены первичные средства пожаротушения (огнетушители), иметься аптечка первой помощи.</w:t>
        </w:r>
        <w:r w:rsidRPr="0063501E">
          <w:rPr>
            <w:rFonts w:ascii="Times New Roman" w:eastAsia="Times New Roman" w:hAnsi="Times New Roman" w:cs="Times New Roman"/>
            <w:color w:val="1E2120"/>
            <w:sz w:val="18"/>
            <w:szCs w:val="18"/>
            <w:lang w:eastAsia="ru-RU"/>
          </w:rPr>
          <w:br/>
          <w:t>1.9. </w:t>
        </w:r>
        <w:r w:rsidRPr="0063501E">
          <w:rPr>
            <w:rFonts w:ascii="Times New Roman" w:eastAsia="Times New Roman" w:hAnsi="Times New Roman" w:cs="Times New Roman"/>
            <w:color w:val="1E2120"/>
            <w:sz w:val="18"/>
            <w:szCs w:val="18"/>
            <w:u w:val="single"/>
            <w:bdr w:val="none" w:sz="0" w:space="0" w:color="auto" w:frame="1"/>
            <w:lang w:eastAsia="ru-RU"/>
          </w:rPr>
          <w:t>В кабинете технологии применяются следующие индивидуальные средства защиты для учителя и обучающихся:</w:t>
        </w:r>
      </w:ins>
    </w:p>
    <w:p w:rsidR="0063501E" w:rsidRPr="0063501E" w:rsidRDefault="0063501E" w:rsidP="0063501E">
      <w:pPr>
        <w:numPr>
          <w:ilvl w:val="0"/>
          <w:numId w:val="2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выполнении работ по кройке, шитью и глажке - халат хлопчатобумажный, косынка, наперстки;</w:t>
      </w:r>
    </w:p>
    <w:p w:rsidR="0063501E" w:rsidRPr="0063501E" w:rsidRDefault="0063501E" w:rsidP="0063501E">
      <w:pPr>
        <w:numPr>
          <w:ilvl w:val="0"/>
          <w:numId w:val="2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приготовлении пищи - халат хлопчатобумажный, фартук, косынка, прихватки, перчатки для мытья посуды;</w:t>
      </w:r>
    </w:p>
    <w:p w:rsidR="0063501E" w:rsidRPr="0063501E" w:rsidRDefault="0063501E" w:rsidP="0063501E">
      <w:pPr>
        <w:numPr>
          <w:ilvl w:val="0"/>
          <w:numId w:val="2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работе с электроприборами - термостойкие подставки для утюгов, диэлектрические коврики.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1.10. Для организации трудового обучения кабинет технологии обеспечивается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w:t>
      </w:r>
      <w:r w:rsidRPr="0063501E">
        <w:rPr>
          <w:rFonts w:ascii="Times New Roman" w:eastAsia="Times New Roman" w:hAnsi="Times New Roman" w:cs="Times New Roman"/>
          <w:color w:val="1E2120"/>
          <w:sz w:val="18"/>
          <w:szCs w:val="18"/>
          <w:lang w:eastAsia="ru-RU"/>
        </w:rPr>
        <w:br/>
        <w:t>1.11. В кабинете на видном месте должна быть размещена данная инструкция по охране труда в кабинете технологии (обслуживающего труда), а также инструкция по охране труда для учащихся в кабинете, правила поведения в кабинете технологии, правила безопасной работы с имеющимися бытовыми электроприборами.</w:t>
      </w:r>
      <w:r w:rsidRPr="0063501E">
        <w:rPr>
          <w:rFonts w:ascii="Times New Roman" w:eastAsia="Times New Roman" w:hAnsi="Times New Roman" w:cs="Times New Roman"/>
          <w:color w:val="1E2120"/>
          <w:sz w:val="18"/>
          <w:szCs w:val="18"/>
          <w:lang w:eastAsia="ru-RU"/>
        </w:rPr>
        <w:br/>
        <w:t>1.12. В случае травмирования уведомить непосредственного руководителя любым доступным способом в ближайшее время. При неисправности мебели, бытовых электроприборов, кухонного инвентаря и посуды, садового инвентаря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63501E">
        <w:rPr>
          <w:rFonts w:ascii="Times New Roman" w:eastAsia="Times New Roman" w:hAnsi="Times New Roman" w:cs="Times New Roman"/>
          <w:color w:val="1E2120"/>
          <w:sz w:val="18"/>
          <w:szCs w:val="18"/>
          <w:lang w:eastAsia="ru-RU"/>
        </w:rPr>
        <w:br/>
        <w:t>1.13. </w:t>
      </w:r>
      <w:ins w:id="227" w:author="Unknown">
        <w:r w:rsidRPr="0063501E">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технологии необходимо:</w:t>
        </w:r>
      </w:ins>
    </w:p>
    <w:p w:rsidR="0063501E" w:rsidRPr="0063501E" w:rsidRDefault="0063501E" w:rsidP="0063501E">
      <w:pPr>
        <w:numPr>
          <w:ilvl w:val="0"/>
          <w:numId w:val="2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находиться в верхней одежде;</w:t>
      </w:r>
    </w:p>
    <w:p w:rsidR="0063501E" w:rsidRPr="0063501E" w:rsidRDefault="0063501E" w:rsidP="0063501E">
      <w:pPr>
        <w:numPr>
          <w:ilvl w:val="0"/>
          <w:numId w:val="2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перед приготовлением пищи, после посещения туалета;</w:t>
      </w:r>
    </w:p>
    <w:p w:rsidR="0063501E" w:rsidRPr="0063501E" w:rsidRDefault="0063501E" w:rsidP="0063501E">
      <w:pPr>
        <w:numPr>
          <w:ilvl w:val="0"/>
          <w:numId w:val="2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проветривание кабинета технологии;</w:t>
      </w:r>
    </w:p>
    <w:p w:rsidR="0063501E" w:rsidRPr="0063501E" w:rsidRDefault="0063501E" w:rsidP="0063501E">
      <w:pPr>
        <w:numPr>
          <w:ilvl w:val="0"/>
          <w:numId w:val="2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1.14. Все положения данной инструкции по охране труда обязательны для исполнения педагогами школы, которые проводят занятия с обучающимися в учебном кабинете технологии для девочек.</w:t>
      </w:r>
      <w:r w:rsidRPr="0063501E">
        <w:rPr>
          <w:rFonts w:ascii="Times New Roman" w:eastAsia="Times New Roman" w:hAnsi="Times New Roman" w:cs="Times New Roman"/>
          <w:color w:val="1E2120"/>
          <w:sz w:val="18"/>
          <w:szCs w:val="18"/>
          <w:lang w:eastAsia="ru-RU"/>
        </w:rPr>
        <w:br/>
        <w:t>1.15. Педагогические работники, осуществляющие деятельность в кабинете технологии,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2. Требования охраны труда перед началом работы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2.1.</w:t>
      </w:r>
      <w:ins w:id="228" w:author="Unknown">
        <w:r w:rsidRPr="0063501E">
          <w:rPr>
            <w:rFonts w:ascii="Times New Roman" w:eastAsia="Times New Roman" w:hAnsi="Times New Roman" w:cs="Times New Roman"/>
            <w:color w:val="1E2120"/>
            <w:sz w:val="18"/>
            <w:szCs w:val="18"/>
            <w:u w:val="single"/>
            <w:bdr w:val="none" w:sz="0" w:space="0" w:color="auto" w:frame="1"/>
            <w:lang w:eastAsia="ru-RU"/>
          </w:rPr>
          <w:t> В кабинете технологии перед началом образовательной деятельности необходимо оценить состояние электрооборудования:</w:t>
        </w:r>
      </w:ins>
    </w:p>
    <w:p w:rsidR="0063501E" w:rsidRPr="0063501E" w:rsidRDefault="0063501E" w:rsidP="0063501E">
      <w:pPr>
        <w:numPr>
          <w:ilvl w:val="0"/>
          <w:numId w:val="2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63501E" w:rsidRPr="0063501E" w:rsidRDefault="0063501E" w:rsidP="0063501E">
      <w:pPr>
        <w:numPr>
          <w:ilvl w:val="0"/>
          <w:numId w:val="2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уровень искусственной освещенности в кабинете технологии (мастерской трудового обучения) должен составлять не менее 400 люкс;</w:t>
      </w:r>
    </w:p>
    <w:p w:rsidR="0063501E" w:rsidRPr="0063501E" w:rsidRDefault="0063501E" w:rsidP="0063501E">
      <w:pPr>
        <w:numPr>
          <w:ilvl w:val="0"/>
          <w:numId w:val="2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229" w:author="Unknown">
        <w:r w:rsidRPr="0063501E">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63501E">
          <w:rPr>
            <w:rFonts w:ascii="Times New Roman" w:eastAsia="Times New Roman" w:hAnsi="Times New Roman" w:cs="Times New Roman"/>
            <w:color w:val="1E2120"/>
            <w:sz w:val="18"/>
            <w:szCs w:val="18"/>
            <w:lang w:eastAsia="ru-RU"/>
          </w:rPr>
          <w:br/>
          <w:t>2.3. Убедиться в свободности выхода из учебного кабинета технологии, проходов.</w:t>
        </w:r>
        <w:r w:rsidRPr="0063501E">
          <w:rPr>
            <w:rFonts w:ascii="Times New Roman" w:eastAsia="Times New Roman" w:hAnsi="Times New Roman" w:cs="Times New Roman"/>
            <w:color w:val="1E2120"/>
            <w:sz w:val="18"/>
            <w:szCs w:val="18"/>
            <w:lang w:eastAsia="ru-RU"/>
          </w:rPr>
          <w:br/>
          <w:t>2.4. </w:t>
        </w:r>
        <w:r w:rsidRPr="0063501E">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w:t>
        </w:r>
      </w:ins>
    </w:p>
    <w:p w:rsidR="0063501E" w:rsidRPr="0063501E" w:rsidRDefault="0063501E" w:rsidP="0063501E">
      <w:pPr>
        <w:numPr>
          <w:ilvl w:val="0"/>
          <w:numId w:val="2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63501E" w:rsidRPr="0063501E" w:rsidRDefault="0063501E" w:rsidP="0063501E">
      <w:pPr>
        <w:numPr>
          <w:ilvl w:val="0"/>
          <w:numId w:val="2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63501E" w:rsidRPr="0063501E" w:rsidRDefault="0063501E" w:rsidP="0063501E">
      <w:pPr>
        <w:numPr>
          <w:ilvl w:val="0"/>
          <w:numId w:val="2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проверить состояние отключающих устройств и устройств заземления технологического оборудования;</w:t>
      </w:r>
    </w:p>
    <w:p w:rsidR="0063501E" w:rsidRPr="0063501E" w:rsidRDefault="0063501E" w:rsidP="0063501E">
      <w:pPr>
        <w:numPr>
          <w:ilvl w:val="0"/>
          <w:numId w:val="2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проверить плотность подведения кабелей питания к бытовым электроприборам, ЭСО и оргтехнике, не допускать переплетения кабелей питания;</w:t>
      </w:r>
    </w:p>
    <w:p w:rsidR="0063501E" w:rsidRPr="0063501E" w:rsidRDefault="0063501E" w:rsidP="0063501E">
      <w:pPr>
        <w:numPr>
          <w:ilvl w:val="0"/>
          <w:numId w:val="2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убедиться в отсутствии посторонних предметов на бытовых электроприборах, электронных средствах обучения;</w:t>
      </w:r>
    </w:p>
    <w:p w:rsidR="0063501E" w:rsidRPr="0063501E" w:rsidRDefault="0063501E" w:rsidP="0063501E">
      <w:pPr>
        <w:numPr>
          <w:ilvl w:val="0"/>
          <w:numId w:val="2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убедиться в наличии и исправном состоянии диэлектрических ковриков на полу.</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2.5. </w:t>
      </w:r>
      <w:ins w:id="230" w:author="Unknown">
        <w:r w:rsidRPr="0063501E">
          <w:rPr>
            <w:rFonts w:ascii="Times New Roman" w:eastAsia="Times New Roman" w:hAnsi="Times New Roman" w:cs="Times New Roman"/>
            <w:color w:val="1E2120"/>
            <w:sz w:val="18"/>
            <w:szCs w:val="18"/>
            <w:u w:val="single"/>
            <w:bdr w:val="none" w:sz="0" w:space="0" w:color="auto" w:frame="1"/>
            <w:lang w:eastAsia="ru-RU"/>
          </w:rPr>
          <w:t>Расстановка мебели в кабинете технологии должна соответствовать нормам и требованиям СанПиН 1.2.3685-21:</w:t>
        </w:r>
      </w:ins>
    </w:p>
    <w:p w:rsidR="0063501E" w:rsidRPr="0063501E" w:rsidRDefault="0063501E" w:rsidP="0063501E">
      <w:pPr>
        <w:numPr>
          <w:ilvl w:val="0"/>
          <w:numId w:val="2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расстояние между столами и стенами (светонесущей и противоположной светонесущей) – не менее 50 см;</w:t>
      </w:r>
    </w:p>
    <w:p w:rsidR="0063501E" w:rsidRPr="0063501E" w:rsidRDefault="0063501E" w:rsidP="0063501E">
      <w:pPr>
        <w:numPr>
          <w:ilvl w:val="0"/>
          <w:numId w:val="2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расстояние между рядами столов – не менее 50 см;</w:t>
      </w:r>
    </w:p>
    <w:p w:rsidR="0063501E" w:rsidRPr="0063501E" w:rsidRDefault="0063501E" w:rsidP="0063501E">
      <w:pPr>
        <w:numPr>
          <w:ilvl w:val="0"/>
          <w:numId w:val="2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расстояние от учебной доски до первого ряда столов – не менее 240 см;</w:t>
      </w:r>
    </w:p>
    <w:p w:rsidR="0063501E" w:rsidRPr="0063501E" w:rsidRDefault="0063501E" w:rsidP="0063501E">
      <w:pPr>
        <w:numPr>
          <w:ilvl w:val="0"/>
          <w:numId w:val="2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расстояние от учебной доски до последнего ряда столов - не более 860 см;</w:t>
      </w:r>
    </w:p>
    <w:p w:rsidR="0063501E" w:rsidRPr="0063501E" w:rsidRDefault="0063501E" w:rsidP="0063501E">
      <w:pPr>
        <w:numPr>
          <w:ilvl w:val="0"/>
          <w:numId w:val="2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угол видимости учебной доски – не менее 35°.</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2.6. </w:t>
      </w:r>
      <w:ins w:id="231" w:author="Unknown">
        <w:r w:rsidRPr="0063501E">
          <w:rPr>
            <w:rFonts w:ascii="Times New Roman" w:eastAsia="Times New Roman" w:hAnsi="Times New Roman" w:cs="Times New Roman"/>
            <w:color w:val="1E2120"/>
            <w:sz w:val="18"/>
            <w:szCs w:val="18"/>
            <w:u w:val="single"/>
            <w:bdr w:val="none" w:sz="0" w:space="0" w:color="auto" w:frame="1"/>
            <w:lang w:eastAsia="ru-RU"/>
          </w:rPr>
          <w:t>Удостовериться в исправности:</w:t>
        </w:r>
      </w:ins>
    </w:p>
    <w:p w:rsidR="0063501E" w:rsidRPr="0063501E" w:rsidRDefault="0063501E" w:rsidP="0063501E">
      <w:pPr>
        <w:numPr>
          <w:ilvl w:val="0"/>
          <w:numId w:val="2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вытяжки для электроплиты;</w:t>
      </w:r>
    </w:p>
    <w:p w:rsidR="0063501E" w:rsidRPr="0063501E" w:rsidRDefault="0063501E" w:rsidP="0063501E">
      <w:pPr>
        <w:numPr>
          <w:ilvl w:val="0"/>
          <w:numId w:val="2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швейных машинок, оверлока и утюга;</w:t>
      </w:r>
    </w:p>
    <w:p w:rsidR="0063501E" w:rsidRPr="0063501E" w:rsidRDefault="0063501E" w:rsidP="0063501E">
      <w:pPr>
        <w:numPr>
          <w:ilvl w:val="0"/>
          <w:numId w:val="2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кухонной электроплиты, микроволновой печи и иных имеющихся бытовых электроприборов для приготовления пищи;</w:t>
      </w:r>
    </w:p>
    <w:p w:rsidR="0063501E" w:rsidRPr="0063501E" w:rsidRDefault="0063501E" w:rsidP="0063501E">
      <w:pPr>
        <w:numPr>
          <w:ilvl w:val="0"/>
          <w:numId w:val="2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наглядных пособий по технологии.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2.7. Убедиться в наличии термостойких подставок для утюгов, наперстков для шитья.</w:t>
      </w:r>
      <w:r w:rsidRPr="0063501E">
        <w:rPr>
          <w:rFonts w:ascii="Times New Roman" w:eastAsia="Times New Roman" w:hAnsi="Times New Roman" w:cs="Times New Roman"/>
          <w:color w:val="1E2120"/>
          <w:sz w:val="18"/>
          <w:szCs w:val="18"/>
          <w:lang w:eastAsia="ru-RU"/>
        </w:rPr>
        <w:br/>
        <w:t>2.8. Удостовериться в целостности кухонной и столовой посуды, кухонного инвентаря, наличии прихваток.</w:t>
      </w:r>
      <w:r w:rsidRPr="0063501E">
        <w:rPr>
          <w:rFonts w:ascii="Times New Roman" w:eastAsia="Times New Roman" w:hAnsi="Times New Roman" w:cs="Times New Roman"/>
          <w:color w:val="1E2120"/>
          <w:sz w:val="18"/>
          <w:szCs w:val="18"/>
          <w:lang w:eastAsia="ru-RU"/>
        </w:rPr>
        <w:br/>
        <w:t>2.9. Проверить заточку ножей, ножниц, инструмента и садового инвентаря, иных принадлежностей для использования на уроке технологии.</w:t>
      </w:r>
      <w:r w:rsidRPr="0063501E">
        <w:rPr>
          <w:rFonts w:ascii="Times New Roman" w:eastAsia="Times New Roman" w:hAnsi="Times New Roman" w:cs="Times New Roman"/>
          <w:color w:val="1E2120"/>
          <w:sz w:val="18"/>
          <w:szCs w:val="18"/>
          <w:lang w:eastAsia="ru-RU"/>
        </w:rPr>
        <w:br/>
        <w:t>2.10. Провести проверку работоспособности и удостовериться в исправности ЭСО и оргтехники в кабинете технологии.</w:t>
      </w:r>
      <w:r w:rsidRPr="0063501E">
        <w:rPr>
          <w:rFonts w:ascii="Times New Roman" w:eastAsia="Times New Roman" w:hAnsi="Times New Roman" w:cs="Times New Roman"/>
          <w:color w:val="1E2120"/>
          <w:sz w:val="18"/>
          <w:szCs w:val="18"/>
          <w:lang w:eastAsia="ru-RU"/>
        </w:rPr>
        <w:br/>
        <w:t>2.11. Перед практическими занятиями по приготовлению блюд надеть халат, фартук, головной убор.</w:t>
      </w:r>
      <w:r w:rsidRPr="0063501E">
        <w:rPr>
          <w:rFonts w:ascii="Times New Roman" w:eastAsia="Times New Roman" w:hAnsi="Times New Roman" w:cs="Times New Roman"/>
          <w:color w:val="1E2120"/>
          <w:sz w:val="18"/>
          <w:szCs w:val="18"/>
          <w:lang w:eastAsia="ru-RU"/>
        </w:rPr>
        <w:br/>
        <w:t>2.12. Перед практическими занятиями по кройке и шитью надеть халат, косынку.</w:t>
      </w:r>
      <w:r w:rsidRPr="0063501E">
        <w:rPr>
          <w:rFonts w:ascii="Times New Roman" w:eastAsia="Times New Roman" w:hAnsi="Times New Roman" w:cs="Times New Roman"/>
          <w:color w:val="1E2120"/>
          <w:sz w:val="18"/>
          <w:szCs w:val="18"/>
          <w:lang w:eastAsia="ru-RU"/>
        </w:rPr>
        <w:br/>
        <w:t>2.13. Перед практическими занятиями на пришкольном участке надеть халат, перчатки.</w:t>
      </w:r>
      <w:r w:rsidRPr="0063501E">
        <w:rPr>
          <w:rFonts w:ascii="Times New Roman" w:eastAsia="Times New Roman" w:hAnsi="Times New Roman" w:cs="Times New Roman"/>
          <w:color w:val="1E2120"/>
          <w:sz w:val="18"/>
          <w:szCs w:val="18"/>
          <w:lang w:eastAsia="ru-RU"/>
        </w:rPr>
        <w:br/>
        <w:t>2.14. В отсутствии обучающихся произвести проветривание кабинета технологии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63501E" w:rsidRPr="0063501E" w:rsidTr="0063501E">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Температура наружного</w:t>
            </w:r>
            <w:r w:rsidRPr="0063501E">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Длительность проветривания помещений, мин.</w:t>
            </w:r>
          </w:p>
        </w:tc>
      </w:tr>
      <w:tr w:rsidR="0063501E" w:rsidRPr="0063501E" w:rsidTr="0063501E">
        <w:tc>
          <w:tcPr>
            <w:tcW w:w="0" w:type="auto"/>
            <w:vMerge/>
            <w:tcBorders>
              <w:top w:val="nil"/>
              <w:left w:val="nil"/>
              <w:bottom w:val="nil"/>
              <w:right w:val="single" w:sz="4" w:space="0" w:color="C8C7C7"/>
            </w:tcBorders>
            <w:shd w:val="clear" w:color="auto" w:fill="ECECEC"/>
            <w:vAlign w:val="center"/>
            <w:hideMark/>
          </w:tcPr>
          <w:p w:rsidR="0063501E" w:rsidRPr="0063501E" w:rsidRDefault="0063501E" w:rsidP="0063501E">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Учебные кабинеты</w:t>
            </w:r>
            <w:r w:rsidRPr="0063501E">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Учебные кабинеты</w:t>
            </w:r>
            <w:r w:rsidRPr="0063501E">
              <w:rPr>
                <w:rFonts w:ascii="inherit" w:eastAsia="Times New Roman" w:hAnsi="inherit" w:cs="Times New Roman"/>
                <w:b/>
                <w:bCs/>
                <w:color w:val="333333"/>
                <w:sz w:val="15"/>
                <w:szCs w:val="15"/>
                <w:lang w:eastAsia="ru-RU"/>
              </w:rPr>
              <w:br/>
              <w:t>в большие перемены, мин</w:t>
            </w:r>
          </w:p>
        </w:tc>
      </w:tr>
      <w:tr w:rsidR="0063501E" w:rsidRPr="0063501E" w:rsidTr="0063501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25-35</w:t>
            </w:r>
          </w:p>
        </w:tc>
      </w:tr>
      <w:tr w:rsidR="0063501E" w:rsidRPr="0063501E" w:rsidTr="0063501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20-30</w:t>
            </w:r>
          </w:p>
        </w:tc>
      </w:tr>
      <w:tr w:rsidR="0063501E" w:rsidRPr="0063501E" w:rsidTr="0063501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15-25</w:t>
            </w:r>
          </w:p>
        </w:tc>
      </w:tr>
      <w:tr w:rsidR="0063501E" w:rsidRPr="0063501E" w:rsidTr="0063501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10-15</w:t>
            </w:r>
          </w:p>
        </w:tc>
      </w:tr>
      <w:tr w:rsidR="0063501E" w:rsidRPr="0063501E" w:rsidTr="0063501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5-10</w:t>
            </w:r>
          </w:p>
        </w:tc>
      </w:tr>
    </w:tbl>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2.15. Температура воздуха в кабинете технологии должна соответствовать требуемым санитарным нормам 18-20°С, в теплый период года не более 28°С.</w:t>
      </w:r>
      <w:r w:rsidRPr="0063501E">
        <w:rPr>
          <w:rFonts w:ascii="Times New Roman" w:eastAsia="Times New Roman" w:hAnsi="Times New Roman" w:cs="Times New Roman"/>
          <w:color w:val="1E2120"/>
          <w:sz w:val="18"/>
          <w:szCs w:val="18"/>
          <w:lang w:eastAsia="ru-RU"/>
        </w:rPr>
        <w:br/>
        <w:t>2.16. Размер и размещение интерактивной доски (интерактивной панели) в кабинете технологии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r w:rsidRPr="0063501E">
        <w:rPr>
          <w:rFonts w:ascii="Times New Roman" w:eastAsia="Times New Roman" w:hAnsi="Times New Roman" w:cs="Times New Roman"/>
          <w:color w:val="1E2120"/>
          <w:sz w:val="18"/>
          <w:szCs w:val="18"/>
          <w:lang w:eastAsia="ru-RU"/>
        </w:rPr>
        <w:br/>
        <w:t>2.17. Расстояние от ближайшего места просмотра до экрана телевизионной аппаратуры должно быть не менее 2 метров.</w:t>
      </w:r>
      <w:r w:rsidRPr="0063501E">
        <w:rPr>
          <w:rFonts w:ascii="Times New Roman" w:eastAsia="Times New Roman" w:hAnsi="Times New Roman" w:cs="Times New Roman"/>
          <w:color w:val="1E2120"/>
          <w:sz w:val="18"/>
          <w:szCs w:val="18"/>
          <w:lang w:eastAsia="ru-RU"/>
        </w:rPr>
        <w:br/>
        <w:t>2.18. В кабинете технологии могут находиться комнатные растения только нейтрального действия.</w:t>
      </w:r>
      <w:r w:rsidRPr="0063501E">
        <w:rPr>
          <w:rFonts w:ascii="Times New Roman" w:eastAsia="Times New Roman" w:hAnsi="Times New Roman" w:cs="Times New Roman"/>
          <w:color w:val="1E2120"/>
          <w:sz w:val="18"/>
          <w:szCs w:val="18"/>
          <w:lang w:eastAsia="ru-RU"/>
        </w:rPr>
        <w:br/>
        <w:t>2.19. Приступать к образовательной деятельности в кабинете технологии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3. Требования охраны труда во время работы в кабинете технологии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3.1. Запрещается использовать кабинет технологии в качестве учебного кабинета для занятий по другим предметам, а также размещения групп продленного дня.</w:t>
      </w:r>
      <w:r w:rsidRPr="0063501E">
        <w:rPr>
          <w:rFonts w:ascii="Times New Roman" w:eastAsia="Times New Roman" w:hAnsi="Times New Roman" w:cs="Times New Roman"/>
          <w:color w:val="1E2120"/>
          <w:sz w:val="18"/>
          <w:szCs w:val="18"/>
          <w:lang w:eastAsia="ru-RU"/>
        </w:rPr>
        <w:br/>
        <w:t>3.2. Допустимое количество рабочих мест в кабинете технологии (домоводства и кулинарии) должно соответствовать норме из расчета 6 м2/рабочее место.</w:t>
      </w:r>
      <w:r w:rsidRPr="0063501E">
        <w:rPr>
          <w:rFonts w:ascii="Times New Roman" w:eastAsia="Times New Roman" w:hAnsi="Times New Roman" w:cs="Times New Roman"/>
          <w:color w:val="1E2120"/>
          <w:sz w:val="18"/>
          <w:szCs w:val="18"/>
          <w:lang w:eastAsia="ru-RU"/>
        </w:rPr>
        <w:br/>
        <w:t>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63501E">
        <w:rPr>
          <w:rFonts w:ascii="Times New Roman" w:eastAsia="Times New Roman" w:hAnsi="Times New Roman" w:cs="Times New Roman"/>
          <w:color w:val="1E2120"/>
          <w:sz w:val="18"/>
          <w:szCs w:val="18"/>
          <w:lang w:eastAsia="ru-RU"/>
        </w:rPr>
        <w:br/>
        <w:t>При использовании маркерной доски в кабинете технологии цвет маркера должен быть контрастного цвета по отношению к цвету доски.</w:t>
      </w:r>
      <w:r w:rsidRPr="0063501E">
        <w:rPr>
          <w:rFonts w:ascii="Times New Roman" w:eastAsia="Times New Roman" w:hAnsi="Times New Roman" w:cs="Times New Roman"/>
          <w:color w:val="1E2120"/>
          <w:sz w:val="18"/>
          <w:szCs w:val="18"/>
          <w:lang w:eastAsia="ru-RU"/>
        </w:rPr>
        <w:br/>
        <w:t>3.4. В целях обеспечения необходимой естественной освещенности учебного кабинета технологии на подоконниках не размещаются цветы, тетради, учебники и иные предметы.</w:t>
      </w:r>
      <w:r w:rsidRPr="0063501E">
        <w:rPr>
          <w:rFonts w:ascii="Times New Roman" w:eastAsia="Times New Roman" w:hAnsi="Times New Roman" w:cs="Times New Roman"/>
          <w:color w:val="1E2120"/>
          <w:sz w:val="18"/>
          <w:szCs w:val="18"/>
          <w:lang w:eastAsia="ru-RU"/>
        </w:rPr>
        <w:br/>
        <w:t>3.5. В кабинете технологии запрещено хранение любого оборудования на шкафах.</w:t>
      </w:r>
      <w:r w:rsidRPr="0063501E">
        <w:rPr>
          <w:rFonts w:ascii="Times New Roman" w:eastAsia="Times New Roman" w:hAnsi="Times New Roman" w:cs="Times New Roman"/>
          <w:color w:val="1E2120"/>
          <w:sz w:val="18"/>
          <w:szCs w:val="18"/>
          <w:lang w:eastAsia="ru-RU"/>
        </w:rPr>
        <w:b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63501E">
        <w:rPr>
          <w:rFonts w:ascii="Times New Roman" w:eastAsia="Times New Roman" w:hAnsi="Times New Roman" w:cs="Times New Roman"/>
          <w:color w:val="1E2120"/>
          <w:sz w:val="18"/>
          <w:szCs w:val="18"/>
          <w:lang w:eastAsia="ru-RU"/>
        </w:rPr>
        <w:br/>
        <w:t>3.7. Посадка обучающихся производится за рабочие столы, соответствующие их росту:</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56"/>
        <w:gridCol w:w="677"/>
        <w:gridCol w:w="1220"/>
        <w:gridCol w:w="1320"/>
        <w:gridCol w:w="1414"/>
      </w:tblGrid>
      <w:tr w:rsidR="0063501E" w:rsidRPr="0063501E" w:rsidTr="0063501E">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lastRenderedPageBreak/>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Номер</w:t>
            </w:r>
            <w:r w:rsidRPr="0063501E">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Высота рабочей</w:t>
            </w:r>
            <w:r w:rsidRPr="0063501E">
              <w:rPr>
                <w:rFonts w:ascii="inherit" w:eastAsia="Times New Roman" w:hAnsi="inherit" w:cs="Times New Roman"/>
                <w:b/>
                <w:bCs/>
                <w:color w:val="333333"/>
                <w:sz w:val="15"/>
                <w:szCs w:val="15"/>
                <w:lang w:eastAsia="ru-RU"/>
              </w:rPr>
              <w:br/>
              <w:t>плоскости</w:t>
            </w:r>
          </w:p>
        </w:tc>
      </w:tr>
      <w:tr w:rsidR="0063501E" w:rsidRPr="0063501E" w:rsidTr="0063501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520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580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640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700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760 мм</w:t>
            </w:r>
          </w:p>
        </w:tc>
      </w:tr>
      <w:tr w:rsidR="0063501E" w:rsidRPr="0063501E" w:rsidTr="0063501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300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340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380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420 мм</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460 мм</w:t>
            </w:r>
          </w:p>
        </w:tc>
      </w:tr>
    </w:tbl>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3.8. Во время осуществления образовательной деятельности необходимо соблюдать порядок в кабинете технологии, не загромождать рабочие места, а также выход из кабинета и подходы к первичным средствам пожаротушения.</w:t>
      </w:r>
      <w:r w:rsidRPr="0063501E">
        <w:rPr>
          <w:rFonts w:ascii="Times New Roman" w:eastAsia="Times New Roman" w:hAnsi="Times New Roman" w:cs="Times New Roman"/>
          <w:color w:val="1E2120"/>
          <w:sz w:val="18"/>
          <w:szCs w:val="18"/>
          <w:lang w:eastAsia="ru-RU"/>
        </w:rPr>
        <w:br/>
        <w:t>3.9. При проведении практических работ провести с обучающимися инструктаж по правилам безопасного выполнения работ и работе с оборудованием и бытовыми приборами впервые, применительно особенностей занятия, акцентируя внимание на опасных факторах, которые могут возникнуть при выполнении работ.</w:t>
      </w:r>
      <w:r w:rsidRPr="0063501E">
        <w:rPr>
          <w:rFonts w:ascii="Times New Roman" w:eastAsia="Times New Roman" w:hAnsi="Times New Roman" w:cs="Times New Roman"/>
          <w:color w:val="1E2120"/>
          <w:sz w:val="18"/>
          <w:szCs w:val="18"/>
          <w:lang w:eastAsia="ru-RU"/>
        </w:rPr>
        <w:br/>
        <w:t>3.10. Контролировать выполнение обучающимися в кабинете технологии требований по мерам индивидуальной защиты в процессе выполнения работ.</w:t>
      </w:r>
      <w:r w:rsidRPr="0063501E">
        <w:rPr>
          <w:rFonts w:ascii="Times New Roman" w:eastAsia="Times New Roman" w:hAnsi="Times New Roman" w:cs="Times New Roman"/>
          <w:color w:val="1E2120"/>
          <w:sz w:val="18"/>
          <w:szCs w:val="18"/>
          <w:lang w:eastAsia="ru-RU"/>
        </w:rPr>
        <w:br/>
        <w:t>3.11. Необходимо поддерживать дисциплину и порядок во время занятий, не разрешать обучающимся самовольно уходить из кабинета без разрешения учителя, не оставлять обучающихся одних без контроля.</w:t>
      </w:r>
      <w:r w:rsidRPr="0063501E">
        <w:rPr>
          <w:rFonts w:ascii="Times New Roman" w:eastAsia="Times New Roman" w:hAnsi="Times New Roman" w:cs="Times New Roman"/>
          <w:color w:val="1E2120"/>
          <w:sz w:val="18"/>
          <w:szCs w:val="18"/>
          <w:lang w:eastAsia="ru-RU"/>
        </w:rPr>
        <w:br/>
        <w:t>3.12. Швейные машинки, оверлоки и утюги, электроплиты и иные бытовые приборы использовать только в исправном состоянии, соблюдая правила безопасности и технические руководства по эксплуатации.</w:t>
      </w:r>
      <w:r w:rsidRPr="0063501E">
        <w:rPr>
          <w:rFonts w:ascii="Times New Roman" w:eastAsia="Times New Roman" w:hAnsi="Times New Roman" w:cs="Times New Roman"/>
          <w:color w:val="1E2120"/>
          <w:sz w:val="18"/>
          <w:szCs w:val="18"/>
          <w:lang w:eastAsia="ru-RU"/>
        </w:rPr>
        <w:br/>
        <w:t>3.13. Инструменты, садовый инвентарь, наглядные пособия применять только в исправном состоянии, соблюдая правила безопасности труда.</w:t>
      </w:r>
      <w:r w:rsidRPr="0063501E">
        <w:rPr>
          <w:rFonts w:ascii="Times New Roman" w:eastAsia="Times New Roman" w:hAnsi="Times New Roman" w:cs="Times New Roman"/>
          <w:color w:val="1E2120"/>
          <w:sz w:val="18"/>
          <w:szCs w:val="18"/>
          <w:lang w:eastAsia="ru-RU"/>
        </w:rPr>
        <w:br/>
        <w:t>3.14. При использовании режущих и колющих инструментов соблюдать осторожность, не направлять их заостренные части на себя и людей.</w:t>
      </w:r>
      <w:r w:rsidRPr="0063501E">
        <w:rPr>
          <w:rFonts w:ascii="Times New Roman" w:eastAsia="Times New Roman" w:hAnsi="Times New Roman" w:cs="Times New Roman"/>
          <w:color w:val="1E2120"/>
          <w:sz w:val="18"/>
          <w:szCs w:val="18"/>
          <w:lang w:eastAsia="ru-RU"/>
        </w:rPr>
        <w:br/>
        <w:t>3.15. Соблюдать правила гигиены во время кулинарных работ.</w:t>
      </w:r>
      <w:r w:rsidRPr="0063501E">
        <w:rPr>
          <w:rFonts w:ascii="Times New Roman" w:eastAsia="Times New Roman" w:hAnsi="Times New Roman" w:cs="Times New Roman"/>
          <w:color w:val="1E2120"/>
          <w:sz w:val="18"/>
          <w:szCs w:val="18"/>
          <w:lang w:eastAsia="ru-RU"/>
        </w:rPr>
        <w:br/>
        <w:t>3.16. </w:t>
      </w:r>
      <w:ins w:id="232" w:author="Unknown">
        <w:r w:rsidRPr="0063501E">
          <w:rPr>
            <w:rFonts w:ascii="Times New Roman" w:eastAsia="Times New Roman" w:hAnsi="Times New Roman" w:cs="Times New Roman"/>
            <w:color w:val="1E2120"/>
            <w:sz w:val="18"/>
            <w:szCs w:val="18"/>
            <w:u w:val="single"/>
            <w:bdr w:val="none" w:sz="0" w:space="0" w:color="auto" w:frame="1"/>
            <w:lang w:eastAsia="ru-RU"/>
          </w:rPr>
          <w:t>При выполнении работ с иголками, булавками и ножницами:</w:t>
        </w:r>
      </w:ins>
    </w:p>
    <w:p w:rsidR="0063501E" w:rsidRPr="0063501E" w:rsidRDefault="0063501E" w:rsidP="0063501E">
      <w:pPr>
        <w:numPr>
          <w:ilvl w:val="0"/>
          <w:numId w:val="2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шить с наперстком;</w:t>
      </w:r>
    </w:p>
    <w:p w:rsidR="0063501E" w:rsidRPr="0063501E" w:rsidRDefault="0063501E" w:rsidP="0063501E">
      <w:pPr>
        <w:numPr>
          <w:ilvl w:val="0"/>
          <w:numId w:val="2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хранить иголки и булавки в определенном месте;</w:t>
      </w:r>
    </w:p>
    <w:p w:rsidR="0063501E" w:rsidRPr="0063501E" w:rsidRDefault="0063501E" w:rsidP="0063501E">
      <w:pPr>
        <w:numPr>
          <w:ilvl w:val="0"/>
          <w:numId w:val="2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брать иголки и булавки в рот;</w:t>
      </w:r>
    </w:p>
    <w:p w:rsidR="0063501E" w:rsidRPr="0063501E" w:rsidRDefault="0063501E" w:rsidP="0063501E">
      <w:pPr>
        <w:numPr>
          <w:ilvl w:val="0"/>
          <w:numId w:val="2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использовать при шитье ржавые иголки;</w:t>
      </w:r>
    </w:p>
    <w:p w:rsidR="0063501E" w:rsidRPr="0063501E" w:rsidRDefault="0063501E" w:rsidP="0063501E">
      <w:pPr>
        <w:numPr>
          <w:ilvl w:val="0"/>
          <w:numId w:val="2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выкройки к ткани прикреплять острыми концами булавок в направлении от себя;</w:t>
      </w:r>
    </w:p>
    <w:p w:rsidR="0063501E" w:rsidRPr="0063501E" w:rsidRDefault="0063501E" w:rsidP="0063501E">
      <w:pPr>
        <w:numPr>
          <w:ilvl w:val="0"/>
          <w:numId w:val="2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направлять острую часть ножниц на себя и окружающих.</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3.17. </w:t>
      </w:r>
      <w:ins w:id="233" w:author="Unknown">
        <w:r w:rsidRPr="0063501E">
          <w:rPr>
            <w:rFonts w:ascii="Times New Roman" w:eastAsia="Times New Roman" w:hAnsi="Times New Roman" w:cs="Times New Roman"/>
            <w:color w:val="1E2120"/>
            <w:sz w:val="18"/>
            <w:szCs w:val="18"/>
            <w:u w:val="single"/>
            <w:bdr w:val="none" w:sz="0" w:space="0" w:color="auto" w:frame="1"/>
            <w:lang w:eastAsia="ru-RU"/>
          </w:rPr>
          <w:t>При выполнении работ на швейной машине:</w:t>
        </w:r>
      </w:ins>
    </w:p>
    <w:p w:rsidR="0063501E" w:rsidRPr="0063501E" w:rsidRDefault="0063501E" w:rsidP="0063501E">
      <w:pPr>
        <w:numPr>
          <w:ilvl w:val="0"/>
          <w:numId w:val="2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наклоняться близко к движущимся частям швейной машины;</w:t>
      </w:r>
    </w:p>
    <w:p w:rsidR="0063501E" w:rsidRPr="0063501E" w:rsidRDefault="0063501E" w:rsidP="0063501E">
      <w:pPr>
        <w:numPr>
          <w:ilvl w:val="0"/>
          <w:numId w:val="2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держать руки около лапки во избежание получения ранения иглой;</w:t>
      </w:r>
    </w:p>
    <w:p w:rsidR="0063501E" w:rsidRPr="0063501E" w:rsidRDefault="0063501E" w:rsidP="0063501E">
      <w:pPr>
        <w:numPr>
          <w:ilvl w:val="0"/>
          <w:numId w:val="2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перед стачиванием убедиться в отсутствии булавок или иголок на линии шва изделия.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3.18. </w:t>
      </w:r>
      <w:ins w:id="234" w:author="Unknown">
        <w:r w:rsidRPr="0063501E">
          <w:rPr>
            <w:rFonts w:ascii="Times New Roman" w:eastAsia="Times New Roman" w:hAnsi="Times New Roman" w:cs="Times New Roman"/>
            <w:color w:val="1E2120"/>
            <w:sz w:val="18"/>
            <w:szCs w:val="18"/>
            <w:u w:val="single"/>
            <w:bdr w:val="none" w:sz="0" w:space="0" w:color="auto" w:frame="1"/>
            <w:lang w:eastAsia="ru-RU"/>
          </w:rPr>
          <w:t>При глажке утюгом:</w:t>
        </w:r>
      </w:ins>
    </w:p>
    <w:p w:rsidR="0063501E" w:rsidRPr="0063501E" w:rsidRDefault="0063501E" w:rsidP="0063501E">
      <w:pPr>
        <w:numPr>
          <w:ilvl w:val="0"/>
          <w:numId w:val="2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беречь руки от ожогов;</w:t>
      </w:r>
    </w:p>
    <w:p w:rsidR="0063501E" w:rsidRPr="0063501E" w:rsidRDefault="0063501E" w:rsidP="0063501E">
      <w:pPr>
        <w:numPr>
          <w:ilvl w:val="0"/>
          <w:numId w:val="2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включать и выключать утюг за вилку сухими руками;</w:t>
      </w:r>
    </w:p>
    <w:p w:rsidR="0063501E" w:rsidRPr="0063501E" w:rsidRDefault="0063501E" w:rsidP="0063501E">
      <w:pPr>
        <w:numPr>
          <w:ilvl w:val="0"/>
          <w:numId w:val="2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ставить утюг на термостойкую подставку;</w:t>
      </w:r>
    </w:p>
    <w:p w:rsidR="0063501E" w:rsidRPr="0063501E" w:rsidRDefault="0063501E" w:rsidP="0063501E">
      <w:pPr>
        <w:numPr>
          <w:ilvl w:val="0"/>
          <w:numId w:val="2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следить, чтобы подошва утюга не касалась шнура питания;</w:t>
      </w:r>
    </w:p>
    <w:p w:rsidR="0063501E" w:rsidRPr="0063501E" w:rsidRDefault="0063501E" w:rsidP="0063501E">
      <w:pPr>
        <w:numPr>
          <w:ilvl w:val="0"/>
          <w:numId w:val="2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оставлять включенный электрический утюг без присмотра.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3.19. </w:t>
      </w:r>
      <w:ins w:id="235" w:author="Unknown">
        <w:r w:rsidRPr="0063501E">
          <w:rPr>
            <w:rFonts w:ascii="Times New Roman" w:eastAsia="Times New Roman" w:hAnsi="Times New Roman" w:cs="Times New Roman"/>
            <w:color w:val="1E2120"/>
            <w:sz w:val="18"/>
            <w:szCs w:val="18"/>
            <w:u w:val="single"/>
            <w:bdr w:val="none" w:sz="0" w:space="0" w:color="auto" w:frame="1"/>
            <w:lang w:eastAsia="ru-RU"/>
          </w:rPr>
          <w:t>При выполнении работ с горячими жидкостями (вода, жир и др.):</w:t>
        </w:r>
      </w:ins>
    </w:p>
    <w:p w:rsidR="0063501E" w:rsidRPr="0063501E" w:rsidRDefault="0063501E" w:rsidP="0063501E">
      <w:pPr>
        <w:numPr>
          <w:ilvl w:val="0"/>
          <w:numId w:val="2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наклоняться над кухонной посудой и не заглядывать в нее;</w:t>
      </w:r>
    </w:p>
    <w:p w:rsidR="0063501E" w:rsidRPr="0063501E" w:rsidRDefault="0063501E" w:rsidP="0063501E">
      <w:pPr>
        <w:numPr>
          <w:ilvl w:val="0"/>
          <w:numId w:val="2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следить, чтобы при закипании содержимое посуды не выливалось через край;</w:t>
      </w:r>
    </w:p>
    <w:p w:rsidR="0063501E" w:rsidRPr="0063501E" w:rsidRDefault="0063501E" w:rsidP="0063501E">
      <w:pPr>
        <w:numPr>
          <w:ilvl w:val="0"/>
          <w:numId w:val="2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снятии крышек и самой горячей кухонной посуды с плиты пользоваться прихватками;</w:t>
      </w:r>
    </w:p>
    <w:p w:rsidR="0063501E" w:rsidRPr="0063501E" w:rsidRDefault="0063501E" w:rsidP="0063501E">
      <w:pPr>
        <w:numPr>
          <w:ilvl w:val="0"/>
          <w:numId w:val="2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сковородку ставить и снимать сковородником с деревянной ручкой;</w:t>
      </w:r>
    </w:p>
    <w:p w:rsidR="0063501E" w:rsidRPr="0063501E" w:rsidRDefault="0063501E" w:rsidP="0063501E">
      <w:pPr>
        <w:numPr>
          <w:ilvl w:val="0"/>
          <w:numId w:val="2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крышки горячей посуды снимать от себя.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3.20. </w:t>
      </w:r>
      <w:ins w:id="236" w:author="Unknown">
        <w:r w:rsidRPr="0063501E">
          <w:rPr>
            <w:rFonts w:ascii="Times New Roman" w:eastAsia="Times New Roman" w:hAnsi="Times New Roman" w:cs="Times New Roman"/>
            <w:color w:val="1E2120"/>
            <w:sz w:val="18"/>
            <w:szCs w:val="18"/>
            <w:u w:val="single"/>
            <w:bdr w:val="none" w:sz="0" w:space="0" w:color="auto" w:frame="1"/>
            <w:lang w:eastAsia="ru-RU"/>
          </w:rPr>
          <w:t>При готовке блюд:</w:t>
        </w:r>
      </w:ins>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наклоняться над кухонной посудой и не заглядывать в нее;</w:t>
      </w:r>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пользоваться только эмалированной посудой;</w:t>
      </w:r>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пользоваться ножом с осторожностью, не направлять заостренную часть на себя и окружающих;</w:t>
      </w:r>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мясо проталкивать в мясорубку деревянным пестиком;</w:t>
      </w:r>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хлеб, гастрономические изделия, овощи и другие продукты нарезать на разделочных досках, соблюдая правильные и безопасные приемы резания;</w:t>
      </w:r>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соблюдать осторожность при работе с ручными терками, плотно удерживать обрабатываемые продукты (фрукты, овощи и т.д.), не проводить обработку слишком маленьких частей;</w:t>
      </w:r>
    </w:p>
    <w:p w:rsidR="0063501E" w:rsidRPr="0063501E" w:rsidRDefault="0063501E" w:rsidP="0063501E">
      <w:pPr>
        <w:numPr>
          <w:ilvl w:val="0"/>
          <w:numId w:val="2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картофель чистить желобковым ножом, рыбу – скребком.</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3.21. В целях обеспечения необходимой естественной освещенности кабинета технологии не ставить на подоконники цветы, не располагать учебники, изделия, материалы и иные предметы.</w:t>
      </w:r>
      <w:r w:rsidRPr="0063501E">
        <w:rPr>
          <w:rFonts w:ascii="Times New Roman" w:eastAsia="Times New Roman" w:hAnsi="Times New Roman" w:cs="Times New Roman"/>
          <w:color w:val="1E2120"/>
          <w:sz w:val="18"/>
          <w:szCs w:val="18"/>
          <w:lang w:eastAsia="ru-RU"/>
        </w:rPr>
        <w:br/>
        <w:t>3.22. Не располагать на шкафах какие-либо предметы и материалы.</w:t>
      </w:r>
      <w:r w:rsidRPr="0063501E">
        <w:rPr>
          <w:rFonts w:ascii="Times New Roman" w:eastAsia="Times New Roman" w:hAnsi="Times New Roman" w:cs="Times New Roman"/>
          <w:color w:val="1E2120"/>
          <w:sz w:val="18"/>
          <w:szCs w:val="18"/>
          <w:lang w:eastAsia="ru-RU"/>
        </w:rPr>
        <w:br/>
        <w:t>3.23. Интерактивные доски, а также компьютеры, ноутбуки, планшеты и иные электронные средства обучения (ЭСО) использовать в соответствии с инструкцией по эксплуатации и (или) техническим паспортом.</w:t>
      </w:r>
      <w:r w:rsidRPr="0063501E">
        <w:rPr>
          <w:rFonts w:ascii="Times New Roman" w:eastAsia="Times New Roman" w:hAnsi="Times New Roman" w:cs="Times New Roman"/>
          <w:color w:val="1E2120"/>
          <w:sz w:val="18"/>
          <w:szCs w:val="18"/>
          <w:lang w:eastAsia="ru-RU"/>
        </w:rPr>
        <w:br/>
        <w:t>3.24. Работа с ЭСО должна соответствовать гигиеническим нормативам,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63501E">
        <w:rPr>
          <w:rFonts w:ascii="Times New Roman" w:eastAsia="Times New Roman" w:hAnsi="Times New Roman" w:cs="Times New Roman"/>
          <w:color w:val="1E2120"/>
          <w:sz w:val="18"/>
          <w:szCs w:val="18"/>
          <w:lang w:eastAsia="ru-RU"/>
        </w:rPr>
        <w:br/>
        <w:t>3.25. При использовании электронных средств обучения с демонстрацией обучающих фильмов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технологии, где используются ЭСО, должны быть оборудованы светорегулируемыми устройствами.</w:t>
      </w:r>
      <w:r w:rsidRPr="0063501E">
        <w:rPr>
          <w:rFonts w:ascii="Times New Roman" w:eastAsia="Times New Roman" w:hAnsi="Times New Roman" w:cs="Times New Roman"/>
          <w:color w:val="1E2120"/>
          <w:sz w:val="18"/>
          <w:szCs w:val="18"/>
          <w:lang w:eastAsia="ru-RU"/>
        </w:rPr>
        <w:br/>
        <w:t>3.26.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r w:rsidRPr="0063501E">
        <w:rPr>
          <w:rFonts w:ascii="Times New Roman" w:eastAsia="Times New Roman" w:hAnsi="Times New Roman" w:cs="Times New Roman"/>
          <w:color w:val="1E2120"/>
          <w:sz w:val="18"/>
          <w:szCs w:val="18"/>
          <w:lang w:eastAsia="ru-RU"/>
        </w:rPr>
        <w:br/>
        <w:t>3.27. При использовании электронных средств обучения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r w:rsidRPr="0063501E">
        <w:rPr>
          <w:rFonts w:ascii="Times New Roman" w:eastAsia="Times New Roman" w:hAnsi="Times New Roman" w:cs="Times New Roman"/>
          <w:color w:val="1E2120"/>
          <w:sz w:val="18"/>
          <w:szCs w:val="18"/>
          <w:lang w:eastAsia="ru-RU"/>
        </w:rPr>
        <w:br/>
        <w:t>3.28. Не превышать общую продолжительность использования ЭСО на уроке технологии и суммарно в день в школе:</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835"/>
        <w:gridCol w:w="1285"/>
        <w:gridCol w:w="1217"/>
        <w:gridCol w:w="1850"/>
      </w:tblGrid>
      <w:tr w:rsidR="0063501E" w:rsidRPr="0063501E" w:rsidTr="0063501E">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На уроке,</w:t>
            </w:r>
            <w:r w:rsidRPr="0063501E">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63501E" w:rsidRPr="0063501E" w:rsidRDefault="0063501E" w:rsidP="0063501E">
            <w:pPr>
              <w:spacing w:after="0" w:line="264" w:lineRule="atLeast"/>
              <w:jc w:val="center"/>
              <w:rPr>
                <w:rFonts w:ascii="inherit" w:eastAsia="Times New Roman" w:hAnsi="inherit" w:cs="Times New Roman"/>
                <w:b/>
                <w:bCs/>
                <w:color w:val="333333"/>
                <w:sz w:val="15"/>
                <w:szCs w:val="15"/>
                <w:lang w:eastAsia="ru-RU"/>
              </w:rPr>
            </w:pPr>
            <w:r w:rsidRPr="0063501E">
              <w:rPr>
                <w:rFonts w:ascii="inherit" w:eastAsia="Times New Roman" w:hAnsi="inherit" w:cs="Times New Roman"/>
                <w:b/>
                <w:bCs/>
                <w:color w:val="333333"/>
                <w:sz w:val="15"/>
                <w:szCs w:val="15"/>
                <w:lang w:eastAsia="ru-RU"/>
              </w:rPr>
              <w:t>Суммарно в день в</w:t>
            </w:r>
            <w:r w:rsidRPr="0063501E">
              <w:rPr>
                <w:rFonts w:ascii="inherit" w:eastAsia="Times New Roman" w:hAnsi="inherit" w:cs="Times New Roman"/>
                <w:b/>
                <w:bCs/>
                <w:color w:val="333333"/>
                <w:sz w:val="15"/>
                <w:szCs w:val="15"/>
                <w:lang w:eastAsia="ru-RU"/>
              </w:rPr>
              <w:br/>
              <w:t>школе, мин, не более</w:t>
            </w:r>
          </w:p>
        </w:tc>
      </w:tr>
      <w:tr w:rsidR="0063501E" w:rsidRPr="0063501E" w:rsidTr="0063501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100</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120</w:t>
            </w:r>
          </w:p>
        </w:tc>
      </w:tr>
      <w:tr w:rsidR="0063501E" w:rsidRPr="0063501E" w:rsidTr="0063501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5-6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80</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7-11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100</w:t>
            </w:r>
          </w:p>
        </w:tc>
      </w:tr>
      <w:tr w:rsidR="0063501E" w:rsidRPr="0063501E" w:rsidTr="0063501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60</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70</w:t>
            </w:r>
          </w:p>
        </w:tc>
      </w:tr>
      <w:tr w:rsidR="0063501E" w:rsidRPr="0063501E" w:rsidTr="0063501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60</w:t>
            </w:r>
          </w:p>
        </w:tc>
      </w:tr>
      <w:tr w:rsidR="0063501E" w:rsidRPr="0063501E" w:rsidTr="0063501E">
        <w:tc>
          <w:tcPr>
            <w:tcW w:w="0" w:type="auto"/>
            <w:vMerge/>
            <w:tcBorders>
              <w:top w:val="nil"/>
              <w:left w:val="nil"/>
              <w:bottom w:val="single" w:sz="4" w:space="0" w:color="C8C7C7"/>
              <w:right w:val="single" w:sz="4" w:space="0" w:color="C8C7C7"/>
            </w:tcBorders>
            <w:shd w:val="clear" w:color="auto" w:fill="ECECEC"/>
            <w:vAlign w:val="center"/>
            <w:hideMark/>
          </w:tcPr>
          <w:p w:rsidR="0063501E" w:rsidRPr="0063501E" w:rsidRDefault="0063501E" w:rsidP="0063501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63501E" w:rsidRPr="0063501E" w:rsidRDefault="0063501E" w:rsidP="0063501E">
            <w:pPr>
              <w:spacing w:after="0" w:line="288" w:lineRule="atLeast"/>
              <w:rPr>
                <w:rFonts w:ascii="Times New Roman" w:eastAsia="Times New Roman" w:hAnsi="Times New Roman" w:cs="Times New Roman"/>
                <w:color w:val="000000"/>
                <w:sz w:val="18"/>
                <w:szCs w:val="18"/>
                <w:lang w:eastAsia="ru-RU"/>
              </w:rPr>
            </w:pPr>
            <w:r w:rsidRPr="0063501E">
              <w:rPr>
                <w:rFonts w:ascii="Times New Roman" w:eastAsia="Times New Roman" w:hAnsi="Times New Roman" w:cs="Times New Roman"/>
                <w:color w:val="000000"/>
                <w:sz w:val="18"/>
                <w:szCs w:val="18"/>
                <w:lang w:eastAsia="ru-RU"/>
              </w:rPr>
              <w:t>80</w:t>
            </w:r>
          </w:p>
        </w:tc>
      </w:tr>
    </w:tbl>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3.29. Необходимо выключать или переводить в режим ожидания интерактивную доску и другие ЭСО, когда их использование приостановлено или завершено.</w:t>
      </w:r>
      <w:r w:rsidRPr="0063501E">
        <w:rPr>
          <w:rFonts w:ascii="Times New Roman" w:eastAsia="Times New Roman" w:hAnsi="Times New Roman" w:cs="Times New Roman"/>
          <w:color w:val="1E2120"/>
          <w:sz w:val="18"/>
          <w:szCs w:val="18"/>
          <w:lang w:eastAsia="ru-RU"/>
        </w:rPr>
        <w:br/>
        <w:t>3.30.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63501E">
        <w:rPr>
          <w:rFonts w:ascii="Times New Roman" w:eastAsia="Times New Roman" w:hAnsi="Times New Roman" w:cs="Times New Roman"/>
          <w:color w:val="1E2120"/>
          <w:sz w:val="18"/>
          <w:szCs w:val="18"/>
          <w:lang w:eastAsia="ru-RU"/>
        </w:rPr>
        <w:br/>
        <w:t>3.31. Расстояние от ближайшего места просмотра телевизионной аппаратуры до экрана должно быть не менее 2 метров.</w:t>
      </w:r>
      <w:r w:rsidRPr="0063501E">
        <w:rPr>
          <w:rFonts w:ascii="Times New Roman" w:eastAsia="Times New Roman" w:hAnsi="Times New Roman" w:cs="Times New Roman"/>
          <w:color w:val="1E2120"/>
          <w:sz w:val="18"/>
          <w:szCs w:val="18"/>
          <w:lang w:eastAsia="ru-RU"/>
        </w:rPr>
        <w:br/>
        <w:t>3.32. </w:t>
      </w:r>
      <w:ins w:id="237" w:author="Unknown">
        <w:r w:rsidRPr="0063501E">
          <w:rPr>
            <w:rFonts w:ascii="Times New Roman" w:eastAsia="Times New Roman" w:hAnsi="Times New Roman" w:cs="Times New Roman"/>
            <w:color w:val="1E2120"/>
            <w:sz w:val="18"/>
            <w:szCs w:val="18"/>
            <w:u w:val="single"/>
            <w:bdr w:val="none" w:sz="0" w:space="0" w:color="auto" w:frame="1"/>
            <w:lang w:eastAsia="ru-RU"/>
          </w:rPr>
          <w:t>При использовании бытовых электроприборов, ЭСО и оргтехники в кабинете технологии запрещается:</w:t>
        </w:r>
      </w:ins>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включать в электросеть и отключать от неё электроприборы мокрыми и влажными руками;</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разбирать включенные в электросеть приборы;</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прикасаться к оголенным или с поврежденной изоляцией кабелям питания;</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сгибать и защемлять кабели питания;</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без присмотра включенные электроприборы;</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63501E" w:rsidRPr="0063501E" w:rsidRDefault="0063501E" w:rsidP="0063501E">
      <w:pPr>
        <w:numPr>
          <w:ilvl w:val="0"/>
          <w:numId w:val="2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3.33.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63501E">
        <w:rPr>
          <w:rFonts w:ascii="Times New Roman" w:eastAsia="Times New Roman" w:hAnsi="Times New Roman" w:cs="Times New Roman"/>
          <w:color w:val="1E2120"/>
          <w:sz w:val="18"/>
          <w:szCs w:val="18"/>
          <w:lang w:eastAsia="ru-RU"/>
        </w:rPr>
        <w:br/>
        <w:t>3.34.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63501E">
        <w:rPr>
          <w:rFonts w:ascii="Times New Roman" w:eastAsia="Times New Roman" w:hAnsi="Times New Roman" w:cs="Times New Roman"/>
          <w:color w:val="1E2120"/>
          <w:sz w:val="18"/>
          <w:szCs w:val="18"/>
          <w:lang w:eastAsia="ru-RU"/>
        </w:rPr>
        <w:br/>
        <w:t>3.35. В кабинете технологии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r w:rsidRPr="0063501E">
        <w:rPr>
          <w:rFonts w:ascii="Times New Roman" w:eastAsia="Times New Roman" w:hAnsi="Times New Roman" w:cs="Times New Roman"/>
          <w:color w:val="1E2120"/>
          <w:sz w:val="18"/>
          <w:szCs w:val="18"/>
          <w:lang w:eastAsia="ru-RU"/>
        </w:rPr>
        <w:br/>
      </w:r>
      <w:r w:rsidRPr="0063501E">
        <w:rPr>
          <w:rFonts w:ascii="Times New Roman" w:eastAsia="Times New Roman" w:hAnsi="Times New Roman" w:cs="Times New Roman"/>
          <w:color w:val="1E2120"/>
          <w:sz w:val="18"/>
          <w:szCs w:val="18"/>
          <w:lang w:eastAsia="ru-RU"/>
        </w:rPr>
        <w:lastRenderedPageBreak/>
        <w:t>3.36. Строго запрещено сидеть или вставать на подоконник, для предупреждения выпадений из окна, а также ранения стеклом.</w:t>
      </w:r>
      <w:r w:rsidRPr="0063501E">
        <w:rPr>
          <w:rFonts w:ascii="Times New Roman" w:eastAsia="Times New Roman" w:hAnsi="Times New Roman" w:cs="Times New Roman"/>
          <w:color w:val="1E2120"/>
          <w:sz w:val="18"/>
          <w:szCs w:val="18"/>
          <w:lang w:eastAsia="ru-RU"/>
        </w:rPr>
        <w:br/>
        <w:t>3.37. </w:t>
      </w:r>
      <w:ins w:id="238" w:author="Unknown">
        <w:r w:rsidRPr="0063501E">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технологии:</w:t>
        </w:r>
      </w:ins>
    </w:p>
    <w:p w:rsidR="0063501E" w:rsidRPr="0063501E" w:rsidRDefault="0063501E" w:rsidP="0063501E">
      <w:pPr>
        <w:numPr>
          <w:ilvl w:val="0"/>
          <w:numId w:val="2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63501E" w:rsidRPr="0063501E" w:rsidRDefault="0063501E" w:rsidP="0063501E">
      <w:pPr>
        <w:numPr>
          <w:ilvl w:val="0"/>
          <w:numId w:val="2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фартук должен облегать, прихватки быть чистыми и без повреждений;</w:t>
      </w:r>
    </w:p>
    <w:p w:rsidR="0063501E" w:rsidRPr="0063501E" w:rsidRDefault="0063501E" w:rsidP="0063501E">
      <w:pPr>
        <w:numPr>
          <w:ilvl w:val="0"/>
          <w:numId w:val="2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волосы должны быть заправлены под головной убор при работе с пищей;</w:t>
      </w:r>
    </w:p>
    <w:p w:rsidR="0063501E" w:rsidRPr="0063501E" w:rsidRDefault="0063501E" w:rsidP="0063501E">
      <w:pPr>
        <w:numPr>
          <w:ilvl w:val="0"/>
          <w:numId w:val="2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диэлектрические коврики должны быть испытаны и без повреждений, находиться перед оборудованием;</w:t>
      </w:r>
    </w:p>
    <w:p w:rsidR="0063501E" w:rsidRPr="0063501E" w:rsidRDefault="0063501E" w:rsidP="0063501E">
      <w:pPr>
        <w:numPr>
          <w:ilvl w:val="0"/>
          <w:numId w:val="2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неисправности СИЗ заменить на исправные.</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3.38. Не допускается в кабинете технологии нарушать настоящую инструкцию по охране труда в кабинете технологии для девочек, иные инструкции по охране труда при выполнении работ и работе с бытовыми электроприборами, установленный режим рабочего времени и времени отдыха.</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4.1. В случае, если разбилась столовая посуда, не собирать ее осколки незащищенными руками, а использовать для этой цели щетку и совок.</w:t>
      </w:r>
      <w:r w:rsidRPr="0063501E">
        <w:rPr>
          <w:rFonts w:ascii="Times New Roman" w:eastAsia="Times New Roman" w:hAnsi="Times New Roman" w:cs="Times New Roman"/>
          <w:color w:val="1E2120"/>
          <w:sz w:val="18"/>
          <w:szCs w:val="18"/>
          <w:lang w:eastAsia="ru-RU"/>
        </w:rPr>
        <w:br/>
        <w:t>4.2. </w:t>
      </w:r>
      <w:ins w:id="239" w:author="Unknown">
        <w:r w:rsidRPr="0063501E">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технологии, причины их вызывающие:</w:t>
        </w:r>
      </w:ins>
    </w:p>
    <w:p w:rsidR="0063501E" w:rsidRPr="0063501E" w:rsidRDefault="0063501E" w:rsidP="0063501E">
      <w:pPr>
        <w:numPr>
          <w:ilvl w:val="0"/>
          <w:numId w:val="2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повреждение столовой посуды вследствие неаккуратного обращения;</w:t>
      </w:r>
    </w:p>
    <w:p w:rsidR="0063501E" w:rsidRPr="0063501E" w:rsidRDefault="0063501E" w:rsidP="0063501E">
      <w:pPr>
        <w:numPr>
          <w:ilvl w:val="0"/>
          <w:numId w:val="2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возникновение неполадок в работе бытового электроприбора, коротком замыкании, ощущении действия тока, появлении искр, дыма и запаха тлеющей изоляции электропроводки;</w:t>
      </w:r>
    </w:p>
    <w:p w:rsidR="0063501E" w:rsidRPr="0063501E" w:rsidRDefault="0063501E" w:rsidP="0063501E">
      <w:pPr>
        <w:numPr>
          <w:ilvl w:val="0"/>
          <w:numId w:val="2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бытовых электроприборов, кабелей питания;</w:t>
      </w:r>
    </w:p>
    <w:p w:rsidR="0063501E" w:rsidRPr="0063501E" w:rsidRDefault="0063501E" w:rsidP="0063501E">
      <w:pPr>
        <w:numPr>
          <w:ilvl w:val="0"/>
          <w:numId w:val="2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63501E" w:rsidRPr="0063501E" w:rsidRDefault="0063501E" w:rsidP="0063501E">
      <w:pPr>
        <w:numPr>
          <w:ilvl w:val="0"/>
          <w:numId w:val="2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террористический акт или угроза его совершения.</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4.3. При возникновении неполадок в работе бытового электроприбора, коротком замыкании, ощущении действия тока, появлении искр, дыма и запаха гари незамедлительно обесточить электроприбор (отключить от электрической сети), изъять или ограничить к нему доступ. Сообщить об этом заместителю директора по административно-хозяйственной части. Работу с прибором можно продолжать только после устранения возникших неполадок, замене электроприбора на новый и получения разрешения на использование.</w:t>
      </w:r>
      <w:r w:rsidRPr="0063501E">
        <w:rPr>
          <w:rFonts w:ascii="Times New Roman" w:eastAsia="Times New Roman" w:hAnsi="Times New Roman" w:cs="Times New Roman"/>
          <w:color w:val="1E2120"/>
          <w:sz w:val="18"/>
          <w:szCs w:val="18"/>
          <w:lang w:eastAsia="ru-RU"/>
        </w:rPr>
        <w:br/>
        <w:t>4.4. В случае появления задымления или возгорания в кабинете технологии необходимо прекратить работу, вывести обучающихся из помещения, вызвать пожарную охрану по телефону 01 (101),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63501E">
        <w:rPr>
          <w:rFonts w:ascii="Times New Roman" w:eastAsia="Times New Roman" w:hAnsi="Times New Roman" w:cs="Times New Roman"/>
          <w:color w:val="1E2120"/>
          <w:sz w:val="18"/>
          <w:szCs w:val="18"/>
          <w:lang w:eastAsia="ru-RU"/>
        </w:rPr>
        <w:br/>
        <w:t>4.5. При получении травмы обучающимся в кабинете технологии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r w:rsidRPr="0063501E">
        <w:rPr>
          <w:rFonts w:ascii="Times New Roman" w:eastAsia="Times New Roman" w:hAnsi="Times New Roman" w:cs="Times New Roman"/>
          <w:color w:val="1E2120"/>
          <w:sz w:val="18"/>
          <w:szCs w:val="18"/>
          <w:lang w:eastAsia="ru-RU"/>
        </w:rPr>
        <w:br/>
        <w:t>4.6. При аварии (прорыве) в системе отопления, водоснабжения и канализации в кабинете технологии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63501E">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5. Требования охраны труда по окончании работы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5.1. </w:t>
      </w:r>
      <w:ins w:id="240" w:author="Unknown">
        <w:r w:rsidRPr="0063501E">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технологии необходимо:</w:t>
        </w:r>
      </w:ins>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обучающимися;</w:t>
      </w:r>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отключить вытяжку над электроплитой;</w:t>
      </w:r>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отключить бытовые электроприборы, ЭСО и оргтехнику от электросети в той последовательности, которая установлена инструкциями по эксплуатации оборудования;</w:t>
      </w:r>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отключить питание на розетки в распределительном щитке кабинета;</w:t>
      </w:r>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проследить за сохранностью инструментов и принадлежностей после выполнения практических работ;</w:t>
      </w:r>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собрать у обучающихся инструменты, остатки материала, инвентарь и расположить в места хранения;</w:t>
      </w:r>
    </w:p>
    <w:p w:rsidR="0063501E" w:rsidRPr="0063501E" w:rsidRDefault="0063501E" w:rsidP="0063501E">
      <w:pPr>
        <w:numPr>
          <w:ilvl w:val="0"/>
          <w:numId w:val="2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организованный выход всех учеников из учебного кабинета.</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5.2. Внимательно осмотреть учебный кабинет технологии. Убрать учебные и наглядные пособия, методические пособия и раздаточный материал в места хранения.</w:t>
      </w:r>
      <w:r w:rsidRPr="0063501E">
        <w:rPr>
          <w:rFonts w:ascii="Times New Roman" w:eastAsia="Times New Roman" w:hAnsi="Times New Roman" w:cs="Times New Roman"/>
          <w:color w:val="1E2120"/>
          <w:sz w:val="18"/>
          <w:szCs w:val="18"/>
          <w:lang w:eastAsia="ru-RU"/>
        </w:rPr>
        <w:br/>
        <w:t>5.3. Осуществить сквозное проветривание кабинета технологии.</w:t>
      </w:r>
      <w:r w:rsidRPr="0063501E">
        <w:rPr>
          <w:rFonts w:ascii="Times New Roman" w:eastAsia="Times New Roman" w:hAnsi="Times New Roman" w:cs="Times New Roman"/>
          <w:color w:val="1E2120"/>
          <w:sz w:val="18"/>
          <w:szCs w:val="18"/>
          <w:lang w:eastAsia="ru-RU"/>
        </w:rPr>
        <w:br/>
      </w:r>
      <w:r w:rsidRPr="0063501E">
        <w:rPr>
          <w:rFonts w:ascii="Times New Roman" w:eastAsia="Times New Roman" w:hAnsi="Times New Roman" w:cs="Times New Roman"/>
          <w:color w:val="1E2120"/>
          <w:sz w:val="18"/>
          <w:szCs w:val="18"/>
          <w:lang w:eastAsia="ru-RU"/>
        </w:rPr>
        <w:lastRenderedPageBreak/>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r w:rsidRPr="0063501E">
        <w:rPr>
          <w:rFonts w:ascii="Times New Roman" w:eastAsia="Times New Roman" w:hAnsi="Times New Roman" w:cs="Times New Roman"/>
          <w:color w:val="1E2120"/>
          <w:sz w:val="18"/>
          <w:szCs w:val="18"/>
          <w:lang w:eastAsia="ru-RU"/>
        </w:rPr>
        <w:br/>
        <w:t>5.5. Проконтролировать проведение влажной уборки, а также вынос мусора из помещения кабинета технологии.</w:t>
      </w:r>
      <w:r w:rsidRPr="0063501E">
        <w:rPr>
          <w:rFonts w:ascii="Times New Roman" w:eastAsia="Times New Roman" w:hAnsi="Times New Roman" w:cs="Times New Roman"/>
          <w:color w:val="1E2120"/>
          <w:sz w:val="18"/>
          <w:szCs w:val="18"/>
          <w:lang w:eastAsia="ru-RU"/>
        </w:rPr>
        <w:br/>
        <w:t>5.6. Закрыть окна, вымыть руки, перекрыть воду и выключить свет.</w:t>
      </w:r>
      <w:r w:rsidRPr="0063501E">
        <w:rPr>
          <w:rFonts w:ascii="Times New Roman" w:eastAsia="Times New Roman" w:hAnsi="Times New Roman" w:cs="Times New Roman"/>
          <w:color w:val="1E2120"/>
          <w:sz w:val="18"/>
          <w:szCs w:val="18"/>
          <w:lang w:eastAsia="ru-RU"/>
        </w:rPr>
        <w:br/>
        <w:t>5.7. Обо всех неисправностях электрооборудования, бытовых электроприборов и садового инвентаря, о поломках в водопроводной или канализационной системе, о недостатках, влияющих на безопасность и охрану труда, пожарную и электробезопасность,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w:t>
      </w:r>
      <w:r w:rsidRPr="0063501E">
        <w:rPr>
          <w:rFonts w:ascii="Times New Roman" w:eastAsia="Times New Roman" w:hAnsi="Times New Roman" w:cs="Times New Roman"/>
          <w:color w:val="1E2120"/>
          <w:sz w:val="18"/>
          <w:szCs w:val="18"/>
          <w:lang w:eastAsia="ru-RU"/>
        </w:rPr>
        <w:br/>
        <w:t>5.8. При отсутствии недостатков закрыть кабинет технологии на ключ.</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i/>
          <w:iCs/>
          <w:color w:val="1E2120"/>
          <w:sz w:val="18"/>
          <w:lang w:eastAsia="ru-RU"/>
        </w:rPr>
        <w:t>С инструкцией ознакомлен (а)</w:t>
      </w:r>
      <w:r w:rsidRPr="0063501E">
        <w:rPr>
          <w:rFonts w:ascii="inherit" w:eastAsia="Times New Roman" w:hAnsi="inherit" w:cs="Times New Roman"/>
          <w:i/>
          <w:iCs/>
          <w:color w:val="1E2120"/>
          <w:sz w:val="18"/>
          <w:szCs w:val="18"/>
          <w:bdr w:val="none" w:sz="0" w:space="0" w:color="auto" w:frame="1"/>
          <w:lang w:eastAsia="ru-RU"/>
        </w:rPr>
        <w:br/>
      </w:r>
      <w:r w:rsidRPr="0063501E">
        <w:rPr>
          <w:rFonts w:ascii="inherit" w:eastAsia="Times New Roman" w:hAnsi="inherit" w:cs="Times New Roman"/>
          <w:i/>
          <w:iCs/>
          <w:color w:val="1E2120"/>
          <w:sz w:val="18"/>
          <w:lang w:eastAsia="ru-RU"/>
        </w:rPr>
        <w:t>«___»__________202_г. ____________ /_____________________/</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63501E" w:rsidRPr="0063501E" w:rsidRDefault="0063501E" w:rsidP="0063501E">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63501E">
        <w:rPr>
          <w:rFonts w:ascii="inherit" w:eastAsia="Times New Roman" w:hAnsi="inherit" w:cs="Arial"/>
          <w:color w:val="2D343D"/>
          <w:sz w:val="15"/>
          <w:lang w:eastAsia="ru-RU"/>
        </w:rPr>
        <w:t>0</w:t>
      </w: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3501E" w:rsidRPr="00617A2E" w:rsidTr="0063501E">
        <w:tc>
          <w:tcPr>
            <w:tcW w:w="2866" w:type="dxa"/>
            <w:hideMark/>
          </w:tcPr>
          <w:p w:rsidR="0063501E" w:rsidRPr="00617A2E" w:rsidRDefault="0063501E" w:rsidP="0063501E">
            <w:pPr>
              <w:rPr>
                <w:rFonts w:ascii="Times New Roman" w:eastAsia="Times New Roman" w:hAnsi="Times New Roman"/>
                <w:sz w:val="24"/>
                <w:szCs w:val="24"/>
              </w:rPr>
            </w:pPr>
          </w:p>
        </w:tc>
        <w:tc>
          <w:tcPr>
            <w:tcW w:w="3245" w:type="dxa"/>
          </w:tcPr>
          <w:p w:rsidR="0063501E" w:rsidRPr="00617A2E" w:rsidRDefault="0063501E" w:rsidP="0063501E">
            <w:pPr>
              <w:rPr>
                <w:rFonts w:ascii="Times New Roman" w:eastAsia="Times New Roman" w:hAnsi="Times New Roman"/>
                <w:sz w:val="24"/>
                <w:szCs w:val="24"/>
              </w:rPr>
            </w:pPr>
          </w:p>
        </w:tc>
        <w:tc>
          <w:tcPr>
            <w:tcW w:w="3387" w:type="dxa"/>
          </w:tcPr>
          <w:p w:rsidR="0063501E" w:rsidRPr="00617A2E" w:rsidRDefault="0063501E" w:rsidP="000A583B">
            <w:pPr>
              <w:rPr>
                <w:rFonts w:ascii="Times New Roman" w:eastAsia="Times New Roman" w:hAnsi="Times New Roman"/>
                <w:sz w:val="24"/>
                <w:szCs w:val="24"/>
              </w:rPr>
            </w:pPr>
          </w:p>
        </w:tc>
      </w:tr>
      <w:tr w:rsidR="000A583B" w:rsidRPr="00617A2E" w:rsidTr="002C52EB">
        <w:tc>
          <w:tcPr>
            <w:tcW w:w="2866" w:type="dxa"/>
            <w:hideMark/>
          </w:tcPr>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0A583B"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0A583B" w:rsidRPr="00617A2E" w:rsidRDefault="000A583B"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0A583B" w:rsidRPr="00617A2E" w:rsidRDefault="000A583B" w:rsidP="002C52EB">
            <w:pPr>
              <w:rPr>
                <w:rFonts w:ascii="Times New Roman" w:eastAsia="Times New Roman" w:hAnsi="Times New Roman"/>
                <w:sz w:val="24"/>
                <w:szCs w:val="24"/>
              </w:rPr>
            </w:pPr>
          </w:p>
        </w:tc>
        <w:tc>
          <w:tcPr>
            <w:tcW w:w="3387" w:type="dxa"/>
          </w:tcPr>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0A583B" w:rsidRPr="00617A2E" w:rsidRDefault="000A583B"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0A583B" w:rsidRPr="00617A2E" w:rsidRDefault="000A583B" w:rsidP="002C52EB">
            <w:pPr>
              <w:rPr>
                <w:rFonts w:ascii="Times New Roman" w:eastAsia="Times New Roman" w:hAnsi="Times New Roman"/>
                <w:sz w:val="24"/>
                <w:szCs w:val="24"/>
              </w:rPr>
            </w:pPr>
          </w:p>
        </w:tc>
      </w:tr>
    </w:tbl>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/________________/</w:t>
      </w:r>
      <w:r w:rsidRPr="0063501E">
        <w:rPr>
          <w:rFonts w:ascii="Times New Roman" w:eastAsia="Times New Roman" w:hAnsi="Times New Roman" w:cs="Times New Roman"/>
          <w:color w:val="1E2120"/>
          <w:sz w:val="18"/>
          <w:szCs w:val="18"/>
          <w:lang w:eastAsia="ru-RU"/>
        </w:rPr>
        <w:br/>
      </w:r>
    </w:p>
    <w:p w:rsidR="0063501E" w:rsidRP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3501E">
        <w:rPr>
          <w:rFonts w:ascii="Times New Roman" w:eastAsia="Times New Roman" w:hAnsi="Times New Roman" w:cs="Times New Roman"/>
          <w:b/>
          <w:bCs/>
          <w:color w:val="1E2120"/>
          <w:sz w:val="26"/>
          <w:szCs w:val="26"/>
          <w:lang w:eastAsia="ru-RU"/>
        </w:rPr>
        <w:t>Инструкция</w:t>
      </w:r>
      <w:r w:rsidRPr="0063501E">
        <w:rPr>
          <w:rFonts w:ascii="Times New Roman" w:eastAsia="Times New Roman" w:hAnsi="Times New Roman" w:cs="Times New Roman"/>
          <w:b/>
          <w:bCs/>
          <w:color w:val="1E2120"/>
          <w:sz w:val="26"/>
          <w:szCs w:val="26"/>
          <w:lang w:eastAsia="ru-RU"/>
        </w:rPr>
        <w:br/>
        <w:t>о мерах пожарной безопасности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 Общие положения инструкции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1.1. Настоящая </w:t>
      </w:r>
      <w:r w:rsidRPr="0063501E">
        <w:rPr>
          <w:rFonts w:ascii="inherit" w:eastAsia="Times New Roman" w:hAnsi="inherit" w:cs="Times New Roman"/>
          <w:i/>
          <w:iCs/>
          <w:color w:val="1E2120"/>
          <w:sz w:val="18"/>
          <w:lang w:eastAsia="ru-RU"/>
        </w:rPr>
        <w:t>инструкция о мерах пожарной безопасности</w:t>
      </w:r>
      <w:r w:rsidRPr="0063501E">
        <w:rPr>
          <w:rFonts w:ascii="Times New Roman" w:eastAsia="Times New Roman" w:hAnsi="Times New Roman" w:cs="Times New Roman"/>
          <w:color w:val="1E2120"/>
          <w:sz w:val="18"/>
          <w:szCs w:val="18"/>
          <w:lang w:eastAsia="ru-RU"/>
        </w:rPr>
        <w:t> устанавливает требования пожарной безопасности </w:t>
      </w:r>
      <w:r w:rsidRPr="0063501E">
        <w:rPr>
          <w:rFonts w:ascii="inherit" w:eastAsia="Times New Roman" w:hAnsi="inherit" w:cs="Times New Roman"/>
          <w:i/>
          <w:iCs/>
          <w:color w:val="1E2120"/>
          <w:sz w:val="18"/>
          <w:lang w:eastAsia="ru-RU"/>
        </w:rPr>
        <w:t>в кабинете (ах) технологии</w:t>
      </w:r>
      <w:r w:rsidRPr="0063501E">
        <w:rPr>
          <w:rFonts w:ascii="Times New Roman" w:eastAsia="Times New Roman" w:hAnsi="Times New Roman" w:cs="Times New Roman"/>
          <w:color w:val="1E2120"/>
          <w:sz w:val="18"/>
          <w:szCs w:val="18"/>
          <w:lang w:eastAsia="ru-RU"/>
        </w:rPr>
        <w:t> (помещении (ях) для кройки и шитья и приготовления пищи), определяющие порядок поведения сотрудников, организации работы и содержания помещений кабинета(-ов) технологии общеобразовательной организации в целях обеспечения пожарной безопасности и безопасной эвакуации в случае пожара.</w:t>
      </w:r>
      <w:r w:rsidRPr="0063501E">
        <w:rPr>
          <w:rFonts w:ascii="Times New Roman" w:eastAsia="Times New Roman" w:hAnsi="Times New Roman" w:cs="Times New Roman"/>
          <w:color w:val="1E2120"/>
          <w:sz w:val="18"/>
          <w:szCs w:val="18"/>
          <w:lang w:eastAsia="ru-RU"/>
        </w:rPr>
        <w:br/>
        <w:t>1.2. Данная </w:t>
      </w:r>
      <w:r w:rsidRPr="0063501E">
        <w:rPr>
          <w:rFonts w:ascii="inherit" w:eastAsia="Times New Roman" w:hAnsi="inherit" w:cs="Times New Roman"/>
          <w:i/>
          <w:iCs/>
          <w:color w:val="1E2120"/>
          <w:sz w:val="18"/>
          <w:lang w:eastAsia="ru-RU"/>
        </w:rPr>
        <w:t>инструкция о мерах пожарной безопасности в кабинете технологии</w:t>
      </w:r>
      <w:r w:rsidRPr="0063501E">
        <w:rPr>
          <w:rFonts w:ascii="Times New Roman" w:eastAsia="Times New Roman" w:hAnsi="Times New Roman" w:cs="Times New Roman"/>
          <w:color w:val="1E2120"/>
          <w:sz w:val="18"/>
          <w:szCs w:val="18"/>
          <w:lang w:eastAsia="ru-RU"/>
        </w:rPr>
        <w:t> (обслуживающего труда) разработана исходя из специфики пожарной опасности зданий и помещений школы, в частности помещений кабинета(-ов) технологии, а также оборудования, имеющегося в них, согласно:</w:t>
      </w:r>
    </w:p>
    <w:p w:rsidR="0063501E" w:rsidRPr="0063501E" w:rsidRDefault="0063501E" w:rsidP="0063501E">
      <w:pPr>
        <w:numPr>
          <w:ilvl w:val="0"/>
          <w:numId w:val="2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63501E" w:rsidRPr="0063501E" w:rsidRDefault="0063501E" w:rsidP="0063501E">
      <w:pPr>
        <w:numPr>
          <w:ilvl w:val="0"/>
          <w:numId w:val="2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63501E" w:rsidRPr="0063501E" w:rsidRDefault="0063501E" w:rsidP="0063501E">
      <w:pPr>
        <w:numPr>
          <w:ilvl w:val="0"/>
          <w:numId w:val="2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63501E" w:rsidRPr="0063501E" w:rsidRDefault="0063501E" w:rsidP="0063501E">
      <w:pPr>
        <w:numPr>
          <w:ilvl w:val="0"/>
          <w:numId w:val="2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63501E" w:rsidRPr="0063501E" w:rsidRDefault="0063501E" w:rsidP="0063501E">
      <w:pPr>
        <w:numPr>
          <w:ilvl w:val="0"/>
          <w:numId w:val="2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1.3. Настоящая </w:t>
      </w:r>
      <w:r w:rsidRPr="0063501E">
        <w:rPr>
          <w:rFonts w:ascii="inherit" w:eastAsia="Times New Roman" w:hAnsi="inherit" w:cs="Times New Roman"/>
          <w:i/>
          <w:iCs/>
          <w:color w:val="1E2120"/>
          <w:sz w:val="18"/>
          <w:lang w:eastAsia="ru-RU"/>
        </w:rPr>
        <w:t>инструкция о мерах пожарной безопасности</w:t>
      </w:r>
      <w:r w:rsidRPr="0063501E">
        <w:rPr>
          <w:rFonts w:ascii="Times New Roman" w:eastAsia="Times New Roman" w:hAnsi="Times New Roman" w:cs="Times New Roman"/>
          <w:color w:val="1E2120"/>
          <w:sz w:val="18"/>
          <w:szCs w:val="18"/>
          <w:lang w:eastAsia="ru-RU"/>
        </w:rPr>
        <w:t> является обязательной для исполнения сотрудниками, выполняющими работы в кабинете(-ах) технологии,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63501E">
        <w:rPr>
          <w:rFonts w:ascii="Times New Roman" w:eastAsia="Times New Roman" w:hAnsi="Times New Roman" w:cs="Times New Roman"/>
          <w:color w:val="1E2120"/>
          <w:sz w:val="18"/>
          <w:szCs w:val="18"/>
          <w:lang w:eastAsia="ru-RU"/>
        </w:rPr>
        <w:br/>
        <w:t>1.4. Педагогические работники и обслуживающий персонал общеобразовательной организации, которые осуществляют профессиональную деятельность в кабинете технологии,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w:t>
      </w:r>
      <w:r w:rsidRPr="0063501E">
        <w:rPr>
          <w:rFonts w:ascii="Times New Roman" w:eastAsia="Times New Roman" w:hAnsi="Times New Roman" w:cs="Times New Roman"/>
          <w:color w:val="1E2120"/>
          <w:sz w:val="18"/>
          <w:szCs w:val="18"/>
          <w:lang w:eastAsia="ru-RU"/>
        </w:rPr>
        <w:br/>
        <w:t>1.5. Ответственность за обеспечение пожарной безопасности в кабинете технологии, выполнение настоящей инструкции несет учитель технологии.</w:t>
      </w:r>
      <w:r w:rsidRPr="0063501E">
        <w:rPr>
          <w:rFonts w:ascii="Times New Roman" w:eastAsia="Times New Roman" w:hAnsi="Times New Roman" w:cs="Times New Roman"/>
          <w:color w:val="1E2120"/>
          <w:sz w:val="18"/>
          <w:szCs w:val="18"/>
          <w:lang w:eastAsia="ru-RU"/>
        </w:rPr>
        <w:br/>
        <w:t>1.6. Обучение сотрудников, выполняющих работу в кабинете технологии,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кабинете технологии не допускаются.</w:t>
      </w:r>
      <w:r w:rsidRPr="0063501E">
        <w:rPr>
          <w:rFonts w:ascii="Times New Roman" w:eastAsia="Times New Roman" w:hAnsi="Times New Roman" w:cs="Times New Roman"/>
          <w:color w:val="1E2120"/>
          <w:sz w:val="18"/>
          <w:szCs w:val="18"/>
          <w:lang w:eastAsia="ru-RU"/>
        </w:rPr>
        <w:br/>
        <w:t>1.7. Кабинет технологии перед началом каждого учебного года должен быть принят комиссией с участием в ней инспектора Государственного пожарного надзора.</w:t>
      </w:r>
      <w:r w:rsidRPr="0063501E">
        <w:rPr>
          <w:rFonts w:ascii="Times New Roman" w:eastAsia="Times New Roman" w:hAnsi="Times New Roman" w:cs="Times New Roman"/>
          <w:color w:val="1E2120"/>
          <w:sz w:val="18"/>
          <w:szCs w:val="18"/>
          <w:lang w:eastAsia="ru-RU"/>
        </w:rPr>
        <w:br/>
        <w:t>1.8. Сотрудники, выполняющие работы в кабинете (ах) технологии и виновные в нарушении (невыполнении, ненадлежащем выполнение)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2. Характеристики кабинета технологии и специфика пожарной опасности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2.1. </w:t>
      </w:r>
      <w:ins w:id="241" w:author="Unknown">
        <w:r w:rsidRPr="0063501E">
          <w:rPr>
            <w:rFonts w:ascii="Times New Roman" w:eastAsia="Times New Roman" w:hAnsi="Times New Roman" w:cs="Times New Roman"/>
            <w:color w:val="1E2120"/>
            <w:sz w:val="18"/>
            <w:szCs w:val="18"/>
            <w:u w:val="single"/>
            <w:bdr w:val="none" w:sz="0" w:space="0" w:color="auto" w:frame="1"/>
            <w:lang w:eastAsia="ru-RU"/>
          </w:rPr>
          <w:t>Вариант 1.</w:t>
        </w:r>
      </w:ins>
      <w:r w:rsidRPr="0063501E">
        <w:rPr>
          <w:rFonts w:ascii="Times New Roman" w:eastAsia="Times New Roman" w:hAnsi="Times New Roman" w:cs="Times New Roman"/>
          <w:color w:val="1E2120"/>
          <w:sz w:val="18"/>
          <w:szCs w:val="18"/>
          <w:lang w:eastAsia="ru-RU"/>
        </w:rPr>
        <w:t> Кабинет технологии расположен на ____ этаже, поделен на зоны обучению шитью на швейных машинках и приготовлению пищи, имеет ____ выход (а).</w:t>
      </w:r>
      <w:r w:rsidRPr="0063501E">
        <w:rPr>
          <w:rFonts w:ascii="Times New Roman" w:eastAsia="Times New Roman" w:hAnsi="Times New Roman" w:cs="Times New Roman"/>
          <w:color w:val="1E2120"/>
          <w:sz w:val="18"/>
          <w:szCs w:val="18"/>
          <w:lang w:eastAsia="ru-RU"/>
        </w:rPr>
        <w:br/>
      </w:r>
      <w:ins w:id="242" w:author="Unknown">
        <w:r w:rsidRPr="0063501E">
          <w:rPr>
            <w:rFonts w:ascii="Times New Roman" w:eastAsia="Times New Roman" w:hAnsi="Times New Roman" w:cs="Times New Roman"/>
            <w:color w:val="1E2120"/>
            <w:sz w:val="18"/>
            <w:szCs w:val="18"/>
            <w:u w:val="single"/>
            <w:bdr w:val="none" w:sz="0" w:space="0" w:color="auto" w:frame="1"/>
            <w:lang w:eastAsia="ru-RU"/>
          </w:rPr>
          <w:lastRenderedPageBreak/>
          <w:t>Вариант 2.</w:t>
        </w:r>
      </w:ins>
      <w:r w:rsidRPr="0063501E">
        <w:rPr>
          <w:rFonts w:ascii="Times New Roman" w:eastAsia="Times New Roman" w:hAnsi="Times New Roman" w:cs="Times New Roman"/>
          <w:color w:val="1E2120"/>
          <w:sz w:val="18"/>
          <w:szCs w:val="18"/>
          <w:lang w:eastAsia="ru-RU"/>
        </w:rPr>
        <w:t> Кабинеты технологии расположены на ____ этаже, представляют собой швейную мастерскую для обучения шитью на швейных машинках и кабинет кулинарии для обучения приготовлению пищи, имеют по одному выходу.</w:t>
      </w:r>
      <w:r w:rsidRPr="0063501E">
        <w:rPr>
          <w:rFonts w:ascii="Times New Roman" w:eastAsia="Times New Roman" w:hAnsi="Times New Roman" w:cs="Times New Roman"/>
          <w:color w:val="1E2120"/>
          <w:sz w:val="18"/>
          <w:szCs w:val="18"/>
          <w:lang w:eastAsia="ru-RU"/>
        </w:rPr>
        <w:br/>
        <w:t>2.2. Особо важным фактором в кабинете технологии является пребывание учащихся различного возраста, а именно детей основной и старшей школы.</w:t>
      </w:r>
      <w:r w:rsidRPr="0063501E">
        <w:rPr>
          <w:rFonts w:ascii="Times New Roman" w:eastAsia="Times New Roman" w:hAnsi="Times New Roman" w:cs="Times New Roman"/>
          <w:color w:val="1E2120"/>
          <w:sz w:val="18"/>
          <w:szCs w:val="18"/>
          <w:lang w:eastAsia="ru-RU"/>
        </w:rPr>
        <w:br/>
        <w:t>2.3. Кабинет технологии оборудован столами и стульями, шкафами для хранения учебного материала и демонстрационных пособий, шкафчиками для кухонной посуды.</w:t>
      </w:r>
      <w:r w:rsidRPr="0063501E">
        <w:rPr>
          <w:rFonts w:ascii="Times New Roman" w:eastAsia="Times New Roman" w:hAnsi="Times New Roman" w:cs="Times New Roman"/>
          <w:color w:val="1E2120"/>
          <w:sz w:val="18"/>
          <w:szCs w:val="18"/>
          <w:lang w:eastAsia="ru-RU"/>
        </w:rPr>
        <w:br/>
        <w:t>2.4. </w:t>
      </w:r>
      <w:ins w:id="243" w:author="Unknown">
        <w:r w:rsidRPr="0063501E">
          <w:rPr>
            <w:rFonts w:ascii="Times New Roman" w:eastAsia="Times New Roman" w:hAnsi="Times New Roman" w:cs="Times New Roman"/>
            <w:color w:val="1E2120"/>
            <w:sz w:val="18"/>
            <w:szCs w:val="18"/>
            <w:u w:val="single"/>
            <w:bdr w:val="none" w:sz="0" w:space="0" w:color="auto" w:frame="1"/>
            <w:lang w:eastAsia="ru-RU"/>
          </w:rPr>
          <w:t>Основными пожароопасными факторами кабинета технологии являются:</w:t>
        </w:r>
      </w:ins>
    </w:p>
    <w:p w:rsidR="0063501E" w:rsidRPr="0063501E" w:rsidRDefault="0063501E" w:rsidP="0063501E">
      <w:pPr>
        <w:numPr>
          <w:ilvl w:val="0"/>
          <w:numId w:val="2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электронагревательное оборудование, такое как утюги, электроплита;</w:t>
      </w:r>
    </w:p>
    <w:p w:rsidR="0063501E" w:rsidRPr="0063501E" w:rsidRDefault="0063501E" w:rsidP="0063501E">
      <w:pPr>
        <w:numPr>
          <w:ilvl w:val="0"/>
          <w:numId w:val="2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наличие швейных машинок, оверлока;</w:t>
      </w:r>
    </w:p>
    <w:p w:rsidR="0063501E" w:rsidRPr="0063501E" w:rsidRDefault="0063501E" w:rsidP="0063501E">
      <w:pPr>
        <w:numPr>
          <w:ilvl w:val="0"/>
          <w:numId w:val="2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наличие горючих материалов – ткани, которая может длительное время тлеть и в последствие самовозгораться.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2.5. </w:t>
      </w:r>
      <w:ins w:id="244" w:author="Unknown">
        <w:r w:rsidRPr="0063501E">
          <w:rPr>
            <w:rFonts w:ascii="Times New Roman" w:eastAsia="Times New Roman" w:hAnsi="Times New Roman" w:cs="Times New Roman"/>
            <w:color w:val="1E2120"/>
            <w:sz w:val="18"/>
            <w:szCs w:val="18"/>
            <w:u w:val="single"/>
            <w:bdr w:val="none" w:sz="0" w:space="0" w:color="auto" w:frame="1"/>
            <w:lang w:eastAsia="ru-RU"/>
          </w:rPr>
          <w:t>Пожароопасные свойства материалов, присутствующих в кабинете технологии:</w:t>
        </w:r>
      </w:ins>
      <w:r w:rsidRPr="0063501E">
        <w:rPr>
          <w:rFonts w:ascii="Times New Roman" w:eastAsia="Times New Roman" w:hAnsi="Times New Roman" w:cs="Times New Roman"/>
          <w:color w:val="1E2120"/>
          <w:sz w:val="18"/>
          <w:szCs w:val="18"/>
          <w:lang w:eastAsia="ru-RU"/>
        </w:rPr>
        <w:br/>
        <w:t>2.5.1. </w:t>
      </w:r>
      <w:r w:rsidRPr="0063501E">
        <w:rPr>
          <w:rFonts w:ascii="inherit" w:eastAsia="Times New Roman" w:hAnsi="inherit" w:cs="Times New Roman"/>
          <w:i/>
          <w:iCs/>
          <w:color w:val="1E2120"/>
          <w:sz w:val="18"/>
          <w:lang w:eastAsia="ru-RU"/>
        </w:rPr>
        <w:t>Текстильные материалы:</w:t>
      </w:r>
      <w:r w:rsidRPr="0063501E">
        <w:rPr>
          <w:rFonts w:ascii="Times New Roman" w:eastAsia="Times New Roman" w:hAnsi="Times New Roman" w:cs="Times New Roman"/>
          <w:color w:val="1E2120"/>
          <w:sz w:val="18"/>
          <w:szCs w:val="18"/>
          <w:lang w:eastAsia="ru-RU"/>
        </w:rPr>
        <w:br/>
        <w:t>Пожароопасные свойства: являются горючими материалами в диапазоне от умеренно горючих Г2 (Ткань ворсовая типа "Полубархат") до сильно горючих Г4 (Изделия из шерсти).</w:t>
      </w:r>
      <w:r w:rsidRPr="0063501E">
        <w:rPr>
          <w:rFonts w:ascii="Times New Roman" w:eastAsia="Times New Roman" w:hAnsi="Times New Roman" w:cs="Times New Roman"/>
          <w:color w:val="1E2120"/>
          <w:sz w:val="18"/>
          <w:szCs w:val="18"/>
          <w:lang w:eastAsia="ru-RU"/>
        </w:rPr>
        <w:br/>
        <w:t>2.5.2. </w:t>
      </w:r>
      <w:r w:rsidRPr="0063501E">
        <w:rPr>
          <w:rFonts w:ascii="inherit" w:eastAsia="Times New Roman" w:hAnsi="inherit" w:cs="Times New Roman"/>
          <w:i/>
          <w:iCs/>
          <w:color w:val="1E2120"/>
          <w:sz w:val="18"/>
          <w:lang w:eastAsia="ru-RU"/>
        </w:rPr>
        <w:t>Бумага – схематические рисунки и лекала элементов одежды, учебная и методическая литература:</w:t>
      </w:r>
    </w:p>
    <w:p w:rsidR="0063501E" w:rsidRPr="0063501E" w:rsidRDefault="0063501E" w:rsidP="0063501E">
      <w:pPr>
        <w:numPr>
          <w:ilvl w:val="0"/>
          <w:numId w:val="2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Бумага. Пожароопасные свойства: является горючим легковоспламеняющимся материалом. Температура воспламенения и температура самовоспламенения материала составляет 230°С. При хранении в кипах, материал способен к тепловому самонагреванию, в этом случае его следует предохранять от источников нагревания с температурой более 100°С.</w:t>
      </w:r>
    </w:p>
    <w:p w:rsidR="0063501E" w:rsidRPr="0063501E" w:rsidRDefault="0063501E" w:rsidP="0063501E">
      <w:pPr>
        <w:numPr>
          <w:ilvl w:val="0"/>
          <w:numId w:val="2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Картон. Пожароопасные свойства: является горючим материалом Г4 - сильно горючий. Данный материал необходимо предохранять от источников нагревания с температурой, превышающей 100°С.</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2.6. Необходимым условием безопасного использования электрооборудования в кабинете технологии является наличие заземления.</w:t>
      </w:r>
      <w:r w:rsidRPr="0063501E">
        <w:rPr>
          <w:rFonts w:ascii="Times New Roman" w:eastAsia="Times New Roman" w:hAnsi="Times New Roman" w:cs="Times New Roman"/>
          <w:color w:val="1E2120"/>
          <w:sz w:val="18"/>
          <w:szCs w:val="18"/>
          <w:lang w:eastAsia="ru-RU"/>
        </w:rPr>
        <w:br/>
        <w:t>2.7. Также, в кабинете технологии используется персональный компьютер (ноутбук), принтер, мультимедийный проектор.</w:t>
      </w:r>
      <w:r w:rsidRPr="0063501E">
        <w:rPr>
          <w:rFonts w:ascii="Times New Roman" w:eastAsia="Times New Roman" w:hAnsi="Times New Roman" w:cs="Times New Roman"/>
          <w:color w:val="1E2120"/>
          <w:sz w:val="18"/>
          <w:szCs w:val="18"/>
          <w:lang w:eastAsia="ru-RU"/>
        </w:rPr>
        <w:br/>
        <w:t>2.8. В помещении функционирует противопожарная (дымовая) сигнализация.</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эвакуации, тушению пожара, оказанию первой помощи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3.1. Ответственным за пожарную безопасность в кабинете технологии назначен учитель технологии _________________________________ приказом № _____ от _______.</w:t>
      </w:r>
      <w:r w:rsidRPr="0063501E">
        <w:rPr>
          <w:rFonts w:ascii="Times New Roman" w:eastAsia="Times New Roman" w:hAnsi="Times New Roman" w:cs="Times New Roman"/>
          <w:color w:val="1E2120"/>
          <w:sz w:val="18"/>
          <w:szCs w:val="18"/>
          <w:lang w:eastAsia="ru-RU"/>
        </w:rPr>
        <w:br/>
        <w:t>3.2. Ответственным за оказание первой помощи в кабинете технологии является учитель технологии, непосредственно проводящий занятия.</w:t>
      </w:r>
      <w:r w:rsidRPr="0063501E">
        <w:rPr>
          <w:rFonts w:ascii="Times New Roman" w:eastAsia="Times New Roman" w:hAnsi="Times New Roman" w:cs="Times New Roman"/>
          <w:color w:val="1E2120"/>
          <w:sz w:val="18"/>
          <w:szCs w:val="18"/>
          <w:lang w:eastAsia="ru-RU"/>
        </w:rPr>
        <w:br/>
        <w:t>3.3. Ответственным за эвакуацию сотрудников и обучающихся из кабинета технологии во время пожара или иной ЧС и учебной эвакуации является учитель технологии, непосредственно проводящий занятия в кабинете.</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в кабинете технологии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4.1. В кабинете технологии единовременно может находиться не более _____ человек (согласно проекту школы).</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5.1. </w:t>
      </w:r>
      <w:ins w:id="245" w:author="Unknown">
        <w:r w:rsidRPr="0063501E">
          <w:rPr>
            <w:rFonts w:ascii="Times New Roman" w:eastAsia="Times New Roman" w:hAnsi="Times New Roman" w:cs="Times New Roman"/>
            <w:color w:val="1E2120"/>
            <w:sz w:val="18"/>
            <w:szCs w:val="18"/>
            <w:u w:val="single"/>
            <w:bdr w:val="none" w:sz="0" w:space="0" w:color="auto" w:frame="1"/>
            <w:lang w:eastAsia="ru-RU"/>
          </w:rPr>
          <w:t>Учитель технологии, ответственный за пожарную безопасность в кабинете, обязан:</w:t>
        </w:r>
      </w:ins>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соблюдение требований пожарной безопасности в кабинете технологии, выполнение настоящей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 находящимися в кабинете, а также своевременно сообщать о выявленных нарушениях пожарной безопасности в кабинете ответственному лицу за пожарную безопасность в школе;</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наличии нарушений пожарной безопасности в кабинете не приступать к выполнению обязанностей до полного устранения недостатков;</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проводить противопожарную пропаганду, а также обучать обучающихся правилам пожарной безопасности в кабинете технологии;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размещение и надлежащее состояние плана эвакуации из кабинета, первичных средств пожаротушения в кабинете технологии;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содержание в исправном состоянии системы противопожарной защиты, первичных средств пожаротушения, не допускать их применения не по прямому назначению;</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размещать в кабинете технологии только необходимую для обеспечения образовательной деятельности мебель и электрооборудование (швейное, гладильное, кухонное), а также принадлежности, пособия и другие предметы, которые хранятся в шкафах;</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только сертифицированные кабели питания;</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незахламлённость путей эвакуации и выходов из кабинета технологии;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своевременную очистку кабинета технологии от горючих отходов, мусора, бумаги, остатков ткани;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обеспечить наличие инструкции в кабинете о действиях обучающихся при возникновении пожара и эвакуации;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запрещать курение и использование открытого огня в кабинете технологии;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систематический осмотр и закрытие помещения после завершения учебных занятий;</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своевременную эвакуацию в случае пожара обучающихся из кабинета технологии в безопасное место, вести контроль состояния здоровья и психологического состояния обучающихся;</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в кабинет технологии;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в кабинете технологии по телефону 101 (112);</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предоставлять лицу, ответственному за пожарную безопасность в школе, сведения о состоянии первичных средств пожаротушения в кабинете технологии, в том числе информацию по срокам их замены и перезарядки;</w:t>
      </w:r>
    </w:p>
    <w:p w:rsidR="0063501E" w:rsidRPr="0063501E" w:rsidRDefault="0063501E" w:rsidP="0063501E">
      <w:pPr>
        <w:numPr>
          <w:ilvl w:val="0"/>
          <w:numId w:val="2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обеспечивать выполнение предписаний, постановлений по противопожарной безопасности лица, ответственного за пожарную безопасность в школе, а также органов государственного пожарного надзора.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5.2. </w:t>
      </w:r>
      <w:ins w:id="246" w:author="Unknown">
        <w:r w:rsidRPr="0063501E">
          <w:rPr>
            <w:rFonts w:ascii="Times New Roman" w:eastAsia="Times New Roman" w:hAnsi="Times New Roman" w:cs="Times New Roman"/>
            <w:color w:val="1E2120"/>
            <w:sz w:val="18"/>
            <w:szCs w:val="18"/>
            <w:u w:val="single"/>
            <w:bdr w:val="none" w:sz="0" w:space="0" w:color="auto" w:frame="1"/>
            <w:lang w:eastAsia="ru-RU"/>
          </w:rPr>
          <w:t>Учитель технологии в части соблюдения правил пожарной безопасности обязан:</w:t>
        </w:r>
      </w:ins>
    </w:p>
    <w:p w:rsidR="0063501E" w:rsidRPr="0063501E" w:rsidRDefault="0063501E" w:rsidP="0063501E">
      <w:pPr>
        <w:numPr>
          <w:ilvl w:val="0"/>
          <w:numId w:val="2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знать и уметь пользоваться первичными средствами пожаротушения;</w:t>
      </w:r>
    </w:p>
    <w:p w:rsidR="0063501E" w:rsidRPr="0063501E" w:rsidRDefault="0063501E" w:rsidP="0063501E">
      <w:pPr>
        <w:numPr>
          <w:ilvl w:val="0"/>
          <w:numId w:val="2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строго соблюдать требования пожарной безопасности в кабинете технологии применимо к своему рабочему месту, обеспечить ежедневную уборку мест для учебных занятий обучающихся от горючих материалов и сгораемого мусора;</w:t>
      </w:r>
    </w:p>
    <w:p w:rsidR="0063501E" w:rsidRPr="0063501E" w:rsidRDefault="0063501E" w:rsidP="0063501E">
      <w:pPr>
        <w:numPr>
          <w:ilvl w:val="0"/>
          <w:numId w:val="2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 случае обнаружения каких-либо нарушений в работе электрооборудования, электроприборов, незамедлительно информировать об этом лицо, ответственное за пожарную безопасность в школе;</w:t>
      </w:r>
    </w:p>
    <w:p w:rsidR="0063501E" w:rsidRPr="0063501E" w:rsidRDefault="0063501E" w:rsidP="0063501E">
      <w:pPr>
        <w:numPr>
          <w:ilvl w:val="0"/>
          <w:numId w:val="2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знать контактные номера телефонов для вызова пожарных подразделений 101 (112), до прибытия пожарной охраны принимать все меры, направленные на спасение людей.</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6. Порядок содержания кабинета технологии, эвакуационных путей и выходов</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6.1. Общие правила содержания помещений кабинета технологии</w:t>
      </w:r>
      <w:r w:rsidRPr="0063501E">
        <w:rPr>
          <w:rFonts w:ascii="Times New Roman" w:eastAsia="Times New Roman" w:hAnsi="Times New Roman" w:cs="Times New Roman"/>
          <w:color w:val="1E2120"/>
          <w:sz w:val="18"/>
          <w:szCs w:val="18"/>
          <w:lang w:eastAsia="ru-RU"/>
        </w:rPr>
        <w:br/>
        <w:t>6.1.1. В кабинете технологии разрешено размещать только необходимую для обеспечения образовательной деятельности мебель, электрооборудование и электроприборы, а также принадлежности, пособия и другие предметы, которые следует хранить в шкафах.</w:t>
      </w:r>
      <w:r w:rsidRPr="0063501E">
        <w:rPr>
          <w:rFonts w:ascii="Times New Roman" w:eastAsia="Times New Roman" w:hAnsi="Times New Roman" w:cs="Times New Roman"/>
          <w:color w:val="1E2120"/>
          <w:sz w:val="18"/>
          <w:szCs w:val="18"/>
          <w:lang w:eastAsia="ru-RU"/>
        </w:rPr>
        <w:br/>
        <w:t>6.1.2. Запрещено увеличивать по отношению к количеству, предусмотренному проектом, число столов в кабинете технологии.</w:t>
      </w:r>
      <w:r w:rsidRPr="0063501E">
        <w:rPr>
          <w:rFonts w:ascii="Times New Roman" w:eastAsia="Times New Roman" w:hAnsi="Times New Roman" w:cs="Times New Roman"/>
          <w:color w:val="1E2120"/>
          <w:sz w:val="18"/>
          <w:szCs w:val="18"/>
          <w:lang w:eastAsia="ru-RU"/>
        </w:rPr>
        <w:br/>
        <w:t>6.1.3. </w:t>
      </w:r>
      <w:ins w:id="247" w:author="Unknown">
        <w:r w:rsidRPr="0063501E">
          <w:rPr>
            <w:rFonts w:ascii="Times New Roman" w:eastAsia="Times New Roman" w:hAnsi="Times New Roman" w:cs="Times New Roman"/>
            <w:color w:val="1E2120"/>
            <w:sz w:val="18"/>
            <w:szCs w:val="18"/>
            <w:u w:val="single"/>
            <w:bdr w:val="none" w:sz="0" w:space="0" w:color="auto" w:frame="1"/>
            <w:lang w:eastAsia="ru-RU"/>
          </w:rPr>
          <w:t>В кабинете технологии запрещено:</w:t>
        </w:r>
      </w:ins>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совершать перепланировку помещения с отступлением от требований строительных норм и правил;</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загромождать мебелью, оборудованием и любыми другими предметами выход из кабинета;</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хранить горючие материалы, ткани в количестве, превышающем необходимое для образовательной деятельности, обрезков ткани;</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хранить и использовать в помещении легковоспламеняющиеся и горючие жидкости, взрывчатые вещества и пиротехнические изделия, баллоны с горючими газами и другие пожаровзрывоопасные вещества и материалы;</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применять не сертифицированные удлинители и электроприборы;</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уборку помещений или чистку приборов и кухонного инвентаря с использованием бензина, керосин, спирта и других легковоспламеняющихся и горючих жидкостей;</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оборачивать электрические лампы бумагой, материей и другими горючими материалами;</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без присмотра включенные в электрическую сеть швейные машинки, оверлоки, электроплиты и электроутюги, оргтехнику и любые другие электроприборы, включая персональный компьютер, принтер, ксерокс, мультимедийный проектор, телевизор.</w:t>
      </w:r>
    </w:p>
    <w:p w:rsidR="0063501E" w:rsidRPr="0063501E" w:rsidRDefault="0063501E" w:rsidP="0063501E">
      <w:pPr>
        <w:numPr>
          <w:ilvl w:val="0"/>
          <w:numId w:val="2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располагать на электроприборах вещи, бумагу и любые другие предметы.</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6.1.4. Не допускается учителю технологии осуществлять самостоятельно проводку и укладку кабелей электропитания.</w:t>
      </w:r>
      <w:r w:rsidRPr="0063501E">
        <w:rPr>
          <w:rFonts w:ascii="Times New Roman" w:eastAsia="Times New Roman" w:hAnsi="Times New Roman" w:cs="Times New Roman"/>
          <w:color w:val="1E2120"/>
          <w:sz w:val="18"/>
          <w:szCs w:val="18"/>
          <w:lang w:eastAsia="ru-RU"/>
        </w:rPr>
        <w:br/>
        <w:t>6.1.5. Помещение должно быть обеспечено первичными средствами пожаротушения согласно установленным нормам.</w:t>
      </w:r>
      <w:r w:rsidRPr="0063501E">
        <w:rPr>
          <w:rFonts w:ascii="Times New Roman" w:eastAsia="Times New Roman" w:hAnsi="Times New Roman" w:cs="Times New Roman"/>
          <w:color w:val="1E2120"/>
          <w:sz w:val="18"/>
          <w:szCs w:val="18"/>
          <w:lang w:eastAsia="ru-RU"/>
        </w:rPr>
        <w:br/>
        <w:t>6.1.6. Расстановка мебели и оборудования в кабинете не должна препятствовать эвакуации детей и свободному подходу к средствам пожаротушения.</w:t>
      </w:r>
      <w:r w:rsidRPr="0063501E">
        <w:rPr>
          <w:rFonts w:ascii="Times New Roman" w:eastAsia="Times New Roman" w:hAnsi="Times New Roman" w:cs="Times New Roman"/>
          <w:color w:val="1E2120"/>
          <w:sz w:val="18"/>
          <w:szCs w:val="18"/>
          <w:lang w:eastAsia="ru-RU"/>
        </w:rPr>
        <w:br/>
        <w:t>6.1.7. Ключи от кабинета технологии необходимо хранить в строго определенном месте, доступном для получения их в любое время суток.</w:t>
      </w:r>
      <w:r w:rsidRPr="0063501E">
        <w:rPr>
          <w:rFonts w:ascii="Times New Roman" w:eastAsia="Times New Roman" w:hAnsi="Times New Roman" w:cs="Times New Roman"/>
          <w:color w:val="1E2120"/>
          <w:sz w:val="18"/>
          <w:szCs w:val="18"/>
          <w:lang w:eastAsia="ru-RU"/>
        </w:rPr>
        <w:br/>
        <w:t>6.1.8. Кабинет технологии запрещается использовать в качестве классной комнаты, для занятий по другим предметам и проведения родительских собраний.</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6.2. Порядок содержания и эксплуатации эвакуационных путей и выходов</w:t>
      </w:r>
      <w:r w:rsidRPr="0063501E">
        <w:rPr>
          <w:rFonts w:ascii="Times New Roman" w:eastAsia="Times New Roman" w:hAnsi="Times New Roman" w:cs="Times New Roman"/>
          <w:color w:val="1E2120"/>
          <w:sz w:val="18"/>
          <w:szCs w:val="18"/>
          <w:lang w:eastAsia="ru-RU"/>
        </w:rPr>
        <w:br/>
        <w:t>6.2.1. </w:t>
      </w:r>
      <w:ins w:id="248" w:author="Unknown">
        <w:r w:rsidRPr="0063501E">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и выходов строго запрещено:</w:t>
        </w:r>
      </w:ins>
    </w:p>
    <w:p w:rsidR="0063501E" w:rsidRPr="0063501E" w:rsidRDefault="0063501E" w:rsidP="0063501E">
      <w:pPr>
        <w:numPr>
          <w:ilvl w:val="0"/>
          <w:numId w:val="2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загромождать эвакуационные пути и выходы мебелью, оборудованием, мусором и любыми другими предметами и материалами, а также блокировать двери выходов;</w:t>
      </w:r>
    </w:p>
    <w:p w:rsidR="0063501E" w:rsidRPr="0063501E" w:rsidRDefault="0063501E" w:rsidP="0063501E">
      <w:pPr>
        <w:numPr>
          <w:ilvl w:val="0"/>
          <w:numId w:val="2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загромождать подоконники учебниками, тетрадями, цветами, комнатными растениями, тканью, посудой, приборами и т.п;</w:t>
      </w:r>
    </w:p>
    <w:p w:rsidR="0063501E" w:rsidRPr="0063501E" w:rsidRDefault="0063501E" w:rsidP="0063501E">
      <w:pPr>
        <w:numPr>
          <w:ilvl w:val="0"/>
          <w:numId w:val="2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устанавливать на окнах кабинета технологии глухие решетки.</w:t>
      </w:r>
    </w:p>
    <w:p w:rsidR="0063501E" w:rsidRPr="0063501E" w:rsidRDefault="0063501E" w:rsidP="0063501E">
      <w:pPr>
        <w:numPr>
          <w:ilvl w:val="0"/>
          <w:numId w:val="2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размещать в проходах между рядами столов дополнительные стулья, вещи (сумки, рюкзаки) обучающихся;</w:t>
      </w:r>
    </w:p>
    <w:p w:rsidR="0063501E" w:rsidRPr="0063501E" w:rsidRDefault="0063501E" w:rsidP="0063501E">
      <w:pPr>
        <w:numPr>
          <w:ilvl w:val="0"/>
          <w:numId w:val="2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изменять направление открывания дверей, исключение составляют те двери, открывание которых не нормируется или к которым предъявляются другие требования в соответствии с нормативными правовыми актами.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6.3. Порядок содержания систем отопления, вентиляции и кондиционирования воздуха</w:t>
      </w:r>
      <w:r w:rsidRPr="0063501E">
        <w:rPr>
          <w:rFonts w:ascii="Times New Roman" w:eastAsia="Times New Roman" w:hAnsi="Times New Roman" w:cs="Times New Roman"/>
          <w:color w:val="1E2120"/>
          <w:sz w:val="18"/>
          <w:szCs w:val="18"/>
          <w:lang w:eastAsia="ru-RU"/>
        </w:rPr>
        <w:br/>
        <w:t>6.3.1. Вытяжные устройства, вентиляционные камеры, аппараты, трубопроводы и каналы должны очищаться от пожароопасных отложений не реже 1 раза в год с внесением информации в </w:t>
      </w:r>
      <w:hyperlink r:id="rId60" w:tgtFrame="_blank" w:history="1">
        <w:r w:rsidRPr="0063501E">
          <w:rPr>
            <w:rFonts w:ascii="Arial" w:eastAsia="Times New Roman" w:hAnsi="Arial" w:cs="Arial"/>
            <w:color w:val="047EB6"/>
            <w:sz w:val="18"/>
            <w:u w:val="single"/>
            <w:lang w:eastAsia="ru-RU"/>
          </w:rPr>
          <w:t>журнал эксплуатации систем противопожарной защиты</w:t>
        </w:r>
      </w:hyperlink>
      <w:r w:rsidRPr="0063501E">
        <w:rPr>
          <w:rFonts w:ascii="Times New Roman" w:eastAsia="Times New Roman" w:hAnsi="Times New Roman" w:cs="Times New Roman"/>
          <w:color w:val="1E2120"/>
          <w:sz w:val="18"/>
          <w:szCs w:val="18"/>
          <w:lang w:eastAsia="ru-RU"/>
        </w:rPr>
        <w:t>.</w:t>
      </w:r>
      <w:r w:rsidRPr="0063501E">
        <w:rPr>
          <w:rFonts w:ascii="Times New Roman" w:eastAsia="Times New Roman" w:hAnsi="Times New Roman" w:cs="Times New Roman"/>
          <w:color w:val="1E2120"/>
          <w:sz w:val="18"/>
          <w:szCs w:val="18"/>
          <w:lang w:eastAsia="ru-RU"/>
        </w:rPr>
        <w:br/>
        <w:t>6.3.2. </w:t>
      </w:r>
      <w:ins w:id="249" w:author="Unknown">
        <w:r w:rsidRPr="0063501E">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вентиляции и отопления строго запрещено:</w:t>
        </w:r>
      </w:ins>
    </w:p>
    <w:p w:rsidR="0063501E" w:rsidRPr="0063501E" w:rsidRDefault="0063501E" w:rsidP="0063501E">
      <w:pPr>
        <w:numPr>
          <w:ilvl w:val="0"/>
          <w:numId w:val="2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закрывать вытяжные каналы, отверстия и решетки;</w:t>
      </w:r>
    </w:p>
    <w:p w:rsidR="0063501E" w:rsidRPr="0063501E" w:rsidRDefault="0063501E" w:rsidP="0063501E">
      <w:pPr>
        <w:numPr>
          <w:ilvl w:val="0"/>
          <w:numId w:val="2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выжигать скопившиеся в воздуховодах пыль и любые другие горючие вещества;</w:t>
      </w:r>
    </w:p>
    <w:p w:rsidR="0063501E" w:rsidRPr="0063501E" w:rsidRDefault="0063501E" w:rsidP="0063501E">
      <w:pPr>
        <w:numPr>
          <w:ilvl w:val="0"/>
          <w:numId w:val="2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эксплуатировать неисправные устройства систем отопления и вентиляции.</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7. Мероприятия по обеспечению пожарной безопасности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7.1. Общие мероприятия по обеспечению пожарной безопасности при эксплуатации электрооборудования в кабинете технологии</w:t>
      </w:r>
      <w:r w:rsidRPr="0063501E">
        <w:rPr>
          <w:rFonts w:ascii="Times New Roman" w:eastAsia="Times New Roman" w:hAnsi="Times New Roman" w:cs="Times New Roman"/>
          <w:color w:val="1E2120"/>
          <w:sz w:val="18"/>
          <w:szCs w:val="18"/>
          <w:lang w:eastAsia="ru-RU"/>
        </w:rPr>
        <w:br/>
        <w:t>7.1.1. Посещение школьниками кабинета технологии разрешается только в присутствии преподавателя технологии.</w:t>
      </w:r>
      <w:r w:rsidRPr="0063501E">
        <w:rPr>
          <w:rFonts w:ascii="Times New Roman" w:eastAsia="Times New Roman" w:hAnsi="Times New Roman" w:cs="Times New Roman"/>
          <w:color w:val="1E2120"/>
          <w:sz w:val="18"/>
          <w:szCs w:val="18"/>
          <w:lang w:eastAsia="ru-RU"/>
        </w:rPr>
        <w:br/>
        <w:t>7.1.2. Электрические сети и электрооборудование, которые используются в кабинете технологии общеобразовательной организации, и их эксплуатация должны отвечать требованиям действующих правил устройства электроустановок, правил технической эксплуатации электроустановок.</w:t>
      </w:r>
      <w:r w:rsidRPr="0063501E">
        <w:rPr>
          <w:rFonts w:ascii="Times New Roman" w:eastAsia="Times New Roman" w:hAnsi="Times New Roman" w:cs="Times New Roman"/>
          <w:color w:val="1E2120"/>
          <w:sz w:val="18"/>
          <w:szCs w:val="18"/>
          <w:lang w:eastAsia="ru-RU"/>
        </w:rPr>
        <w:br/>
        <w:t>7.1.3.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r w:rsidRPr="0063501E">
        <w:rPr>
          <w:rFonts w:ascii="Times New Roman" w:eastAsia="Times New Roman" w:hAnsi="Times New Roman" w:cs="Times New Roman"/>
          <w:color w:val="1E2120"/>
          <w:sz w:val="18"/>
          <w:szCs w:val="18"/>
          <w:lang w:eastAsia="ru-RU"/>
        </w:rPr>
        <w:br/>
        <w:t>7.1.4. В кабинете технологии запрещается эксплуатировать электрооборудование и бытовые электроприборы, не соответствующие требованиям безопасности труда.</w:t>
      </w:r>
      <w:r w:rsidRPr="0063501E">
        <w:rPr>
          <w:rFonts w:ascii="Times New Roman" w:eastAsia="Times New Roman" w:hAnsi="Times New Roman" w:cs="Times New Roman"/>
          <w:color w:val="1E2120"/>
          <w:sz w:val="18"/>
          <w:szCs w:val="18"/>
          <w:lang w:eastAsia="ru-RU"/>
        </w:rPr>
        <w:br/>
        <w:t>7.1.5. </w:t>
      </w:r>
      <w:ins w:id="250" w:author="Unknown">
        <w:r w:rsidRPr="0063501E">
          <w:rPr>
            <w:rFonts w:ascii="Times New Roman" w:eastAsia="Times New Roman" w:hAnsi="Times New Roman" w:cs="Times New Roman"/>
            <w:color w:val="1E2120"/>
            <w:sz w:val="18"/>
            <w:szCs w:val="18"/>
            <w:u w:val="single"/>
            <w:bdr w:val="none" w:sz="0" w:space="0" w:color="auto" w:frame="1"/>
            <w:lang w:eastAsia="ru-RU"/>
          </w:rPr>
          <w:t>Во время эксплуатации электрооборудования (электроприборов) строго запрещено:</w:t>
        </w:r>
      </w:ins>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электрические кабели и провода с поврежденной или потерявшей защитные свойства изоляцией, со следами термического воздействия;</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завязывать и скручивать кабели питания, а также оттягивать их;</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электроприборы с открытыми токоведущими частями;</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эксплуатировать электроприборы в разобранном виде, со снятыми панелями и крышками;</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применять электрические чайники, самодельные кипятильники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несертифицированные (самодельные) приборы, удлинители;</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размещать на электроприборах горючие вещества и материалы, бумагу, книги, журналы, одежду и другие предметы, эксплуатировать электроприборы в разобранном виде, со снятыми панелями и крышками, устанавливать электроприборы в закрытых местах, в которых уменьшена ее вентиляция (охлаждение);</w:t>
      </w:r>
    </w:p>
    <w:p w:rsidR="0063501E" w:rsidRPr="0063501E" w:rsidRDefault="0063501E" w:rsidP="0063501E">
      <w:pPr>
        <w:numPr>
          <w:ilvl w:val="0"/>
          <w:numId w:val="2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7.1.6. Необходимо немедленно отключить электроприбор при обнаружении неисправностей (сильный нагрев или повреждение изоляции кабелей и проводов, выделение дыма, искрение).</w:t>
      </w:r>
      <w:r w:rsidRPr="0063501E">
        <w:rPr>
          <w:rFonts w:ascii="Times New Roman" w:eastAsia="Times New Roman" w:hAnsi="Times New Roman" w:cs="Times New Roman"/>
          <w:color w:val="1E2120"/>
          <w:sz w:val="18"/>
          <w:szCs w:val="18"/>
          <w:lang w:eastAsia="ru-RU"/>
        </w:rPr>
        <w:br/>
        <w:t>7.1.7. В кабинете технологии следует строго соблюдать настоящую инструкцию по пожарной безопасности, знать порядок действий при возникновении пожара и эвакуации.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7.2. Мероприятия по обеспечению пожарной безопасности при эксплуатации гладильного и швейного электрооборудования в кабинете технологии</w:t>
      </w:r>
      <w:r w:rsidRPr="0063501E">
        <w:rPr>
          <w:rFonts w:ascii="Times New Roman" w:eastAsia="Times New Roman" w:hAnsi="Times New Roman" w:cs="Times New Roman"/>
          <w:color w:val="1E2120"/>
          <w:sz w:val="18"/>
          <w:szCs w:val="18"/>
          <w:lang w:eastAsia="ru-RU"/>
        </w:rPr>
        <w:br/>
        <w:t>7.2.1. Использование утюгов допускается только в специально отведенных помещениях (кабинетах технологии) общеобразовательной организации.</w:t>
      </w:r>
      <w:r w:rsidRPr="0063501E">
        <w:rPr>
          <w:rFonts w:ascii="Times New Roman" w:eastAsia="Times New Roman" w:hAnsi="Times New Roman" w:cs="Times New Roman"/>
          <w:color w:val="1E2120"/>
          <w:sz w:val="18"/>
          <w:szCs w:val="18"/>
          <w:lang w:eastAsia="ru-RU"/>
        </w:rPr>
        <w:br/>
        <w:t>7.2.2. К работе с гладильным и швейным электрооборудованием (электроутюги, швейные машинки и т.д.) допускаются учитель технологии и обучающиеся под руководством учителя, получившие инструктаж по охране труда при работе с имеющимся оборудованием, а также изучившие правила работы с ним по инструкциям завода-изготовителя.</w:t>
      </w:r>
      <w:r w:rsidRPr="0063501E">
        <w:rPr>
          <w:rFonts w:ascii="Times New Roman" w:eastAsia="Times New Roman" w:hAnsi="Times New Roman" w:cs="Times New Roman"/>
          <w:color w:val="1E2120"/>
          <w:sz w:val="18"/>
          <w:szCs w:val="18"/>
          <w:lang w:eastAsia="ru-RU"/>
        </w:rPr>
        <w:br/>
        <w:t>7.2.3. Работу на швейных машинках, с утюгами и другими электроприборами школьники выполняют строго в присутствии учителя технологии и под его контролем.</w:t>
      </w:r>
      <w:r w:rsidRPr="0063501E">
        <w:rPr>
          <w:rFonts w:ascii="Times New Roman" w:eastAsia="Times New Roman" w:hAnsi="Times New Roman" w:cs="Times New Roman"/>
          <w:color w:val="1E2120"/>
          <w:sz w:val="18"/>
          <w:szCs w:val="18"/>
          <w:lang w:eastAsia="ru-RU"/>
        </w:rPr>
        <w:br/>
        <w:t xml:space="preserve">7.2.4. Выполнение глажения допускается только утюгами с исправными терморегуляторами и световыми индикаторами </w:t>
      </w:r>
      <w:r w:rsidRPr="0063501E">
        <w:rPr>
          <w:rFonts w:ascii="Times New Roman" w:eastAsia="Times New Roman" w:hAnsi="Times New Roman" w:cs="Times New Roman"/>
          <w:color w:val="1E2120"/>
          <w:sz w:val="18"/>
          <w:szCs w:val="18"/>
          <w:lang w:eastAsia="ru-RU"/>
        </w:rPr>
        <w:lastRenderedPageBreak/>
        <w:t>включения. Утюги должны быть установлены на подставках, выполненных из огнеупорных материалов.</w:t>
      </w:r>
      <w:r w:rsidRPr="0063501E">
        <w:rPr>
          <w:rFonts w:ascii="Times New Roman" w:eastAsia="Times New Roman" w:hAnsi="Times New Roman" w:cs="Times New Roman"/>
          <w:color w:val="1E2120"/>
          <w:sz w:val="18"/>
          <w:szCs w:val="18"/>
          <w:lang w:eastAsia="ru-RU"/>
        </w:rPr>
        <w:br/>
        <w:t>7.2.5. </w:t>
      </w:r>
      <w:ins w:id="251" w:author="Unknown">
        <w:r w:rsidRPr="0063501E">
          <w:rPr>
            <w:rFonts w:ascii="Times New Roman" w:eastAsia="Times New Roman" w:hAnsi="Times New Roman" w:cs="Times New Roman"/>
            <w:color w:val="1E2120"/>
            <w:sz w:val="18"/>
            <w:szCs w:val="18"/>
            <w:u w:val="single"/>
            <w:bdr w:val="none" w:sz="0" w:space="0" w:color="auto" w:frame="1"/>
            <w:lang w:eastAsia="ru-RU"/>
          </w:rPr>
          <w:t>При эксплуатации швейного и гладильного электрооборудования запрещается:</w:t>
        </w:r>
      </w:ins>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гладить электроутюгом с неисправным терморегулятором или без него;</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работать с электроутюгом без специально предусмотренной термостойкой подставки, без диэлектрического коврика на полу;</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включать, выключать, прикасаться к электроутюгу или швейной машинке мокрыми руками;</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выполнять работы с электроприборами без заземления и диэлектрических ковриков на полу;</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работы с неисправными швейными и гладильными электроприборами;</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работы со снятыми защитными панелями, закрывающими доступ к открытым токоведущим частям прибора;</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работы на гладильном оборудовании со снятыми панелями или открытыми стенками, закрывающими доступ к нагревающимся частям оборудования, защита которых при работе предусмотрена заводом-изготовителем;</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продолжать проведение работы при обнаружении какой-либо неисправности или перебоев в работе электрооборудования, появлении дыма или искрения в электрооборудовании;</w:t>
      </w:r>
    </w:p>
    <w:p w:rsidR="0063501E" w:rsidRPr="0063501E" w:rsidRDefault="0063501E" w:rsidP="0063501E">
      <w:pPr>
        <w:numPr>
          <w:ilvl w:val="0"/>
          <w:numId w:val="2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покидая рабочее место, оставлять включенным электрооборудование.</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7.3. Мероприятия по обеспечению пожарной безопасности при эксплуатации кухонного оборудования</w:t>
      </w:r>
      <w:r w:rsidRPr="0063501E">
        <w:rPr>
          <w:rFonts w:ascii="Times New Roman" w:eastAsia="Times New Roman" w:hAnsi="Times New Roman" w:cs="Times New Roman"/>
          <w:color w:val="1E2120"/>
          <w:sz w:val="18"/>
          <w:szCs w:val="18"/>
          <w:lang w:eastAsia="ru-RU"/>
        </w:rPr>
        <w:br/>
        <w:t>7.3.1. Использование электроплиты допускается только в специально отведенных помещениях (кабинетах технологии, кулинарии) общеобразовательной организации.</w:t>
      </w:r>
      <w:r w:rsidRPr="0063501E">
        <w:rPr>
          <w:rFonts w:ascii="Times New Roman" w:eastAsia="Times New Roman" w:hAnsi="Times New Roman" w:cs="Times New Roman"/>
          <w:color w:val="1E2120"/>
          <w:sz w:val="18"/>
          <w:szCs w:val="18"/>
          <w:lang w:eastAsia="ru-RU"/>
        </w:rPr>
        <w:br/>
        <w:t>7.3.2. К работе с кухонным электрооборудованием (электроплита, миксер и т.д.) допускаются учитель технологии и обучающиеся под руководством учителя, получившие инструктаж по охране труда при работе с имеющимся оборудованием, а также изучившие правила работы с ним по инструкциям завода-изготовителя.</w:t>
      </w:r>
      <w:r w:rsidRPr="0063501E">
        <w:rPr>
          <w:rFonts w:ascii="Times New Roman" w:eastAsia="Times New Roman" w:hAnsi="Times New Roman" w:cs="Times New Roman"/>
          <w:color w:val="1E2120"/>
          <w:sz w:val="18"/>
          <w:szCs w:val="18"/>
          <w:lang w:eastAsia="ru-RU"/>
        </w:rPr>
        <w:br/>
        <w:t>7.3.3. Работы в рамках занятий по приготовлению пищи с использованием кухонной электроплиты, миксера и других бытовых электроприборов школьники выполняют строго в присутствии учителя технологии и под его контролем.</w:t>
      </w:r>
      <w:r w:rsidRPr="0063501E">
        <w:rPr>
          <w:rFonts w:ascii="Times New Roman" w:eastAsia="Times New Roman" w:hAnsi="Times New Roman" w:cs="Times New Roman"/>
          <w:color w:val="1E2120"/>
          <w:sz w:val="18"/>
          <w:szCs w:val="18"/>
          <w:lang w:eastAsia="ru-RU"/>
        </w:rPr>
        <w:br/>
        <w:t>7.3.4. Допускается эксплуатация электроплиты и других бытовых кухонных электроприборов только с исправными регуляторами и световыми индикаторами включения.</w:t>
      </w:r>
      <w:r w:rsidRPr="0063501E">
        <w:rPr>
          <w:rFonts w:ascii="Times New Roman" w:eastAsia="Times New Roman" w:hAnsi="Times New Roman" w:cs="Times New Roman"/>
          <w:color w:val="1E2120"/>
          <w:sz w:val="18"/>
          <w:szCs w:val="18"/>
          <w:lang w:eastAsia="ru-RU"/>
        </w:rPr>
        <w:br/>
        <w:t>7.3.5. </w:t>
      </w:r>
      <w:ins w:id="252" w:author="Unknown">
        <w:r w:rsidRPr="0063501E">
          <w:rPr>
            <w:rFonts w:ascii="Times New Roman" w:eastAsia="Times New Roman" w:hAnsi="Times New Roman" w:cs="Times New Roman"/>
            <w:color w:val="1E2120"/>
            <w:sz w:val="18"/>
            <w:szCs w:val="18"/>
            <w:u w:val="single"/>
            <w:bdr w:val="none" w:sz="0" w:space="0" w:color="auto" w:frame="1"/>
            <w:lang w:eastAsia="ru-RU"/>
          </w:rPr>
          <w:t>При эксплуатации электроплиты запрещается:</w:t>
        </w:r>
      </w:ins>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работать без диэлектрического коврика на полу;</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выполнять работы с электроплитой без наличия заземления;</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снимать кухонную утварь с электроплиты тряпками, полотенцами, прихватками до ее выключения и остывания;</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хранить и размещать вблизи и на электроплите посторонние предметы, прихватки, упаковки от продуктов, деревянную кухонную утварь и прочее;</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заливать масло в сковороду после того, как включится нагрев;</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электроплиту с неисправным датчиком реле температуры;</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включенной электроплиту после окончания процесса приготовления;</w:t>
      </w:r>
    </w:p>
    <w:p w:rsidR="0063501E" w:rsidRPr="0063501E" w:rsidRDefault="0063501E" w:rsidP="0063501E">
      <w:pPr>
        <w:numPr>
          <w:ilvl w:val="0"/>
          <w:numId w:val="2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охлаждать водой жарочную поверхность используемого оборудования.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7.3.6. Соблюдать крайнюю осторожность во избежание разбрызгивания масла и попадания его капель на горячие поверхности электроплиты, а также своевременно выключать электроплиту или переводить ее на меньшую мощность при случившемся перегреве и отключать электроплиту при чадении масла, так как может последовать воспламенение продукта.</w:t>
      </w:r>
      <w:r w:rsidRPr="0063501E">
        <w:rPr>
          <w:rFonts w:ascii="Times New Roman" w:eastAsia="Times New Roman" w:hAnsi="Times New Roman" w:cs="Times New Roman"/>
          <w:color w:val="1E2120"/>
          <w:sz w:val="18"/>
          <w:szCs w:val="18"/>
          <w:lang w:eastAsia="ru-RU"/>
        </w:rPr>
        <w:br/>
        <w:t>7.3.7. </w:t>
      </w:r>
      <w:ins w:id="253" w:author="Unknown">
        <w:r w:rsidRPr="0063501E">
          <w:rPr>
            <w:rFonts w:ascii="Times New Roman" w:eastAsia="Times New Roman" w:hAnsi="Times New Roman" w:cs="Times New Roman"/>
            <w:color w:val="1E2120"/>
            <w:sz w:val="18"/>
            <w:szCs w:val="18"/>
            <w:u w:val="single"/>
            <w:bdr w:val="none" w:sz="0" w:space="0" w:color="auto" w:frame="1"/>
            <w:lang w:eastAsia="ru-RU"/>
          </w:rPr>
          <w:t>При эксплуатации холодильного оборудования:</w:t>
        </w:r>
      </w:ins>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объем загружаемых продуктов не должен превышать норму, на которую рассчитана холодильная камера;</w:t>
      </w:r>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двери холодильника рекомендуется открывать на короткое время и как возможно реже;</w:t>
      </w:r>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если на охлаждаемых приборах образуется иней (снеговая шуба) толщиной больше 0,5 см следует выключить холодильник, извлечь продукты из камеры чтобы иней растаял.</w:t>
      </w:r>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Недопустимо:</w:t>
      </w:r>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включение холодильника если отсутствует защитное заземление;</w:t>
      </w:r>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размещение посторонних предметов на холодильнике и задней решетке;</w:t>
      </w:r>
    </w:p>
    <w:p w:rsidR="0063501E" w:rsidRPr="0063501E" w:rsidRDefault="0063501E" w:rsidP="0063501E">
      <w:pPr>
        <w:numPr>
          <w:ilvl w:val="0"/>
          <w:numId w:val="2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передвижение включенного холодильника.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7.3.8. </w:t>
      </w:r>
      <w:ins w:id="254" w:author="Unknown">
        <w:r w:rsidRPr="0063501E">
          <w:rPr>
            <w:rFonts w:ascii="Times New Roman" w:eastAsia="Times New Roman" w:hAnsi="Times New Roman" w:cs="Times New Roman"/>
            <w:color w:val="1E2120"/>
            <w:sz w:val="18"/>
            <w:szCs w:val="18"/>
            <w:u w:val="single"/>
            <w:bdr w:val="none" w:sz="0" w:space="0" w:color="auto" w:frame="1"/>
            <w:lang w:eastAsia="ru-RU"/>
          </w:rPr>
          <w:t>При эксплуатации микроволновой печи недопустимо:</w:t>
        </w:r>
      </w:ins>
    </w:p>
    <w:p w:rsidR="0063501E" w:rsidRPr="0063501E" w:rsidRDefault="0063501E" w:rsidP="0063501E">
      <w:pPr>
        <w:numPr>
          <w:ilvl w:val="0"/>
          <w:numId w:val="2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использование микроволновой печи с открытой (незапертой) дверцей (при неисправной или отключенной защитной блокировке);</w:t>
      </w:r>
    </w:p>
    <w:p w:rsidR="0063501E" w:rsidRPr="0063501E" w:rsidRDefault="0063501E" w:rsidP="0063501E">
      <w:pPr>
        <w:numPr>
          <w:ilvl w:val="0"/>
          <w:numId w:val="2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подогревать продукты в герметичной упаковке и плотно закрытой посуде во избежание разрушения этой посуды под напором пара;</w:t>
      </w:r>
    </w:p>
    <w:p w:rsidR="0063501E" w:rsidRPr="0063501E" w:rsidRDefault="0063501E" w:rsidP="0063501E">
      <w:pPr>
        <w:numPr>
          <w:ilvl w:val="0"/>
          <w:numId w:val="2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подогревать жиры и растительные масла (с целью избегания ожогов закипевшим маслом), варить яйца;</w:t>
      </w:r>
    </w:p>
    <w:p w:rsidR="0063501E" w:rsidRPr="0063501E" w:rsidRDefault="0063501E" w:rsidP="0063501E">
      <w:pPr>
        <w:numPr>
          <w:ilvl w:val="0"/>
          <w:numId w:val="2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пользоваться для разогрева посудой с орнаментом, стаканами и посудой из хрусталя, посудой с термостойкостью до 140°С, простой кухонной утварью из металла (стальные, алюминиевые кастрюли), а также посудой, имеющей любого вида металлическую отделку.</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7.4. Мероприятия по обеспечению пожарной безопасности при эксплуатации оргтехники в кабинете технологии</w:t>
      </w:r>
      <w:r w:rsidRPr="0063501E">
        <w:rPr>
          <w:rFonts w:ascii="Times New Roman" w:eastAsia="Times New Roman" w:hAnsi="Times New Roman" w:cs="Times New Roman"/>
          <w:color w:val="1E2120"/>
          <w:sz w:val="18"/>
          <w:szCs w:val="18"/>
          <w:lang w:eastAsia="ru-RU"/>
        </w:rPr>
        <w:br/>
        <w:t>7.4.1. При использовании в образовательных целях персонального компьютера (ноутбука), принтера, ксерокса, мультимедийного проектора и иной оргтехники запрещается:</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включать компьютер и иную оргтехнику в неисправные розетки;</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приступать к работе с оргтехникой влажными руками;</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размещать на оргтехнике горючие вещества и материалы, бумагу, книги, журналы, одежду и другие предметы;</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эксплуатировать оргтехнику в разобранном виде, со снятыми панелями и крышками;</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устанавливать оргтехнику в закрытых местах, в которых уменьшена ее вентиляция (охлаждение);</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проводить разборку, прикасаться к тыльной стороне системного блока и монитора;</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эксплуатировать кабели питания с видимыми нарушениями изоляции;</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прикрывать линзу работающего мультимедийного проектора бумагой или иными предметами;</w:t>
      </w:r>
    </w:p>
    <w:p w:rsidR="0063501E" w:rsidRPr="0063501E" w:rsidRDefault="0063501E" w:rsidP="0063501E">
      <w:pPr>
        <w:numPr>
          <w:ilvl w:val="0"/>
          <w:numId w:val="2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персональный компьютер, а также оргтехнику, в том числе находящиеся в режиме ожидания, за исключением тех электрических устройств, которые могут и (или) должны находиться в круглосуточном режиме работы, в соответствии с инструкцией завода-изготовителя.</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7.4.2. Если на металлических частях компьютера и иной оргтехники обнаружено напряжение (ощущение тока), необходимо отключить данное оборудование от электросети, доложить заместителю директора по административно-хозяйственной работе о неисправности электрооборудования и до полного устранения неисправности к работе не приступать.</w:t>
      </w:r>
      <w:r w:rsidRPr="0063501E">
        <w:rPr>
          <w:rFonts w:ascii="Times New Roman" w:eastAsia="Times New Roman" w:hAnsi="Times New Roman" w:cs="Times New Roman"/>
          <w:color w:val="1E2120"/>
          <w:sz w:val="18"/>
          <w:szCs w:val="18"/>
          <w:lang w:eastAsia="ru-RU"/>
        </w:rPr>
        <w:br/>
        <w:t>7.4.3. Необходимо отключить персональный компьютер или иную оргтехнику при обнаружении неисправностей (сильный нагрев или повреждение изоляции кабелей и проводов, выделение дыма, искрение).</w:t>
      </w:r>
      <w:r w:rsidRPr="0063501E">
        <w:rPr>
          <w:rFonts w:ascii="Times New Roman" w:eastAsia="Times New Roman" w:hAnsi="Times New Roman" w:cs="Times New Roman"/>
          <w:color w:val="1E2120"/>
          <w:sz w:val="18"/>
          <w:szCs w:val="18"/>
          <w:lang w:eastAsia="ru-RU"/>
        </w:rPr>
        <w:br/>
        <w:t>7.4.4. При прекращении подачи электроэнергии отключить от сети всю имеющуюся оргтехнику.</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8. Требования пожарной безопасности перед началом работы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8.1. Осмотреться и убедиться в исправности выключателей, электроосвещения, устройств заземления и розеток.</w:t>
      </w:r>
      <w:r w:rsidRPr="0063501E">
        <w:rPr>
          <w:rFonts w:ascii="Times New Roman" w:eastAsia="Times New Roman" w:hAnsi="Times New Roman" w:cs="Times New Roman"/>
          <w:color w:val="1E2120"/>
          <w:sz w:val="18"/>
          <w:szCs w:val="18"/>
          <w:lang w:eastAsia="ru-RU"/>
        </w:rPr>
        <w:br/>
        <w:t>8.2. Проветрить кабинет технологии, убедиться в наличии и оценить путем внешнего осмотра исправность первичных средств пожаротушения, определить срок пригодности огнетушителей. Если огнетушитель требует перезарядки передать его заместителю директора по АХР (завхозу) и установить в кабинет технологии новый.</w:t>
      </w:r>
      <w:r w:rsidRPr="0063501E">
        <w:rPr>
          <w:rFonts w:ascii="Times New Roman" w:eastAsia="Times New Roman" w:hAnsi="Times New Roman" w:cs="Times New Roman"/>
          <w:color w:val="1E2120"/>
          <w:sz w:val="18"/>
          <w:szCs w:val="18"/>
          <w:lang w:eastAsia="ru-RU"/>
        </w:rPr>
        <w:br/>
        <w:t>8.3. Удостовериться в укомплектованности аптечки первой помощи необходимыми медикаментами, при необходимости, обновить ее содержимое.</w:t>
      </w:r>
      <w:r w:rsidRPr="0063501E">
        <w:rPr>
          <w:rFonts w:ascii="Times New Roman" w:eastAsia="Times New Roman" w:hAnsi="Times New Roman" w:cs="Times New Roman"/>
          <w:color w:val="1E2120"/>
          <w:sz w:val="18"/>
          <w:szCs w:val="18"/>
          <w:lang w:eastAsia="ru-RU"/>
        </w:rPr>
        <w:br/>
        <w:t>8.4. </w:t>
      </w:r>
      <w:ins w:id="255" w:author="Unknown">
        <w:r w:rsidRPr="0063501E">
          <w:rPr>
            <w:rFonts w:ascii="Times New Roman" w:eastAsia="Times New Roman" w:hAnsi="Times New Roman" w:cs="Times New Roman"/>
            <w:color w:val="1E2120"/>
            <w:sz w:val="18"/>
            <w:szCs w:val="18"/>
            <w:u w:val="single"/>
            <w:bdr w:val="none" w:sz="0" w:space="0" w:color="auto" w:frame="1"/>
            <w:lang w:eastAsia="ru-RU"/>
          </w:rPr>
          <w:t>Перед уроком учителю технологии необходимо подготовить к работе нужное электрооборудование (электроприборы) и проверить:</w:t>
        </w:r>
      </w:ins>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 отсутствие внешних повреждений (визуально) электроприборов;</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исправность вилок и розеток, отсутствие повреждений изоляции кабелей (шнуров) электропитания (визуально);</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устройства заземления (визуально);</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наличие диэлектрических ковриков;</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отсутствие посторонних предметов на электроприборах;</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отключение электроутюга при нагреве в среднем положении терморегулятора;</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швейные машинки на холостом ходу;</w:t>
      </w:r>
    </w:p>
    <w:p w:rsidR="0063501E" w:rsidRPr="0063501E" w:rsidRDefault="0063501E" w:rsidP="0063501E">
      <w:pPr>
        <w:numPr>
          <w:ilvl w:val="0"/>
          <w:numId w:val="2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функционирование и безопасность электроплиты и других бытовых приборов, используемых в образовательных целях.</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8.5. Не допускать обучающихся в кабинет технологии до звонка, не позволять включать электроприборы без разрешения учителя технологии.</w:t>
      </w:r>
      <w:r w:rsidRPr="0063501E">
        <w:rPr>
          <w:rFonts w:ascii="Times New Roman" w:eastAsia="Times New Roman" w:hAnsi="Times New Roman" w:cs="Times New Roman"/>
          <w:color w:val="1E2120"/>
          <w:sz w:val="18"/>
          <w:szCs w:val="18"/>
          <w:lang w:eastAsia="ru-RU"/>
        </w:rPr>
        <w:br/>
        <w:t>8.6. Перед началом выполнения работ с электронагревательным и швейным электрооборудованием (утюги, оверлоки, швейные машинки, электроплиты) обучающиеся должны быть проинструктированы учителем технологии по правилам пожарной безопасности при работе с данным электрооборудованием, а также ознакомлены с правилами работы на оборудовании в соответствии с инструкциями завода-изготовителя.</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9. Порядок осмотра и закрытия кабинета технологии по окончании занятий</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9.1. Работник, последним покидающий кабинет технологии (ответственный за пожарную безопасность данного помещения), должен осуществить противопожарный осмотр, в том числе:</w:t>
      </w:r>
    </w:p>
    <w:p w:rsidR="0063501E" w:rsidRPr="0063501E" w:rsidRDefault="0063501E" w:rsidP="0063501E">
      <w:pPr>
        <w:numPr>
          <w:ilvl w:val="0"/>
          <w:numId w:val="2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отключить все электрические приборы, персональный компьютер и оргтехнику согласно инструкции завода изготовителя, при этом необходимо дождаться остывания электроутюгов, электроплиты и иного теплового оборудования;</w:t>
      </w:r>
    </w:p>
    <w:p w:rsidR="0063501E" w:rsidRPr="0063501E" w:rsidRDefault="0063501E" w:rsidP="0063501E">
      <w:pPr>
        <w:numPr>
          <w:ilvl w:val="0"/>
          <w:numId w:val="2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обесточить розетки с помощью рубильников в распределительном щитке;</w:t>
      </w:r>
    </w:p>
    <w:p w:rsidR="0063501E" w:rsidRPr="0063501E" w:rsidRDefault="0063501E" w:rsidP="0063501E">
      <w:pPr>
        <w:numPr>
          <w:ilvl w:val="0"/>
          <w:numId w:val="2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63501E" w:rsidRPr="0063501E" w:rsidRDefault="0063501E" w:rsidP="0063501E">
      <w:pPr>
        <w:numPr>
          <w:ilvl w:val="0"/>
          <w:numId w:val="2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проветрить кабинет технологии, закрыть все окна и фрамуги;</w:t>
      </w:r>
    </w:p>
    <w:p w:rsidR="0063501E" w:rsidRPr="0063501E" w:rsidRDefault="0063501E" w:rsidP="0063501E">
      <w:pPr>
        <w:numPr>
          <w:ilvl w:val="0"/>
          <w:numId w:val="26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проверить и освободить (при необходимости) проходы и выходы из помещений.</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9.2. Навести порядок на рабочих местах, убрать все принадлежности в места хранения.</w:t>
      </w:r>
      <w:r w:rsidRPr="0063501E">
        <w:rPr>
          <w:rFonts w:ascii="Times New Roman" w:eastAsia="Times New Roman" w:hAnsi="Times New Roman" w:cs="Times New Roman"/>
          <w:color w:val="1E2120"/>
          <w:sz w:val="18"/>
          <w:szCs w:val="18"/>
          <w:lang w:eastAsia="ru-RU"/>
        </w:rPr>
        <w:br/>
        <w:t>9.3. Проверить отсутствие горючих отходов в помещении кабинета технологии, проконтролировать вынос мусора из помещения.</w:t>
      </w:r>
      <w:r w:rsidRPr="0063501E">
        <w:rPr>
          <w:rFonts w:ascii="Times New Roman" w:eastAsia="Times New Roman" w:hAnsi="Times New Roman" w:cs="Times New Roman"/>
          <w:color w:val="1E2120"/>
          <w:sz w:val="18"/>
          <w:szCs w:val="18"/>
          <w:lang w:eastAsia="ru-RU"/>
        </w:rPr>
        <w:br/>
        <w:t>9.4. В случае выявления каких-либо неисправностей, касающихся нарушений пожарной безопасности в кабинете технологии, необходимо немедленно доложить об этом лицу, ответственному за пожарную безопасность в школе или непосредственно директору общеобразовательной организации.</w:t>
      </w:r>
      <w:r w:rsidRPr="0063501E">
        <w:rPr>
          <w:rFonts w:ascii="Times New Roman" w:eastAsia="Times New Roman" w:hAnsi="Times New Roman" w:cs="Times New Roman"/>
          <w:color w:val="1E2120"/>
          <w:sz w:val="18"/>
          <w:szCs w:val="18"/>
          <w:lang w:eastAsia="ru-RU"/>
        </w:rPr>
        <w:br/>
        <w:t xml:space="preserve">9.5. Сотруднику, проводившему осмотр кабинета технологии, при наличии недочетов, закрывать помещение </w:t>
      </w:r>
      <w:r w:rsidRPr="0063501E">
        <w:rPr>
          <w:rFonts w:ascii="Times New Roman" w:eastAsia="Times New Roman" w:hAnsi="Times New Roman" w:cs="Times New Roman"/>
          <w:color w:val="1E2120"/>
          <w:sz w:val="18"/>
          <w:szCs w:val="18"/>
          <w:lang w:eastAsia="ru-RU"/>
        </w:rPr>
        <w:lastRenderedPageBreak/>
        <w:t>категорически запрещено.</w:t>
      </w:r>
      <w:r w:rsidRPr="0063501E">
        <w:rPr>
          <w:rFonts w:ascii="Times New Roman" w:eastAsia="Times New Roman" w:hAnsi="Times New Roman" w:cs="Times New Roman"/>
          <w:color w:val="1E2120"/>
          <w:sz w:val="18"/>
          <w:szCs w:val="18"/>
          <w:lang w:eastAsia="ru-RU"/>
        </w:rPr>
        <w:br/>
        <w:t>9.6. После устранения (при необходимости) недочетов сотрудник должен закрыть кабинет технологии и сделать соответствующую запись в «Журнале противопожарного осмотра помещений», находящемся на посту охраны.</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10. Мероприятия по обеспечению пожарной безопасности при осуществлении пожароопасных работ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10.1. В кабинете технологии категорически запрещено курить.</w:t>
      </w:r>
      <w:r w:rsidRPr="0063501E">
        <w:rPr>
          <w:rFonts w:ascii="Times New Roman" w:eastAsia="Times New Roman" w:hAnsi="Times New Roman" w:cs="Times New Roman"/>
          <w:color w:val="1E2120"/>
          <w:sz w:val="18"/>
          <w:szCs w:val="18"/>
          <w:lang w:eastAsia="ru-RU"/>
        </w:rPr>
        <w:br/>
        <w:t>10.2. Все окрасочные и огневые работы проводятся в период каникул при отсутствии детей.</w:t>
      </w:r>
      <w:r w:rsidRPr="0063501E">
        <w:rPr>
          <w:rFonts w:ascii="Times New Roman" w:eastAsia="Times New Roman" w:hAnsi="Times New Roman" w:cs="Times New Roman"/>
          <w:color w:val="1E2120"/>
          <w:sz w:val="18"/>
          <w:szCs w:val="18"/>
          <w:lang w:eastAsia="ru-RU"/>
        </w:rPr>
        <w:br/>
        <w:t>10.3. </w:t>
      </w:r>
      <w:ins w:id="256" w:author="Unknown">
        <w:r w:rsidRPr="0063501E">
          <w:rPr>
            <w:rFonts w:ascii="Times New Roman" w:eastAsia="Times New Roman" w:hAnsi="Times New Roman" w:cs="Times New Roman"/>
            <w:color w:val="1E2120"/>
            <w:sz w:val="18"/>
            <w:szCs w:val="18"/>
            <w:u w:val="single"/>
            <w:bdr w:val="none" w:sz="0" w:space="0" w:color="auto" w:frame="1"/>
            <w:lang w:eastAsia="ru-RU"/>
          </w:rPr>
          <w:t>Во время проведения покрасочных работ необходимо:</w:t>
        </w:r>
      </w:ins>
    </w:p>
    <w:p w:rsidR="0063501E" w:rsidRPr="0063501E" w:rsidRDefault="0063501E" w:rsidP="0063501E">
      <w:pPr>
        <w:numPr>
          <w:ilvl w:val="0"/>
          <w:numId w:val="2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w:t>
      </w:r>
    </w:p>
    <w:p w:rsidR="0063501E" w:rsidRPr="0063501E" w:rsidRDefault="0063501E" w:rsidP="0063501E">
      <w:pPr>
        <w:numPr>
          <w:ilvl w:val="0"/>
          <w:numId w:val="2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подачу окрасочных материалов в готовом виде централизованно;</w:t>
      </w:r>
    </w:p>
    <w:p w:rsidR="0063501E" w:rsidRPr="0063501E" w:rsidRDefault="0063501E" w:rsidP="0063501E">
      <w:pPr>
        <w:numPr>
          <w:ilvl w:val="0"/>
          <w:numId w:val="26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школы.</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10.4. Пожароопасные работы (огневые, сварочные работы и т.п.) должны осуществляться в помещениях кабинета технологии только с разрешения директора общеобразовательной организации, при отсутствии электроприборов, оргтехники, мебели и ткани в кабинете. После завершения работ должен быть обеспечен контроль места производства работ в течение не менее 4 часов.</w:t>
      </w:r>
      <w:r w:rsidRPr="0063501E">
        <w:rPr>
          <w:rFonts w:ascii="Times New Roman" w:eastAsia="Times New Roman" w:hAnsi="Times New Roman" w:cs="Times New Roman"/>
          <w:color w:val="1E2120"/>
          <w:sz w:val="18"/>
          <w:szCs w:val="18"/>
          <w:lang w:eastAsia="ru-RU"/>
        </w:rPr>
        <w:br/>
        <w:t>10.5.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r w:rsidRPr="0063501E">
        <w:rPr>
          <w:rFonts w:ascii="Times New Roman" w:eastAsia="Times New Roman" w:hAnsi="Times New Roman" w:cs="Times New Roman"/>
          <w:color w:val="1E2120"/>
          <w:sz w:val="18"/>
          <w:szCs w:val="18"/>
          <w:lang w:eastAsia="ru-RU"/>
        </w:rPr>
        <w:br/>
        <w:t>10.6. </w:t>
      </w:r>
      <w:ins w:id="257" w:author="Unknown">
        <w:r w:rsidRPr="0063501E">
          <w:rPr>
            <w:rFonts w:ascii="Times New Roman" w:eastAsia="Times New Roman" w:hAnsi="Times New Roman" w:cs="Times New Roman"/>
            <w:color w:val="1E2120"/>
            <w:sz w:val="18"/>
            <w:szCs w:val="18"/>
            <w:u w:val="single"/>
            <w:bdr w:val="none" w:sz="0" w:space="0" w:color="auto" w:frame="1"/>
            <w:lang w:eastAsia="ru-RU"/>
          </w:rPr>
          <w:t>Во время проведения огневых работ необходимо:</w:t>
        </w:r>
      </w:ins>
    </w:p>
    <w:p w:rsidR="0063501E" w:rsidRPr="0063501E" w:rsidRDefault="0063501E" w:rsidP="0063501E">
      <w:pPr>
        <w:numPr>
          <w:ilvl w:val="0"/>
          <w:numId w:val="2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провентилировать помещение;</w:t>
      </w:r>
    </w:p>
    <w:p w:rsidR="0063501E" w:rsidRPr="0063501E" w:rsidRDefault="0063501E" w:rsidP="0063501E">
      <w:pPr>
        <w:numPr>
          <w:ilvl w:val="0"/>
          <w:numId w:val="2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63501E" w:rsidRPr="0063501E" w:rsidRDefault="0063501E" w:rsidP="0063501E">
      <w:pPr>
        <w:numPr>
          <w:ilvl w:val="0"/>
          <w:numId w:val="26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плотно закрыть все двери, соединяющие помещение школы, в котором проводятся огневые работы, с другими помещениями, открыть окна.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10.7. </w:t>
      </w:r>
      <w:ins w:id="258" w:author="Unknown">
        <w:r w:rsidRPr="0063501E">
          <w:rPr>
            <w:rFonts w:ascii="Times New Roman" w:eastAsia="Times New Roman" w:hAnsi="Times New Roman" w:cs="Times New Roman"/>
            <w:color w:val="1E2120"/>
            <w:sz w:val="18"/>
            <w:szCs w:val="18"/>
            <w:u w:val="single"/>
            <w:bdr w:val="none" w:sz="0" w:space="0" w:color="auto" w:frame="1"/>
            <w:lang w:eastAsia="ru-RU"/>
          </w:rPr>
          <w:t>Во время осуществления огневых работ строго запрещено:</w:t>
        </w:r>
      </w:ins>
    </w:p>
    <w:p w:rsidR="0063501E" w:rsidRPr="0063501E" w:rsidRDefault="0063501E" w:rsidP="0063501E">
      <w:pPr>
        <w:numPr>
          <w:ilvl w:val="0"/>
          <w:numId w:val="2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приступать к выполнению работы при неисправной аппаратуре;</w:t>
      </w:r>
    </w:p>
    <w:p w:rsidR="0063501E" w:rsidRPr="0063501E" w:rsidRDefault="0063501E" w:rsidP="0063501E">
      <w:pPr>
        <w:numPr>
          <w:ilvl w:val="0"/>
          <w:numId w:val="2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осуществлять огневые работы на свежеокрашенных горючими красками (лаками) конструкциях и изделиях;</w:t>
      </w:r>
    </w:p>
    <w:p w:rsidR="0063501E" w:rsidRPr="0063501E" w:rsidRDefault="0063501E" w:rsidP="0063501E">
      <w:pPr>
        <w:numPr>
          <w:ilvl w:val="0"/>
          <w:numId w:val="2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применять одежду и рукавицы со следами масел, жиров, бензина, керосина и других горючих жидкостей;</w:t>
      </w:r>
    </w:p>
    <w:p w:rsidR="0063501E" w:rsidRPr="0063501E" w:rsidRDefault="0063501E" w:rsidP="0063501E">
      <w:pPr>
        <w:numPr>
          <w:ilvl w:val="0"/>
          <w:numId w:val="26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11. Порядок сбора, хранения горючих веществ и материалов</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11.1. Учитель технологии по окончании занятия убирает оставшиеся куски ткани, нитки в места временного хранения (полки шкафа).</w:t>
      </w:r>
      <w:r w:rsidRPr="0063501E">
        <w:rPr>
          <w:rFonts w:ascii="Times New Roman" w:eastAsia="Times New Roman" w:hAnsi="Times New Roman" w:cs="Times New Roman"/>
          <w:color w:val="1E2120"/>
          <w:sz w:val="18"/>
          <w:szCs w:val="18"/>
          <w:lang w:eastAsia="ru-RU"/>
        </w:rPr>
        <w:br/>
        <w:t>11.2. Количество необходимых для работы материалов на местах для учебных занятий не должно превышать потребности на одно занятие.</w:t>
      </w:r>
      <w:r w:rsidRPr="0063501E">
        <w:rPr>
          <w:rFonts w:ascii="Times New Roman" w:eastAsia="Times New Roman" w:hAnsi="Times New Roman" w:cs="Times New Roman"/>
          <w:color w:val="1E2120"/>
          <w:sz w:val="18"/>
          <w:szCs w:val="18"/>
          <w:lang w:eastAsia="ru-RU"/>
        </w:rPr>
        <w:br/>
        <w:t>11.3. Небольшое количество ткани временного хранения в кабинете технологии не превышает необходимого количества для проведения занятий на уроках. Хранение ткани сверх нормы запрещается.</w:t>
      </w:r>
      <w:r w:rsidRPr="0063501E">
        <w:rPr>
          <w:rFonts w:ascii="Times New Roman" w:eastAsia="Times New Roman" w:hAnsi="Times New Roman" w:cs="Times New Roman"/>
          <w:color w:val="1E2120"/>
          <w:sz w:val="18"/>
          <w:szCs w:val="18"/>
          <w:lang w:eastAsia="ru-RU"/>
        </w:rPr>
        <w:br/>
        <w:t>11.4. В кабинете технологии не допускается хранение веществ и материалов, которые не имеют отношения к образовательной деятельности.</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12. Порядок и периодичность уборки горючих отходов и пыли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12.1. Места для учебных занятий в кабинете технологии, оборудование, раскроечные столы и пр., должны ежедневно убираться от обрезков тканей, остатков нитей, остатков бумаги и картона.</w:t>
      </w:r>
      <w:r w:rsidRPr="0063501E">
        <w:rPr>
          <w:rFonts w:ascii="Times New Roman" w:eastAsia="Times New Roman" w:hAnsi="Times New Roman" w:cs="Times New Roman"/>
          <w:color w:val="1E2120"/>
          <w:sz w:val="18"/>
          <w:szCs w:val="18"/>
          <w:lang w:eastAsia="ru-RU"/>
        </w:rPr>
        <w:br/>
        <w:t>12.2. Помещение кабинета технологии должно ежедневно убираться от мусора и пыли.</w:t>
      </w:r>
      <w:r w:rsidRPr="0063501E">
        <w:rPr>
          <w:rFonts w:ascii="Times New Roman" w:eastAsia="Times New Roman" w:hAnsi="Times New Roman" w:cs="Times New Roman"/>
          <w:color w:val="1E2120"/>
          <w:sz w:val="18"/>
          <w:szCs w:val="18"/>
          <w:lang w:eastAsia="ru-RU"/>
        </w:rPr>
        <w:br/>
        <w:t>12.3. Мусорные корзины в кабинете должны быть освобождены после окончания рабочего дня.</w:t>
      </w:r>
      <w:r w:rsidRPr="0063501E">
        <w:rPr>
          <w:rFonts w:ascii="Times New Roman" w:eastAsia="Times New Roman" w:hAnsi="Times New Roman" w:cs="Times New Roman"/>
          <w:color w:val="1E2120"/>
          <w:sz w:val="18"/>
          <w:szCs w:val="18"/>
          <w:lang w:eastAsia="ru-RU"/>
        </w:rPr>
        <w:br/>
        <w:t>12.4. Все горючие отходы после завершения рабочего дня должны выноситься из помещения кабинета в закрытые контейнеры хозяйственного двора.</w:t>
      </w:r>
      <w:r w:rsidRPr="0063501E">
        <w:rPr>
          <w:rFonts w:ascii="Times New Roman" w:eastAsia="Times New Roman" w:hAnsi="Times New Roman" w:cs="Times New Roman"/>
          <w:color w:val="1E2120"/>
          <w:sz w:val="18"/>
          <w:szCs w:val="18"/>
          <w:lang w:eastAsia="ru-RU"/>
        </w:rPr>
        <w:br/>
        <w:t>12.5. Один раз в год должны проводиться работы по очистке вытяжных устройств (шкафов, зонтов и др.) и воздуховодов от пожароопасных отложений с внесением информации в </w:t>
      </w:r>
      <w:hyperlink r:id="rId61" w:tgtFrame="_blank" w:history="1">
        <w:r w:rsidRPr="0063501E">
          <w:rPr>
            <w:rFonts w:ascii="Arial" w:eastAsia="Times New Roman" w:hAnsi="Arial" w:cs="Arial"/>
            <w:color w:val="047EB6"/>
            <w:sz w:val="18"/>
            <w:u w:val="single"/>
            <w:lang w:eastAsia="ru-RU"/>
          </w:rPr>
          <w:t>журнал эксплуатации систем противопожарной защиты</w:t>
        </w:r>
      </w:hyperlink>
      <w:r w:rsidRPr="0063501E">
        <w:rPr>
          <w:rFonts w:ascii="Times New Roman" w:eastAsia="Times New Roman" w:hAnsi="Times New Roman" w:cs="Times New Roman"/>
          <w:color w:val="1E2120"/>
          <w:sz w:val="18"/>
          <w:szCs w:val="18"/>
          <w:lang w:eastAsia="ru-RU"/>
        </w:rPr>
        <w:t>.</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13. Обязанности и действия сотрудников при пожаре и эвакуации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13.1. В случае возникновения пожара, действия сотрудников, находящихся в кабинете технологии, в первую очередь, должны быть направлены на обеспечение безопасности детей, их экстренную эвакуацию и спасение.</w:t>
      </w:r>
      <w:r w:rsidRPr="0063501E">
        <w:rPr>
          <w:rFonts w:ascii="Times New Roman" w:eastAsia="Times New Roman" w:hAnsi="Times New Roman" w:cs="Times New Roman"/>
          <w:color w:val="1E2120"/>
          <w:sz w:val="18"/>
          <w:szCs w:val="18"/>
          <w:lang w:eastAsia="ru-RU"/>
        </w:rPr>
        <w:br/>
        <w:t>13.2. При условии отсутствия угрозы жизни и здоровью людей необходимо принять меры по тушению пожара в начальной стадии, по возможности отключить электрооборудование (электроприбор), который подвергся возгоранию, в распределительном щитке.</w:t>
      </w:r>
      <w:r w:rsidRPr="0063501E">
        <w:rPr>
          <w:rFonts w:ascii="Times New Roman" w:eastAsia="Times New Roman" w:hAnsi="Times New Roman" w:cs="Times New Roman"/>
          <w:color w:val="1E2120"/>
          <w:sz w:val="18"/>
          <w:szCs w:val="18"/>
          <w:lang w:eastAsia="ru-RU"/>
        </w:rPr>
        <w:br/>
        <w:t>13.3. При возникновении возгорания в кабинете технологии сотруднику необходимо без промедления отключить подачу электропитания на розетки с помощью рубильника в щитке, эвакуировать детей из помещения в безопасное место. Оповестить о пожаре при помощи кнопки АПС или подать сигнал голосом, доложить о пожаре директору школы (при отсутствии – иному должностному лицу).</w:t>
      </w:r>
      <w:r w:rsidRPr="0063501E">
        <w:rPr>
          <w:rFonts w:ascii="Times New Roman" w:eastAsia="Times New Roman" w:hAnsi="Times New Roman" w:cs="Times New Roman"/>
          <w:color w:val="1E2120"/>
          <w:sz w:val="18"/>
          <w:szCs w:val="18"/>
          <w:lang w:eastAsia="ru-RU"/>
        </w:rPr>
        <w:br/>
      </w:r>
      <w:r w:rsidRPr="0063501E">
        <w:rPr>
          <w:rFonts w:ascii="Times New Roman" w:eastAsia="Times New Roman" w:hAnsi="Times New Roman" w:cs="Times New Roman"/>
          <w:color w:val="1E2120"/>
          <w:sz w:val="18"/>
          <w:szCs w:val="18"/>
          <w:lang w:eastAsia="ru-RU"/>
        </w:rPr>
        <w:lastRenderedPageBreak/>
        <w:t>13.4. При возникновении пожара в школе и эвакуации, в том числе при срабатывании АПС, педагогический работник, находящийся в кабинете технологии, закрывает окна, отключает все электрооборудование кабинета в электрическом щитке, берёт классный журнал и организованно, без паники, согласно соответствующим планам эвакуации из кабинета и порядку действий при эвакуации, выводит детей из помещения. Проверяет кабинет на наличие детей и после закрытия его быстро выводит их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r w:rsidRPr="0063501E">
        <w:rPr>
          <w:rFonts w:ascii="Times New Roman" w:eastAsia="Times New Roman" w:hAnsi="Times New Roman" w:cs="Times New Roman"/>
          <w:color w:val="1E2120"/>
          <w:sz w:val="18"/>
          <w:szCs w:val="18"/>
          <w:lang w:eastAsia="ru-RU"/>
        </w:rPr>
        <w:br/>
        <w:t>13.5. В случае поступлении сигнала о пожаре запрещено оставлять учеников, находящихся в помещении кабинета технологии, одних без присмотра с момента обнаружения пожара и до эвакуации их в безопасную зону, а также разрешать обучающимся самостоятельно покидать помещение кабинета технологии и здания школы.</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14. Средства обеспечения пожарной безопасности и пожаротушения в кабинете технологии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14.1. Кабинет технологии должен быть оснащен первичными средствами пожаротушения согласно установленным нормам.</w:t>
      </w:r>
      <w:r w:rsidRPr="0063501E">
        <w:rPr>
          <w:rFonts w:ascii="Times New Roman" w:eastAsia="Times New Roman" w:hAnsi="Times New Roman" w:cs="Times New Roman"/>
          <w:color w:val="1E2120"/>
          <w:sz w:val="18"/>
          <w:szCs w:val="18"/>
          <w:lang w:eastAsia="ru-RU"/>
        </w:rPr>
        <w:br/>
        <w:t>14.2. При определении видов и количества первичных средств пожаротушения следует учитывать пожароопасные свойства горючих веществ (ткани) и электрооборудования (швейные машинки, утюг, электроплита), а также площадь помещения.</w:t>
      </w:r>
      <w:r w:rsidRPr="0063501E">
        <w:rPr>
          <w:rFonts w:ascii="Times New Roman" w:eastAsia="Times New Roman" w:hAnsi="Times New Roman" w:cs="Times New Roman"/>
          <w:color w:val="1E2120"/>
          <w:sz w:val="18"/>
          <w:szCs w:val="18"/>
          <w:lang w:eastAsia="ru-RU"/>
        </w:rPr>
        <w:br/>
        <w:t>14.3.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w:t>
      </w:r>
      <w:r w:rsidRPr="0063501E">
        <w:rPr>
          <w:rFonts w:ascii="Times New Roman" w:eastAsia="Times New Roman" w:hAnsi="Times New Roman" w:cs="Times New Roman"/>
          <w:color w:val="1E2120"/>
          <w:sz w:val="18"/>
          <w:szCs w:val="18"/>
          <w:lang w:eastAsia="ru-RU"/>
        </w:rPr>
        <w:br/>
        <w:t>14.4. </w:t>
      </w:r>
      <w:ins w:id="259" w:author="Unknown">
        <w:r w:rsidRPr="0063501E">
          <w:rPr>
            <w:rFonts w:ascii="Times New Roman" w:eastAsia="Times New Roman" w:hAnsi="Times New Roman" w:cs="Times New Roman"/>
            <w:color w:val="1E2120"/>
            <w:sz w:val="18"/>
            <w:szCs w:val="18"/>
            <w:u w:val="single"/>
            <w:bdr w:val="none" w:sz="0" w:space="0" w:color="auto" w:frame="1"/>
            <w:lang w:eastAsia="ru-RU"/>
          </w:rPr>
          <w:t>Для кабинета технологии следует использовать огнетушители с рангом тушения модельного очага:</w:t>
        </w:r>
      </w:ins>
    </w:p>
    <w:p w:rsidR="0063501E" w:rsidRPr="0063501E" w:rsidRDefault="0063501E" w:rsidP="0063501E">
      <w:pPr>
        <w:numPr>
          <w:ilvl w:val="0"/>
          <w:numId w:val="2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класс пожара А – 2А и выше;</w:t>
      </w:r>
    </w:p>
    <w:p w:rsidR="0063501E" w:rsidRPr="0063501E" w:rsidRDefault="0063501E" w:rsidP="0063501E">
      <w:pPr>
        <w:numPr>
          <w:ilvl w:val="0"/>
          <w:numId w:val="27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класс пожара Е - 55B, C, E.</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Оптимальными решением для кабинета технологии будет являться наличие порошкового и углекислотного огнетушителей.</w:t>
      </w:r>
      <w:r w:rsidRPr="0063501E">
        <w:rPr>
          <w:rFonts w:ascii="Times New Roman" w:eastAsia="Times New Roman" w:hAnsi="Times New Roman" w:cs="Times New Roman"/>
          <w:color w:val="1E2120"/>
          <w:sz w:val="18"/>
          <w:szCs w:val="18"/>
          <w:lang w:eastAsia="ru-RU"/>
        </w:rPr>
        <w:br/>
        <w:t>14.5. Порошковые огнетушители должны иметь соответствующие заряды для пожаров классов A, Е - порошок ABCE.</w:t>
      </w:r>
      <w:r w:rsidRPr="0063501E">
        <w:rPr>
          <w:rFonts w:ascii="Times New Roman" w:eastAsia="Times New Roman" w:hAnsi="Times New Roman" w:cs="Times New Roman"/>
          <w:color w:val="1E2120"/>
          <w:sz w:val="18"/>
          <w:szCs w:val="18"/>
          <w:lang w:eastAsia="ru-RU"/>
        </w:rPr>
        <w:br/>
        <w:t>14.6. Огнетушители следует располагать на видных местах вблизи от выхода из кабинета технологии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w:t>
      </w:r>
      <w:r w:rsidRPr="0063501E">
        <w:rPr>
          <w:rFonts w:ascii="Times New Roman" w:eastAsia="Times New Roman" w:hAnsi="Times New Roman" w:cs="Times New Roman"/>
          <w:color w:val="1E2120"/>
          <w:sz w:val="18"/>
          <w:szCs w:val="18"/>
          <w:lang w:eastAsia="ru-RU"/>
        </w:rPr>
        <w:br/>
        <w:t>14.7. Каждый огнетушитель, установленный в кабинете технологии,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63501E">
        <w:rPr>
          <w:rFonts w:ascii="Times New Roman" w:eastAsia="Times New Roman" w:hAnsi="Times New Roman" w:cs="Times New Roman"/>
          <w:color w:val="1E2120"/>
          <w:sz w:val="18"/>
          <w:szCs w:val="18"/>
          <w:lang w:eastAsia="ru-RU"/>
        </w:rPr>
        <w:br/>
        <w:t>14.8.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r w:rsidRPr="0063501E">
        <w:rPr>
          <w:rFonts w:ascii="Times New Roman" w:eastAsia="Times New Roman" w:hAnsi="Times New Roman" w:cs="Times New Roman"/>
          <w:color w:val="1E2120"/>
          <w:sz w:val="18"/>
          <w:szCs w:val="18"/>
          <w:lang w:eastAsia="ru-RU"/>
        </w:rPr>
        <w:br/>
        <w:t>14.9.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63501E">
        <w:rPr>
          <w:rFonts w:ascii="Times New Roman" w:eastAsia="Times New Roman" w:hAnsi="Times New Roman" w:cs="Times New Roman"/>
          <w:color w:val="1E2120"/>
          <w:sz w:val="18"/>
          <w:szCs w:val="18"/>
          <w:lang w:eastAsia="ru-RU"/>
        </w:rPr>
        <w:br/>
        <w:t>14.10. </w:t>
      </w:r>
      <w:ins w:id="260" w:author="Unknown">
        <w:r w:rsidRPr="0063501E">
          <w:rPr>
            <w:rFonts w:ascii="Times New Roman" w:eastAsia="Times New Roman" w:hAnsi="Times New Roman" w:cs="Times New Roman"/>
            <w:color w:val="1E2120"/>
            <w:sz w:val="18"/>
            <w:szCs w:val="18"/>
            <w:u w:val="single"/>
            <w:bdr w:val="none" w:sz="0" w:space="0" w:color="auto" w:frame="1"/>
            <w:lang w:eastAsia="ru-RU"/>
          </w:rPr>
          <w:t>Порядок применения порошковых огнетушителей:</w:t>
        </w:r>
      </w:ins>
    </w:p>
    <w:p w:rsidR="0063501E" w:rsidRPr="0063501E" w:rsidRDefault="0063501E" w:rsidP="0063501E">
      <w:pPr>
        <w:numPr>
          <w:ilvl w:val="0"/>
          <w:numId w:val="2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63501E" w:rsidRPr="0063501E" w:rsidRDefault="0063501E" w:rsidP="0063501E">
      <w:pPr>
        <w:numPr>
          <w:ilvl w:val="0"/>
          <w:numId w:val="2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сорвать пломбу;</w:t>
      </w:r>
    </w:p>
    <w:p w:rsidR="0063501E" w:rsidRPr="0063501E" w:rsidRDefault="0063501E" w:rsidP="0063501E">
      <w:pPr>
        <w:numPr>
          <w:ilvl w:val="0"/>
          <w:numId w:val="2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выдернуть чеку за кольцо;</w:t>
      </w:r>
    </w:p>
    <w:p w:rsidR="0063501E" w:rsidRPr="0063501E" w:rsidRDefault="0063501E" w:rsidP="0063501E">
      <w:pPr>
        <w:numPr>
          <w:ilvl w:val="0"/>
          <w:numId w:val="27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14.11. </w:t>
      </w:r>
      <w:ins w:id="261" w:author="Unknown">
        <w:r w:rsidRPr="0063501E">
          <w:rPr>
            <w:rFonts w:ascii="Times New Roman" w:eastAsia="Times New Roman" w:hAnsi="Times New Roman" w:cs="Times New Roman"/>
            <w:color w:val="1E2120"/>
            <w:sz w:val="18"/>
            <w:szCs w:val="18"/>
            <w:u w:val="single"/>
            <w:bdr w:val="none" w:sz="0" w:space="0" w:color="auto" w:frame="1"/>
            <w:lang w:eastAsia="ru-RU"/>
          </w:rPr>
          <w:t>Порядок применения углекислотных огнетушителей:</w:t>
        </w:r>
      </w:ins>
    </w:p>
    <w:p w:rsidR="0063501E" w:rsidRPr="0063501E" w:rsidRDefault="0063501E" w:rsidP="0063501E">
      <w:pPr>
        <w:numPr>
          <w:ilvl w:val="0"/>
          <w:numId w:val="2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выдернуть чеку, направить раструб на очаг горения;</w:t>
      </w:r>
    </w:p>
    <w:p w:rsidR="0063501E" w:rsidRPr="0063501E" w:rsidRDefault="0063501E" w:rsidP="0063501E">
      <w:pPr>
        <w:numPr>
          <w:ilvl w:val="0"/>
          <w:numId w:val="2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открыть запорно-пусковое устройство (нажав на рычаг или повернув маховик против часовой стрелки до упора);</w:t>
      </w:r>
    </w:p>
    <w:p w:rsidR="0063501E" w:rsidRPr="0063501E" w:rsidRDefault="0063501E" w:rsidP="0063501E">
      <w:pPr>
        <w:numPr>
          <w:ilvl w:val="0"/>
          <w:numId w:val="27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рычаг/маховик позволяет прекращать подачу углекислоты.</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14.12. </w:t>
      </w:r>
      <w:ins w:id="262" w:author="Unknown">
        <w:r w:rsidRPr="0063501E">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63501E" w:rsidRPr="0063501E" w:rsidRDefault="0063501E" w:rsidP="0063501E">
      <w:pPr>
        <w:numPr>
          <w:ilvl w:val="0"/>
          <w:numId w:val="2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63501E" w:rsidRPr="0063501E" w:rsidRDefault="0063501E" w:rsidP="0063501E">
      <w:pPr>
        <w:numPr>
          <w:ilvl w:val="0"/>
          <w:numId w:val="2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63501E" w:rsidRPr="0063501E" w:rsidRDefault="0063501E" w:rsidP="0063501E">
      <w:pPr>
        <w:numPr>
          <w:ilvl w:val="0"/>
          <w:numId w:val="27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эксплуатации систем противопожарной защиты.</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14.13.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63501E">
        <w:rPr>
          <w:rFonts w:ascii="Times New Roman" w:eastAsia="Times New Roman" w:hAnsi="Times New Roman" w:cs="Times New Roman"/>
          <w:color w:val="1E2120"/>
          <w:sz w:val="18"/>
          <w:szCs w:val="18"/>
          <w:lang w:eastAsia="ru-RU"/>
        </w:rPr>
        <w:br/>
        <w:t xml:space="preserve">14.14. Покрывала для изоляции очага возгорания должны обеспечивать тушение пожаров классов A, E и иметь размер не менее одного метра шириной и одного метра длиной. Покрывала для изоляции очага возгорания хранятся в </w:t>
      </w:r>
      <w:r w:rsidRPr="0063501E">
        <w:rPr>
          <w:rFonts w:ascii="Times New Roman" w:eastAsia="Times New Roman" w:hAnsi="Times New Roman" w:cs="Times New Roman"/>
          <w:color w:val="1E2120"/>
          <w:sz w:val="18"/>
          <w:szCs w:val="18"/>
          <w:lang w:eastAsia="ru-RU"/>
        </w:rPr>
        <w:lastRenderedPageBreak/>
        <w:t>водонепроницаемых закрывающихся футлярах (чехлах, упаковках), позволяющих быстро применить эти средства в случае пожара.</w:t>
      </w:r>
      <w:r w:rsidRPr="0063501E">
        <w:rPr>
          <w:rFonts w:ascii="Times New Roman" w:eastAsia="Times New Roman" w:hAnsi="Times New Roman" w:cs="Times New Roman"/>
          <w:color w:val="1E2120"/>
          <w:sz w:val="18"/>
          <w:szCs w:val="18"/>
          <w:lang w:eastAsia="ru-RU"/>
        </w:rPr>
        <w:br/>
        <w:t>14.15. </w:t>
      </w:r>
      <w:ins w:id="263" w:author="Unknown">
        <w:r w:rsidRPr="0063501E">
          <w:rPr>
            <w:rFonts w:ascii="Times New Roman" w:eastAsia="Times New Roman" w:hAnsi="Times New Roman" w:cs="Times New Roman"/>
            <w:color w:val="1E2120"/>
            <w:sz w:val="18"/>
            <w:szCs w:val="18"/>
            <w:u w:val="single"/>
            <w:bdr w:val="none" w:sz="0" w:space="0" w:color="auto" w:frame="1"/>
            <w:lang w:eastAsia="ru-RU"/>
          </w:rPr>
          <w:t>В процессе эксплуатации пожарной автоматики строго запрещено:</w:t>
        </w:r>
      </w:ins>
    </w:p>
    <w:p w:rsidR="0063501E" w:rsidRPr="0063501E" w:rsidRDefault="0063501E" w:rsidP="0063501E">
      <w:pPr>
        <w:numPr>
          <w:ilvl w:val="0"/>
          <w:numId w:val="2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наносить на извещатели, датчики дыма и огня краску, побелку и другие защитные покрытия во время проведения ремонтов в кабинете технологии и в процессе их эксплуатации;</w:t>
      </w:r>
    </w:p>
    <w:p w:rsidR="0063501E" w:rsidRPr="0063501E" w:rsidRDefault="0063501E" w:rsidP="0063501E">
      <w:pPr>
        <w:numPr>
          <w:ilvl w:val="0"/>
          <w:numId w:val="27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наносить физические повреждения.</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14.16. Использование первичных средств пожаротушения в кабинете технологии для хозяйственных и прочих нужд, не связанных с тушением пожара запрещается.</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15. Оказание первой помощи пострадавшим при пожаре</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15.1. Наиболее характерными видами повреждения во время пожара являются: травматический шок, термический ожог, удушье, ушибы, переломы, ранения.</w:t>
      </w:r>
      <w:r w:rsidRPr="0063501E">
        <w:rPr>
          <w:rFonts w:ascii="Times New Roman" w:eastAsia="Times New Roman" w:hAnsi="Times New Roman" w:cs="Times New Roman"/>
          <w:color w:val="1E2120"/>
          <w:sz w:val="18"/>
          <w:szCs w:val="18"/>
          <w:lang w:eastAsia="ru-RU"/>
        </w:rPr>
        <w:br/>
        <w:t>15.2. </w:t>
      </w:r>
      <w:ins w:id="264" w:author="Unknown">
        <w:r w:rsidRPr="0063501E">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63501E" w:rsidRPr="0063501E" w:rsidRDefault="0063501E" w:rsidP="0063501E">
      <w:pPr>
        <w:numPr>
          <w:ilvl w:val="0"/>
          <w:numId w:val="2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63501E" w:rsidRPr="0063501E" w:rsidRDefault="0063501E" w:rsidP="0063501E">
      <w:pPr>
        <w:numPr>
          <w:ilvl w:val="0"/>
          <w:numId w:val="2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63501E" w:rsidRPr="0063501E" w:rsidRDefault="0063501E" w:rsidP="0063501E">
      <w:pPr>
        <w:numPr>
          <w:ilvl w:val="0"/>
          <w:numId w:val="2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63501E" w:rsidRPr="0063501E" w:rsidRDefault="0063501E" w:rsidP="0063501E">
      <w:pPr>
        <w:numPr>
          <w:ilvl w:val="0"/>
          <w:numId w:val="27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15.3. </w:t>
      </w:r>
      <w:ins w:id="265" w:author="Unknown">
        <w:r w:rsidRPr="0063501E">
          <w:rPr>
            <w:rFonts w:ascii="Times New Roman" w:eastAsia="Times New Roman" w:hAnsi="Times New Roman" w:cs="Times New Roman"/>
            <w:color w:val="1E2120"/>
            <w:sz w:val="18"/>
            <w:szCs w:val="18"/>
            <w:u w:val="single"/>
            <w:bdr w:val="none" w:sz="0" w:space="0" w:color="auto" w:frame="1"/>
            <w:lang w:eastAsia="ru-RU"/>
          </w:rPr>
          <w:t>Необходимо:</w:t>
        </w:r>
      </w:ins>
    </w:p>
    <w:p w:rsidR="0063501E" w:rsidRPr="0063501E" w:rsidRDefault="0063501E" w:rsidP="0063501E">
      <w:pPr>
        <w:numPr>
          <w:ilvl w:val="0"/>
          <w:numId w:val="2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_________________________________;</w:t>
      </w:r>
    </w:p>
    <w:p w:rsidR="0063501E" w:rsidRPr="0063501E" w:rsidRDefault="0063501E" w:rsidP="0063501E">
      <w:pPr>
        <w:numPr>
          <w:ilvl w:val="0"/>
          <w:numId w:val="2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63501E" w:rsidRPr="0063501E" w:rsidRDefault="0063501E" w:rsidP="0063501E">
      <w:pPr>
        <w:numPr>
          <w:ilvl w:val="0"/>
          <w:numId w:val="2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63501E" w:rsidRPr="0063501E" w:rsidRDefault="0063501E" w:rsidP="0063501E">
      <w:pPr>
        <w:numPr>
          <w:ilvl w:val="0"/>
          <w:numId w:val="27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b/>
          <w:bCs/>
          <w:i/>
          <w:iCs/>
          <w:color w:val="1E2120"/>
          <w:sz w:val="18"/>
          <w:lang w:eastAsia="ru-RU"/>
        </w:rPr>
        <w:t>15.4. Основные действия при оказании первой помощи в кабинете технологии:</w:t>
      </w:r>
      <w:r w:rsidRPr="0063501E">
        <w:rPr>
          <w:rFonts w:ascii="Times New Roman" w:eastAsia="Times New Roman" w:hAnsi="Times New Roman" w:cs="Times New Roman"/>
          <w:color w:val="1E2120"/>
          <w:sz w:val="18"/>
          <w:szCs w:val="18"/>
          <w:lang w:eastAsia="ru-RU"/>
        </w:rPr>
        <w:br/>
        <w:t>15.4.1. </w:t>
      </w:r>
      <w:ins w:id="266" w:author="Unknown">
        <w:r w:rsidRPr="0063501E">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63501E" w:rsidRPr="0063501E" w:rsidRDefault="0063501E" w:rsidP="0063501E">
      <w:pPr>
        <w:numPr>
          <w:ilvl w:val="0"/>
          <w:numId w:val="2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63501E" w:rsidRPr="0063501E" w:rsidRDefault="0063501E" w:rsidP="0063501E">
      <w:pPr>
        <w:numPr>
          <w:ilvl w:val="0"/>
          <w:numId w:val="2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63501E" w:rsidRPr="0063501E" w:rsidRDefault="0063501E" w:rsidP="0063501E">
      <w:pPr>
        <w:numPr>
          <w:ilvl w:val="0"/>
          <w:numId w:val="27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15.4.2. </w:t>
      </w:r>
      <w:ins w:id="267" w:author="Unknown">
        <w:r w:rsidRPr="0063501E">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63501E" w:rsidRPr="0063501E" w:rsidRDefault="0063501E" w:rsidP="0063501E">
      <w:pPr>
        <w:numPr>
          <w:ilvl w:val="0"/>
          <w:numId w:val="2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63501E" w:rsidRPr="0063501E" w:rsidRDefault="0063501E" w:rsidP="0063501E">
      <w:pPr>
        <w:numPr>
          <w:ilvl w:val="0"/>
          <w:numId w:val="2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снимать прилипшую к телу после ожога одежду;</w:t>
      </w:r>
    </w:p>
    <w:p w:rsidR="0063501E" w:rsidRPr="0063501E" w:rsidRDefault="0063501E" w:rsidP="0063501E">
      <w:pPr>
        <w:numPr>
          <w:ilvl w:val="0"/>
          <w:numId w:val="2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63501E" w:rsidRPr="0063501E" w:rsidRDefault="0063501E" w:rsidP="0063501E">
      <w:pPr>
        <w:numPr>
          <w:ilvl w:val="0"/>
          <w:numId w:val="27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оставлять пострадавшего одного без наблюдения.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15.4.3. </w:t>
      </w:r>
      <w:ins w:id="268" w:author="Unknown">
        <w:r w:rsidRPr="0063501E">
          <w:rPr>
            <w:rFonts w:ascii="Times New Roman" w:eastAsia="Times New Roman" w:hAnsi="Times New Roman" w:cs="Times New Roman"/>
            <w:color w:val="1E2120"/>
            <w:sz w:val="18"/>
            <w:szCs w:val="18"/>
            <w:u w:val="single"/>
            <w:bdr w:val="none" w:sz="0" w:space="0" w:color="auto" w:frame="1"/>
            <w:lang w:eastAsia="ru-RU"/>
          </w:rPr>
          <w:t>При термическом ожоге необходимо:</w:t>
        </w:r>
      </w:ins>
    </w:p>
    <w:p w:rsidR="0063501E" w:rsidRPr="0063501E" w:rsidRDefault="0063501E" w:rsidP="0063501E">
      <w:pPr>
        <w:numPr>
          <w:ilvl w:val="0"/>
          <w:numId w:val="2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63501E" w:rsidRPr="0063501E" w:rsidRDefault="0063501E" w:rsidP="0063501E">
      <w:pPr>
        <w:numPr>
          <w:ilvl w:val="0"/>
          <w:numId w:val="27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15.4.4. </w:t>
      </w:r>
      <w:ins w:id="269" w:author="Unknown">
        <w:r w:rsidRPr="0063501E">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63501E" w:rsidRPr="0063501E" w:rsidRDefault="0063501E" w:rsidP="0063501E">
      <w:pPr>
        <w:numPr>
          <w:ilvl w:val="0"/>
          <w:numId w:val="2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 покрасневшую кожу наложить марлевую салфетку;</w:t>
      </w:r>
    </w:p>
    <w:p w:rsidR="0063501E" w:rsidRPr="0063501E" w:rsidRDefault="0063501E" w:rsidP="0063501E">
      <w:pPr>
        <w:numPr>
          <w:ilvl w:val="0"/>
          <w:numId w:val="2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10–15 минут.</w:t>
      </w:r>
    </w:p>
    <w:p w:rsidR="0063501E" w:rsidRPr="0063501E" w:rsidRDefault="0063501E" w:rsidP="0063501E">
      <w:pPr>
        <w:numPr>
          <w:ilvl w:val="0"/>
          <w:numId w:val="28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15.4.5. </w:t>
      </w:r>
      <w:ins w:id="270" w:author="Unknown">
        <w:r w:rsidRPr="0063501E">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63501E" w:rsidRPr="0063501E" w:rsidRDefault="0063501E" w:rsidP="0063501E">
      <w:pPr>
        <w:numPr>
          <w:ilvl w:val="0"/>
          <w:numId w:val="2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63501E" w:rsidRPr="0063501E" w:rsidRDefault="0063501E" w:rsidP="0063501E">
      <w:pPr>
        <w:numPr>
          <w:ilvl w:val="0"/>
          <w:numId w:val="28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15.4.6. </w:t>
      </w:r>
      <w:ins w:id="271" w:author="Unknown">
        <w:r w:rsidRPr="0063501E">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p>
    <w:p w:rsidR="0063501E" w:rsidRPr="0063501E" w:rsidRDefault="0063501E" w:rsidP="0063501E">
      <w:pPr>
        <w:numPr>
          <w:ilvl w:val="0"/>
          <w:numId w:val="2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не прикасаться к ране руками;</w:t>
      </w:r>
    </w:p>
    <w:p w:rsidR="0063501E" w:rsidRPr="0063501E" w:rsidRDefault="0063501E" w:rsidP="0063501E">
      <w:pPr>
        <w:numPr>
          <w:ilvl w:val="0"/>
          <w:numId w:val="28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наложить стерильную повязку, не прикасаясь к стороне бинта прилежащей к ране.</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15.4.7. </w:t>
      </w:r>
      <w:ins w:id="272" w:author="Unknown">
        <w:r w:rsidRPr="0063501E">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63501E" w:rsidRPr="0063501E" w:rsidRDefault="0063501E" w:rsidP="0063501E">
      <w:pPr>
        <w:numPr>
          <w:ilvl w:val="0"/>
          <w:numId w:val="2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пережать поврежденный сосуд пальцем;</w:t>
      </w:r>
    </w:p>
    <w:p w:rsidR="0063501E" w:rsidRPr="0063501E" w:rsidRDefault="0063501E" w:rsidP="0063501E">
      <w:pPr>
        <w:numPr>
          <w:ilvl w:val="0"/>
          <w:numId w:val="2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63501E" w:rsidRPr="0063501E" w:rsidRDefault="0063501E" w:rsidP="0063501E">
      <w:pPr>
        <w:numPr>
          <w:ilvl w:val="0"/>
          <w:numId w:val="2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63501E" w:rsidRPr="0063501E" w:rsidRDefault="0063501E" w:rsidP="0063501E">
      <w:pPr>
        <w:numPr>
          <w:ilvl w:val="0"/>
          <w:numId w:val="28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при небольших кровотечениях следует прижать рану стерильной салфеткой и туго забинтовать.</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15.4.8. </w:t>
      </w:r>
      <w:ins w:id="273" w:author="Unknown">
        <w:r w:rsidRPr="0063501E">
          <w:rPr>
            <w:rFonts w:ascii="Times New Roman" w:eastAsia="Times New Roman" w:hAnsi="Times New Roman" w:cs="Times New Roman"/>
            <w:color w:val="1E2120"/>
            <w:sz w:val="18"/>
            <w:szCs w:val="18"/>
            <w:u w:val="single"/>
            <w:bdr w:val="none" w:sz="0" w:space="0" w:color="auto" w:frame="1"/>
            <w:lang w:eastAsia="ru-RU"/>
          </w:rPr>
          <w:t>При переломах необходимо:</w:t>
        </w:r>
      </w:ins>
    </w:p>
    <w:p w:rsidR="0063501E" w:rsidRPr="0063501E" w:rsidRDefault="0063501E" w:rsidP="0063501E">
      <w:pPr>
        <w:numPr>
          <w:ilvl w:val="0"/>
          <w:numId w:val="2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покой травмированного места;</w:t>
      </w:r>
    </w:p>
    <w:p w:rsidR="0063501E" w:rsidRPr="0063501E" w:rsidRDefault="0063501E" w:rsidP="0063501E">
      <w:pPr>
        <w:numPr>
          <w:ilvl w:val="0"/>
          <w:numId w:val="2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p>
    <w:p w:rsidR="0063501E" w:rsidRPr="0063501E" w:rsidRDefault="0063501E" w:rsidP="0063501E">
      <w:pPr>
        <w:numPr>
          <w:ilvl w:val="0"/>
          <w:numId w:val="2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63501E" w:rsidRPr="0063501E" w:rsidRDefault="0063501E" w:rsidP="0063501E">
      <w:pPr>
        <w:numPr>
          <w:ilvl w:val="0"/>
          <w:numId w:val="2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приложить к месту перелома холодный компресс;</w:t>
      </w:r>
    </w:p>
    <w:p w:rsidR="0063501E" w:rsidRPr="0063501E" w:rsidRDefault="0063501E" w:rsidP="0063501E">
      <w:pPr>
        <w:numPr>
          <w:ilvl w:val="0"/>
          <w:numId w:val="28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15.4.9. </w:t>
      </w:r>
      <w:ins w:id="274" w:author="Unknown">
        <w:r w:rsidRPr="0063501E">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63501E" w:rsidRPr="0063501E" w:rsidRDefault="0063501E" w:rsidP="0063501E">
      <w:pPr>
        <w:numPr>
          <w:ilvl w:val="0"/>
          <w:numId w:val="2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63501E" w:rsidRPr="0063501E" w:rsidRDefault="0063501E" w:rsidP="0063501E">
      <w:pPr>
        <w:numPr>
          <w:ilvl w:val="0"/>
          <w:numId w:val="2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63501E" w:rsidRPr="0063501E" w:rsidRDefault="0063501E" w:rsidP="0063501E">
      <w:pPr>
        <w:numPr>
          <w:ilvl w:val="0"/>
          <w:numId w:val="2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расстегнуть одежду, стесняющую дыхание;</w:t>
      </w:r>
    </w:p>
    <w:p w:rsidR="0063501E" w:rsidRPr="0063501E" w:rsidRDefault="0063501E" w:rsidP="0063501E">
      <w:pPr>
        <w:numPr>
          <w:ilvl w:val="0"/>
          <w:numId w:val="28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15.4.10.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63501E" w:rsidRPr="0063501E" w:rsidRDefault="0063501E" w:rsidP="004B6B68">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63501E">
        <w:rPr>
          <w:rFonts w:ascii="inherit" w:eastAsia="Times New Roman" w:hAnsi="inherit" w:cs="Times New Roman"/>
          <w:i/>
          <w:iCs/>
          <w:color w:val="1E2120"/>
          <w:sz w:val="18"/>
          <w:lang w:eastAsia="ru-RU"/>
        </w:rPr>
        <w:t>С инструкцией ознакомлен (а)</w:t>
      </w:r>
      <w:r w:rsidR="004B6B68">
        <w:rPr>
          <w:rFonts w:ascii="inherit" w:eastAsia="Times New Roman" w:hAnsi="inherit" w:cs="Times New Roman"/>
          <w:i/>
          <w:iCs/>
          <w:color w:val="1E2120"/>
          <w:sz w:val="18"/>
          <w:lang w:eastAsia="ru-RU"/>
        </w:rPr>
        <w:t xml:space="preserve">,один экземпляр получили на руки </w:t>
      </w:r>
      <w:r w:rsidRPr="0063501E">
        <w:rPr>
          <w:rFonts w:ascii="Times New Roman" w:eastAsia="Times New Roman" w:hAnsi="Times New Roman" w:cs="Times New Roman"/>
          <w:color w:val="1E2120"/>
          <w:sz w:val="18"/>
          <w:szCs w:val="18"/>
          <w:lang w:eastAsia="ru-RU"/>
        </w:rPr>
        <w:br/>
      </w:r>
      <w:r w:rsidRPr="0063501E">
        <w:rPr>
          <w:rFonts w:ascii="inherit" w:eastAsia="Times New Roman" w:hAnsi="inherit" w:cs="Times New Roman"/>
          <w:i/>
          <w:iCs/>
          <w:color w:val="1E2120"/>
          <w:sz w:val="18"/>
          <w:lang w:eastAsia="ru-RU"/>
        </w:rPr>
        <w:t>«___»__________202__г.</w:t>
      </w:r>
      <w:r w:rsidRPr="0063501E">
        <w:rPr>
          <w:rFonts w:ascii="Times New Roman" w:eastAsia="Times New Roman" w:hAnsi="Times New Roman" w:cs="Times New Roman"/>
          <w:color w:val="1E2120"/>
          <w:sz w:val="18"/>
          <w:szCs w:val="18"/>
          <w:lang w:eastAsia="ru-RU"/>
        </w:rPr>
        <w:t> _____________ /__________________/</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63501E" w:rsidRPr="0063501E" w:rsidRDefault="0063501E" w:rsidP="0063501E">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63501E">
        <w:rPr>
          <w:rFonts w:ascii="inherit" w:eastAsia="Times New Roman" w:hAnsi="inherit" w:cs="Arial"/>
          <w:color w:val="2D343D"/>
          <w:sz w:val="15"/>
          <w:lang w:eastAsia="ru-RU"/>
        </w:rPr>
        <w:t>0</w:t>
      </w: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4B6B68" w:rsidRPr="00617A2E" w:rsidTr="0063501E">
        <w:tc>
          <w:tcPr>
            <w:tcW w:w="2866" w:type="dxa"/>
            <w:hideMark/>
          </w:tcPr>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4B6B68"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4B6B68" w:rsidRPr="00617A2E" w:rsidRDefault="004B6B68"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4B6B68" w:rsidRPr="00617A2E" w:rsidRDefault="004B6B68" w:rsidP="002C52EB">
            <w:pPr>
              <w:rPr>
                <w:rFonts w:ascii="Times New Roman" w:eastAsia="Times New Roman" w:hAnsi="Times New Roman"/>
                <w:sz w:val="24"/>
                <w:szCs w:val="24"/>
              </w:rPr>
            </w:pPr>
          </w:p>
        </w:tc>
        <w:tc>
          <w:tcPr>
            <w:tcW w:w="3387" w:type="dxa"/>
          </w:tcPr>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4B6B68" w:rsidRPr="00617A2E" w:rsidRDefault="004B6B68"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4B6B68" w:rsidRPr="00617A2E" w:rsidRDefault="004B6B68" w:rsidP="002C52EB">
            <w:pPr>
              <w:rPr>
                <w:rFonts w:ascii="Times New Roman" w:eastAsia="Times New Roman" w:hAnsi="Times New Roman"/>
                <w:sz w:val="24"/>
                <w:szCs w:val="24"/>
              </w:rPr>
            </w:pPr>
          </w:p>
        </w:tc>
      </w:tr>
    </w:tbl>
    <w:p w:rsid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000000"/>
          <w:kern w:val="36"/>
          <w:sz w:val="24"/>
          <w:szCs w:val="24"/>
          <w:lang w:eastAsia="ru-RU"/>
        </w:rPr>
      </w:pPr>
    </w:p>
    <w:p w:rsid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000000"/>
          <w:kern w:val="36"/>
          <w:sz w:val="24"/>
          <w:szCs w:val="24"/>
          <w:lang w:eastAsia="ru-RU"/>
        </w:rPr>
      </w:pPr>
    </w:p>
    <w:p w:rsidR="0063501E" w:rsidRPr="0063501E" w:rsidRDefault="0063501E" w:rsidP="0063501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3501E">
        <w:rPr>
          <w:rFonts w:ascii="Times New Roman" w:eastAsia="Times New Roman" w:hAnsi="Times New Roman" w:cs="Times New Roman"/>
          <w:b/>
          <w:bCs/>
          <w:color w:val="1E2120"/>
          <w:sz w:val="26"/>
          <w:szCs w:val="26"/>
          <w:lang w:eastAsia="ru-RU"/>
        </w:rPr>
        <w:t>Инструкция</w:t>
      </w:r>
      <w:r w:rsidRPr="0063501E">
        <w:rPr>
          <w:rFonts w:ascii="Times New Roman" w:eastAsia="Times New Roman" w:hAnsi="Times New Roman" w:cs="Times New Roman"/>
          <w:b/>
          <w:bCs/>
          <w:color w:val="1E2120"/>
          <w:sz w:val="26"/>
          <w:szCs w:val="26"/>
          <w:lang w:eastAsia="ru-RU"/>
        </w:rPr>
        <w:br/>
        <w:t>«О порядке содержания, осмотра, приведения школьных помещений в пожаробезопасное состояние после окончания учебных занятий»</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1. Общие положения инструкции по приведению помещений в пожаробезопасное состояние</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1.1. Данная </w:t>
      </w:r>
      <w:r w:rsidRPr="0063501E">
        <w:rPr>
          <w:rFonts w:ascii="inherit" w:eastAsia="Times New Roman" w:hAnsi="inherit" w:cs="Times New Roman"/>
          <w:i/>
          <w:iCs/>
          <w:color w:val="1E2120"/>
          <w:sz w:val="18"/>
          <w:lang w:eastAsia="ru-RU"/>
        </w:rPr>
        <w:t>инструкция «О порядке содержания, осмотра, приведения школьных помещений</w:t>
      </w:r>
      <w:r w:rsidRPr="0063501E">
        <w:rPr>
          <w:rFonts w:ascii="inherit" w:eastAsia="Times New Roman" w:hAnsi="inherit" w:cs="Times New Roman"/>
          <w:i/>
          <w:iCs/>
          <w:color w:val="1E2120"/>
          <w:sz w:val="18"/>
          <w:szCs w:val="18"/>
          <w:bdr w:val="none" w:sz="0" w:space="0" w:color="auto" w:frame="1"/>
          <w:lang w:eastAsia="ru-RU"/>
        </w:rPr>
        <w:br/>
      </w:r>
      <w:r w:rsidRPr="0063501E">
        <w:rPr>
          <w:rFonts w:ascii="inherit" w:eastAsia="Times New Roman" w:hAnsi="inherit" w:cs="Times New Roman"/>
          <w:i/>
          <w:iCs/>
          <w:color w:val="1E2120"/>
          <w:sz w:val="18"/>
          <w:lang w:eastAsia="ru-RU"/>
        </w:rPr>
        <w:t>в пожаробезопасное состояние после окончания учебных занятий»</w:t>
      </w:r>
      <w:r w:rsidRPr="0063501E">
        <w:rPr>
          <w:rFonts w:ascii="Times New Roman" w:eastAsia="Times New Roman" w:hAnsi="Times New Roman" w:cs="Times New Roman"/>
          <w:color w:val="1E2120"/>
          <w:sz w:val="18"/>
          <w:szCs w:val="18"/>
          <w:lang w:eastAsia="ru-RU"/>
        </w:rPr>
        <w:t> разработана для всех работников школы с учетом Постановления Правительства РФ № 1479 от 16 сентября 2020 г </w:t>
      </w:r>
      <w:r w:rsidRPr="0063501E">
        <w:rPr>
          <w:rFonts w:ascii="inherit" w:eastAsia="Times New Roman" w:hAnsi="inherit" w:cs="Times New Roman"/>
          <w:b/>
          <w:bCs/>
          <w:color w:val="1E2120"/>
          <w:sz w:val="18"/>
          <w:lang w:eastAsia="ru-RU"/>
        </w:rPr>
        <w:t>«Об утверждении правил противопожарного режима в Российской Федерации» с изменениями на 21 мая 2021 года</w:t>
      </w:r>
      <w:r w:rsidRPr="0063501E">
        <w:rPr>
          <w:rFonts w:ascii="Times New Roman" w:eastAsia="Times New Roman" w:hAnsi="Times New Roman" w:cs="Times New Roman"/>
          <w:color w:val="1E2120"/>
          <w:sz w:val="18"/>
          <w:szCs w:val="18"/>
          <w:lang w:eastAsia="ru-RU"/>
        </w:rPr>
        <w:t>, Федерального закона от 30 декабря 2009г №384-Ф3 "Технический регламент о безопасности зданий и сооружений" в редакции на 02.07.2013г; Федерального Закона РФ от 22.07.2008г №123-ФЗ «Технический регламент о требованиях пожарной безопасности» в редакции от 14 июля 2022 года; требований Федерального закона от 21.12.1994г №69-ФЗ «О пожарной безопасности» с изменениями на 14 июля 2022 года.</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1.2. Настоящую </w:t>
      </w:r>
      <w:r w:rsidRPr="0063501E">
        <w:rPr>
          <w:rFonts w:ascii="inherit" w:eastAsia="Times New Roman" w:hAnsi="inherit" w:cs="Times New Roman"/>
          <w:i/>
          <w:iCs/>
          <w:color w:val="1E2120"/>
          <w:sz w:val="18"/>
          <w:lang w:eastAsia="ru-RU"/>
        </w:rPr>
        <w:t>инструкцию о порядке содержания, осмотра, приведения помещений школы в пожаробезопасное состояние</w:t>
      </w:r>
      <w:r w:rsidRPr="0063501E">
        <w:rPr>
          <w:rFonts w:ascii="Times New Roman" w:eastAsia="Times New Roman" w:hAnsi="Times New Roman" w:cs="Times New Roman"/>
          <w:color w:val="1E2120"/>
          <w:sz w:val="18"/>
          <w:szCs w:val="18"/>
          <w:lang w:eastAsia="ru-RU"/>
        </w:rPr>
        <w:t> необходимо изучить и соблюдать. Она содержит сведения о порядке содержания и осмотра помещений, приведения их в пожаробезопасное состояние после окончания учебных занятий, перед их закрытием.</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1.3. При содержании, осмотре и приведении помещений здания школы в пожаробезопасное состояние необходимо руководствоваться </w:t>
      </w:r>
      <w:hyperlink r:id="rId62" w:tgtFrame="_blank" w:history="1">
        <w:r w:rsidRPr="0063501E">
          <w:rPr>
            <w:rFonts w:ascii="Arial" w:eastAsia="Times New Roman" w:hAnsi="Arial" w:cs="Arial"/>
            <w:color w:val="047EB6"/>
            <w:sz w:val="18"/>
            <w:u w:val="single"/>
            <w:lang w:eastAsia="ru-RU"/>
          </w:rPr>
          <w:t>инструкцией о мерах пожарной безопасности в помещениях</w:t>
        </w:r>
      </w:hyperlink>
      <w:r w:rsidRPr="0063501E">
        <w:rPr>
          <w:rFonts w:ascii="Times New Roman" w:eastAsia="Times New Roman" w:hAnsi="Times New Roman" w:cs="Times New Roman"/>
          <w:color w:val="1E2120"/>
          <w:sz w:val="18"/>
          <w:szCs w:val="18"/>
          <w:lang w:eastAsia="ru-RU"/>
        </w:rPr>
        <w:t> общеобразовательной организации.</w:t>
      </w:r>
    </w:p>
    <w:p w:rsidR="0063501E" w:rsidRPr="0063501E" w:rsidRDefault="0063501E" w:rsidP="0063501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3501E">
        <w:rPr>
          <w:rFonts w:ascii="Times New Roman" w:eastAsia="Times New Roman" w:hAnsi="Times New Roman" w:cs="Times New Roman"/>
          <w:b/>
          <w:bCs/>
          <w:color w:val="1E2120"/>
          <w:sz w:val="20"/>
          <w:szCs w:val="20"/>
          <w:lang w:eastAsia="ru-RU"/>
        </w:rPr>
        <w:t>2. Общие пожаробезопасные мероприятия</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2.1. </w:t>
      </w:r>
      <w:ins w:id="275" w:author="Unknown">
        <w:r w:rsidRPr="0063501E">
          <w:rPr>
            <w:rFonts w:ascii="Times New Roman" w:eastAsia="Times New Roman" w:hAnsi="Times New Roman" w:cs="Times New Roman"/>
            <w:color w:val="1E2120"/>
            <w:sz w:val="18"/>
            <w:szCs w:val="18"/>
            <w:u w:val="single"/>
            <w:bdr w:val="none" w:sz="0" w:space="0" w:color="auto" w:frame="1"/>
            <w:lang w:eastAsia="ru-RU"/>
          </w:rPr>
          <w:t>Педагогический, технический, обслуживающий персонал и учащиеся школы обязаны знать и выполнять</w:t>
        </w:r>
      </w:ins>
      <w:r w:rsidRPr="0063501E">
        <w:rPr>
          <w:rFonts w:ascii="Times New Roman" w:eastAsia="Times New Roman" w:hAnsi="Times New Roman" w:cs="Times New Roman"/>
          <w:color w:val="1E2120"/>
          <w:sz w:val="18"/>
          <w:szCs w:val="18"/>
          <w:lang w:eastAsia="ru-RU"/>
        </w:rPr>
        <w:t> правила пожарной безопасности, уметь обращаться с первичными средствами пожаротушения.</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2.2. Классные руководители, заведующие кабинетами учителя, заведующие мастерскими, столовой несут персональную ответственность за организацию и состояние противопожарной безопасности закрепленных за ними объектов.</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2.3. </w:t>
      </w:r>
      <w:ins w:id="276" w:author="Unknown">
        <w:r w:rsidRPr="0063501E">
          <w:rPr>
            <w:rFonts w:ascii="Times New Roman" w:eastAsia="Times New Roman" w:hAnsi="Times New Roman" w:cs="Times New Roman"/>
            <w:color w:val="1E2120"/>
            <w:sz w:val="18"/>
            <w:szCs w:val="18"/>
            <w:u w:val="single"/>
            <w:bdr w:val="none" w:sz="0" w:space="0" w:color="auto" w:frame="1"/>
            <w:lang w:eastAsia="ru-RU"/>
          </w:rPr>
          <w:t>В целях пожарной безопасности сотрудникам школы запрещается:</w:t>
        </w:r>
      </w:ins>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пользоваться неисправной электропроводкой и оборудованием, использовать бытовые электронагревательные приборы для обогрева помещений;</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обертывать электролампы бумагой или материей, заклеивать или закрывать провода обоями, плакатами, картинами, фотографиями, стендами и т.д.;</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для устройства осветительной электросети телефонные провода;</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при проведении культурно-массовых мероприятий устраивать фейерверки, зажигать бенгальские огни и свечи, производить шумовые эффекты с помощью петард и других взрывоопасных средств и приспособлений;</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отогревать замершие водопроводные и иные трубы, батареи в здании школы открытым огнем (факелами, паяльными лампами); отогревание труб и конструкций здания производить только паром, горячей водой и другими безопасными средствами;</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оборудовать в подвальных помещениях учебного учреждения мастерские и склады, для обработки или хранения огнеопасных жидкостей и веществ;</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преграждать и загромождать пути к средствам пожаротушения;</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хранить на чердаках, лестничных клетках, в учебных кабинетах, мастерских, коридорах, подсобных помещениях горючие материалы;</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строить перегородки и размещать подсобные мастерские и лаборатории;</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использовать не по назначению средства пожаротушения;</w:t>
      </w:r>
    </w:p>
    <w:p w:rsidR="0063501E" w:rsidRPr="0063501E" w:rsidRDefault="0063501E" w:rsidP="0063501E">
      <w:pPr>
        <w:numPr>
          <w:ilvl w:val="0"/>
          <w:numId w:val="28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сдавать под охрану помещения, не проверенные в противопожарном отношении.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2.4. Коридоры, проходы, основные и запасные выходы из здания школы, лестничные клетки должны находиться свободными и не должны загромождаться. Двери выходов из классов, мастерских и других помещений должны открываться наружу. Двери тамбуров должны быть оборудованы самозакрывающими устройствами.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lastRenderedPageBreak/>
        <w:t>2.5. Средства пожаротушения должны быть исправны, заправлены и иметь непросроченный срок годности, местонахождение их должно быть обозначено на схеме эвакуации и указателями.</w:t>
      </w:r>
      <w:r w:rsidRPr="0063501E">
        <w:rPr>
          <w:rFonts w:ascii="Times New Roman" w:eastAsia="Times New Roman" w:hAnsi="Times New Roman" w:cs="Times New Roman"/>
          <w:color w:val="1E2120"/>
          <w:sz w:val="18"/>
          <w:szCs w:val="18"/>
          <w:lang w:eastAsia="ru-RU"/>
        </w:rPr>
        <w:br/>
        <w:t>2.6. В случае пожара весь персонал школы эвакуируется из здания школы, согласно плану эвакуации.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2.7. Ежедневно перед закрытием школы все классы, мастерские, столовая, подсобные помещения проверяются, электрические сети отключаются (мастерские, компьютерные классы, столовая с помощью рубильника) и сдаются под охрану сторожу или охраннику с росписью в журнале сдачи.</w:t>
      </w:r>
    </w:p>
    <w:p w:rsidR="0063501E" w:rsidRPr="0063501E" w:rsidRDefault="0063501E" w:rsidP="0063501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С инструкцией ознакомлен (а)</w:t>
      </w:r>
      <w:r w:rsidRPr="0063501E">
        <w:rPr>
          <w:rFonts w:ascii="Times New Roman" w:eastAsia="Times New Roman" w:hAnsi="Times New Roman" w:cs="Times New Roman"/>
          <w:color w:val="1E2120"/>
          <w:sz w:val="18"/>
          <w:szCs w:val="18"/>
          <w:lang w:eastAsia="ru-RU"/>
        </w:rPr>
        <w:br/>
        <w:t>«___»___________202__г. ___________ /___________________/</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3501E">
        <w:rPr>
          <w:rFonts w:ascii="Times New Roman" w:eastAsia="Times New Roman" w:hAnsi="Times New Roman" w:cs="Times New Roman"/>
          <w:color w:val="1E2120"/>
          <w:sz w:val="18"/>
          <w:szCs w:val="18"/>
          <w:lang w:eastAsia="ru-RU"/>
        </w:rPr>
        <w:t> </w:t>
      </w:r>
    </w:p>
    <w:p w:rsidR="0063501E" w:rsidRPr="0063501E" w:rsidRDefault="0063501E" w:rsidP="0063501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63501E" w:rsidRDefault="0063501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D652D" w:rsidRPr="00617A2E" w:rsidTr="00FD0642">
        <w:tc>
          <w:tcPr>
            <w:tcW w:w="2866" w:type="dxa"/>
            <w:hideMark/>
          </w:tcPr>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D652D"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D652D" w:rsidRPr="00617A2E" w:rsidRDefault="001D652D"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1D652D" w:rsidRPr="00617A2E" w:rsidRDefault="001D652D" w:rsidP="002C52EB">
            <w:pPr>
              <w:rPr>
                <w:rFonts w:ascii="Times New Roman" w:eastAsia="Times New Roman" w:hAnsi="Times New Roman"/>
                <w:sz w:val="24"/>
                <w:szCs w:val="24"/>
              </w:rPr>
            </w:pPr>
          </w:p>
        </w:tc>
        <w:tc>
          <w:tcPr>
            <w:tcW w:w="3387" w:type="dxa"/>
          </w:tcPr>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1D652D" w:rsidRPr="00617A2E" w:rsidRDefault="001D652D" w:rsidP="002C52EB">
            <w:pPr>
              <w:rPr>
                <w:rFonts w:ascii="Times New Roman" w:eastAsia="Times New Roman" w:hAnsi="Times New Roman"/>
                <w:sz w:val="24"/>
                <w:szCs w:val="24"/>
              </w:rPr>
            </w:pPr>
          </w:p>
        </w:tc>
      </w:tr>
    </w:tbl>
    <w:p w:rsidR="00FD0642" w:rsidRPr="00FD0642" w:rsidRDefault="00FD0642" w:rsidP="00FD064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FD0642">
        <w:rPr>
          <w:rFonts w:ascii="Times New Roman" w:eastAsia="Times New Roman" w:hAnsi="Times New Roman" w:cs="Times New Roman"/>
          <w:b/>
          <w:bCs/>
          <w:color w:val="1E2120"/>
          <w:sz w:val="26"/>
          <w:szCs w:val="26"/>
          <w:lang w:eastAsia="ru-RU"/>
        </w:rPr>
        <w:t>Инструкция</w:t>
      </w:r>
      <w:r w:rsidRPr="00FD0642">
        <w:rPr>
          <w:rFonts w:ascii="Times New Roman" w:eastAsia="Times New Roman" w:hAnsi="Times New Roman" w:cs="Times New Roman"/>
          <w:b/>
          <w:bCs/>
          <w:color w:val="1E2120"/>
          <w:sz w:val="26"/>
          <w:szCs w:val="26"/>
          <w:lang w:eastAsia="ru-RU"/>
        </w:rPr>
        <w:br/>
        <w:t>по охране труда в столярной учебной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 </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1. Общие требования охраны труда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 Настоящая </w:t>
      </w:r>
      <w:r w:rsidRPr="00FD0642">
        <w:rPr>
          <w:rFonts w:ascii="inherit" w:eastAsia="Times New Roman" w:hAnsi="inherit" w:cs="Times New Roman"/>
          <w:b/>
          <w:bCs/>
          <w:color w:val="1E2120"/>
          <w:sz w:val="18"/>
          <w:lang w:eastAsia="ru-RU"/>
        </w:rPr>
        <w:t>инструкция по охране труда при проведении занятий в столярной мастерской</w:t>
      </w:r>
      <w:r w:rsidRPr="00FD0642">
        <w:rPr>
          <w:rFonts w:ascii="Times New Roman" w:eastAsia="Times New Roman" w:hAnsi="Times New Roman" w:cs="Times New Roman"/>
          <w:color w:val="1E2120"/>
          <w:sz w:val="18"/>
          <w:szCs w:val="18"/>
          <w:lang w:eastAsia="ru-RU"/>
        </w:rPr>
        <w:t> по обработке древесины разработана в соответствии с Приказами Минтруда России: от 29 октября 2021 года № 772н «Об утверждении основных требований к порядку разработки и содержанию правил и инструкций по охране труда», вступившим в силу 1 марта 2022 года, от 27 ноября 2020 года №835н «Об утверждении Правил по охране труда при работе с инструментом и приспособлениями»;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w:t>
      </w:r>
      <w:r w:rsidRPr="00FD0642">
        <w:rPr>
          <w:rFonts w:ascii="Times New Roman" w:eastAsia="Times New Roman" w:hAnsi="Times New Roman" w:cs="Times New Roman"/>
          <w:color w:val="1E2120"/>
          <w:sz w:val="18"/>
          <w:szCs w:val="18"/>
          <w:lang w:eastAsia="ru-RU"/>
        </w:rPr>
        <w:br/>
        <w:t>1.2. Данная </w:t>
      </w:r>
      <w:r w:rsidRPr="00FD0642">
        <w:rPr>
          <w:rFonts w:ascii="inherit" w:eastAsia="Times New Roman" w:hAnsi="inherit" w:cs="Times New Roman"/>
          <w:i/>
          <w:iCs/>
          <w:color w:val="1E2120"/>
          <w:sz w:val="18"/>
          <w:lang w:eastAsia="ru-RU"/>
        </w:rPr>
        <w:t>инструкция по охране труда в столярной мастерской</w:t>
      </w:r>
      <w:r w:rsidRPr="00FD0642">
        <w:rPr>
          <w:rFonts w:ascii="Times New Roman" w:eastAsia="Times New Roman" w:hAnsi="Times New Roman" w:cs="Times New Roman"/>
          <w:color w:val="1E2120"/>
          <w:sz w:val="18"/>
          <w:szCs w:val="18"/>
          <w:lang w:eastAsia="ru-RU"/>
        </w:rPr>
        <w:t> школы устанавливает требования охраны труда перед началом, во время и по окончании осуществления образовательной деятельности в учебной мастерской по обработке древесины, обозначает безопасные методы и приемы работ, а также требования охраны труда в возможных аварийных ситуациях в помещении кабинета.</w:t>
      </w:r>
      <w:r w:rsidRPr="00FD0642">
        <w:rPr>
          <w:rFonts w:ascii="Times New Roman" w:eastAsia="Times New Roman" w:hAnsi="Times New Roman" w:cs="Times New Roman"/>
          <w:color w:val="1E2120"/>
          <w:sz w:val="18"/>
          <w:szCs w:val="18"/>
          <w:lang w:eastAsia="ru-RU"/>
        </w:rPr>
        <w:br/>
        <w:t>1.3. </w:t>
      </w:r>
      <w:ins w:id="277" w:author="Unknown">
        <w:r w:rsidRPr="00FD0642">
          <w:rPr>
            <w:rFonts w:ascii="Times New Roman" w:eastAsia="Times New Roman" w:hAnsi="Times New Roman" w:cs="Times New Roman"/>
            <w:color w:val="1E2120"/>
            <w:sz w:val="18"/>
            <w:szCs w:val="18"/>
            <w:u w:val="single"/>
            <w:bdr w:val="none" w:sz="0" w:space="0" w:color="auto" w:frame="1"/>
            <w:lang w:eastAsia="ru-RU"/>
          </w:rPr>
          <w:t>К самостоятельной работе в столярной мастерской могут быть допущены лица:</w:t>
        </w:r>
      </w:ins>
    </w:p>
    <w:p w:rsidR="00FD0642" w:rsidRPr="00FD0642" w:rsidRDefault="00FD0642" w:rsidP="00FD0642">
      <w:pPr>
        <w:numPr>
          <w:ilvl w:val="0"/>
          <w:numId w:val="2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не моложе 18 лет, соответствующие требованиям Профстандарта (ЕКС) по должности «Учитель»,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D0642" w:rsidRPr="00FD0642" w:rsidRDefault="00FD0642" w:rsidP="00FD0642">
      <w:pPr>
        <w:numPr>
          <w:ilvl w:val="0"/>
          <w:numId w:val="2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прошедшие обязательное психиатрическое освидетельствование;</w:t>
      </w:r>
    </w:p>
    <w:p w:rsidR="00FD0642" w:rsidRPr="00FD0642" w:rsidRDefault="00FD0642" w:rsidP="00FD0642">
      <w:pPr>
        <w:numPr>
          <w:ilvl w:val="0"/>
          <w:numId w:val="2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FD0642" w:rsidRPr="00FD0642" w:rsidRDefault="00FD0642" w:rsidP="00FD0642">
      <w:pPr>
        <w:numPr>
          <w:ilvl w:val="0"/>
          <w:numId w:val="2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имеющие III группу допуска по электробезопасности;</w:t>
      </w:r>
    </w:p>
    <w:p w:rsidR="00FD0642" w:rsidRPr="00FD0642" w:rsidRDefault="00FD0642" w:rsidP="00FD0642">
      <w:pPr>
        <w:numPr>
          <w:ilvl w:val="0"/>
          <w:numId w:val="28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ознакомившиеся с инструкциями по эксплуатации станков, электроинструментов и иного электрооборудования столярной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1.4. Ответственным за соблюдение норм и требований охраны труда в столярной мастерской является учитель технологии, непосредственно проводящий занятия в данном помещении и соблюдающий </w:t>
      </w:r>
      <w:hyperlink r:id="rId63" w:tgtFrame="_blank" w:history="1">
        <w:r w:rsidRPr="00FD0642">
          <w:rPr>
            <w:rFonts w:ascii="Arial" w:eastAsia="Times New Roman" w:hAnsi="Arial" w:cs="Arial"/>
            <w:color w:val="047EB6"/>
            <w:sz w:val="18"/>
            <w:u w:val="single"/>
            <w:lang w:eastAsia="ru-RU"/>
          </w:rPr>
          <w:t>инструкцию по охране труда для учителя технологии</w:t>
        </w:r>
      </w:hyperlink>
      <w:r w:rsidRPr="00FD0642">
        <w:rPr>
          <w:rFonts w:ascii="Times New Roman" w:eastAsia="Times New Roman" w:hAnsi="Times New Roman" w:cs="Times New Roman"/>
          <w:color w:val="1E2120"/>
          <w:sz w:val="18"/>
          <w:szCs w:val="18"/>
          <w:lang w:eastAsia="ru-RU"/>
        </w:rPr>
        <w:t>.</w:t>
      </w:r>
      <w:r w:rsidRPr="00FD0642">
        <w:rPr>
          <w:rFonts w:ascii="Times New Roman" w:eastAsia="Times New Roman" w:hAnsi="Times New Roman" w:cs="Times New Roman"/>
          <w:color w:val="1E2120"/>
          <w:sz w:val="18"/>
          <w:szCs w:val="18"/>
          <w:lang w:eastAsia="ru-RU"/>
        </w:rPr>
        <w:br/>
        <w:t>1.5. График работы столярной мастерской определяется утвержденным в соответствующем порядке расписанием учебных занятий.</w:t>
      </w:r>
      <w:r w:rsidRPr="00FD0642">
        <w:rPr>
          <w:rFonts w:ascii="Times New Roman" w:eastAsia="Times New Roman" w:hAnsi="Times New Roman" w:cs="Times New Roman"/>
          <w:color w:val="1E2120"/>
          <w:sz w:val="18"/>
          <w:szCs w:val="18"/>
          <w:lang w:eastAsia="ru-RU"/>
        </w:rPr>
        <w:br/>
        <w:t>1.6. </w:t>
      </w:r>
      <w:ins w:id="278" w:author="Unknown">
        <w:r w:rsidRPr="00FD0642">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столярной мастерской необходимо:</w:t>
        </w:r>
      </w:ins>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правила личной гигиены;</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знать месторасположение аптечки;</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w:t>
      </w:r>
      <w:hyperlink r:id="rId64" w:tgtFrame="_blank" w:history="1">
        <w:r w:rsidRPr="00FD0642">
          <w:rPr>
            <w:rFonts w:ascii="Arial" w:eastAsia="Times New Roman" w:hAnsi="Arial" w:cs="Arial"/>
            <w:color w:val="047EB6"/>
            <w:sz w:val="18"/>
            <w:u w:val="single"/>
            <w:lang w:eastAsia="ru-RU"/>
          </w:rPr>
          <w:t>инструкцию по пожарной безопасности в учебной мастерской</w:t>
        </w:r>
      </w:hyperlink>
      <w:r w:rsidRPr="00FD0642">
        <w:rPr>
          <w:rFonts w:ascii="Times New Roman" w:eastAsia="Times New Roman" w:hAnsi="Times New Roman" w:cs="Times New Roman"/>
          <w:color w:val="1E2120"/>
          <w:sz w:val="18"/>
          <w:szCs w:val="18"/>
          <w:lang w:eastAsia="ru-RU"/>
        </w:rPr>
        <w:t>;</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FD0642" w:rsidRPr="00FD0642" w:rsidRDefault="00FD0642" w:rsidP="00FD0642">
      <w:pPr>
        <w:numPr>
          <w:ilvl w:val="0"/>
          <w:numId w:val="28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установленные режимы труда и отдыха.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1.7. </w:t>
      </w:r>
      <w:ins w:id="279" w:author="Unknown">
        <w:r w:rsidRPr="00FD0642">
          <w:rPr>
            <w:rFonts w:ascii="Times New Roman" w:eastAsia="Times New Roman" w:hAnsi="Times New Roman" w:cs="Times New Roman"/>
            <w:color w:val="1E2120"/>
            <w:sz w:val="18"/>
            <w:szCs w:val="18"/>
            <w:u w:val="single"/>
            <w:bdr w:val="none" w:sz="0" w:space="0" w:color="auto" w:frame="1"/>
            <w:lang w:eastAsia="ru-RU"/>
          </w:rPr>
          <w:t>Объектами повышенной опасности в столярной мастерской являются:</w:t>
        </w:r>
      </w:ins>
    </w:p>
    <w:p w:rsidR="00FD0642" w:rsidRPr="00FD0642" w:rsidRDefault="00FD0642" w:rsidP="00FD0642">
      <w:pPr>
        <w:numPr>
          <w:ilvl w:val="0"/>
          <w:numId w:val="2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деревообрабатывающие станки;</w:t>
      </w:r>
    </w:p>
    <w:p w:rsidR="00FD0642" w:rsidRPr="00FD0642" w:rsidRDefault="00FD0642" w:rsidP="00FD0642">
      <w:pPr>
        <w:numPr>
          <w:ilvl w:val="0"/>
          <w:numId w:val="2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заточный станок;</w:t>
      </w:r>
    </w:p>
    <w:p w:rsidR="00FD0642" w:rsidRPr="00FD0642" w:rsidRDefault="00FD0642" w:rsidP="00FD0642">
      <w:pPr>
        <w:numPr>
          <w:ilvl w:val="0"/>
          <w:numId w:val="28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распределительный электрощиток.</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1.8. </w:t>
      </w:r>
      <w:ins w:id="280" w:author="Unknown">
        <w:r w:rsidRPr="00FD0642">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в столярной учебной мастерской:</w:t>
        </w:r>
      </w:ins>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порезы при неаккуратном обращение с режущими и пилящими инструментами;</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неаккуратном обращении с ручными инструментами, а также с неисправными инструментами;</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острыми кромками, заусеницами на поверхностях инструмента, приспособлений, оборудования и заготовок;</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неаккуратной работе на станках, без использования средств индивидуальной защиты, при использовании некачественных материалов, заготовок, поломке электрооборудования;</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термические ожоги при прикосновении к резцам, сверлам сразу после прекращения работы;</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попадание пыли, вредных веществ, выделяющихся при обработке древесины, в дыхательную систему;</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поражение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глаз отлетающей древесной стружкой при выполнении работ без использования защитных экранов и защитных очков;</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головы недостаточно закрепленной или некачественной заготовкой, а также при работе без защитного экрана на станке;</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применении неправильных приемов труда;</w:t>
      </w:r>
    </w:p>
    <w:p w:rsidR="00FD0642" w:rsidRPr="00FD0642" w:rsidRDefault="00FD0642" w:rsidP="00FD0642">
      <w:pPr>
        <w:numPr>
          <w:ilvl w:val="0"/>
          <w:numId w:val="29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в результате падения при захламленности рабочего места.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1.9. Для обеспечения пожарной безопасности в столярной мастерской в месте, близком к выходу, должны быть размещены первичные средства пожаротушения (огнетушители), иметься аптечка первой помощи.</w:t>
      </w:r>
      <w:r w:rsidRPr="00FD0642">
        <w:rPr>
          <w:rFonts w:ascii="Times New Roman" w:eastAsia="Times New Roman" w:hAnsi="Times New Roman" w:cs="Times New Roman"/>
          <w:color w:val="1E2120"/>
          <w:sz w:val="18"/>
          <w:szCs w:val="18"/>
          <w:lang w:eastAsia="ru-RU"/>
        </w:rPr>
        <w:br/>
        <w:t>1.10. В столярной мастерской применяются следующие индивидуальные средства защиты для учителя и обучающихся: халат хлопчатобумажный или фартук с нарукавниками, берет, защитные очки, рукавицы (перчатки).</w:t>
      </w:r>
      <w:r w:rsidRPr="00FD0642">
        <w:rPr>
          <w:rFonts w:ascii="Times New Roman" w:eastAsia="Times New Roman" w:hAnsi="Times New Roman" w:cs="Times New Roman"/>
          <w:color w:val="1E2120"/>
          <w:sz w:val="18"/>
          <w:szCs w:val="18"/>
          <w:lang w:eastAsia="ru-RU"/>
        </w:rPr>
        <w:br/>
        <w:t>1.11. В мастерской применяются следующие коллективные средства защиты: защитные приспособления на оборудовании (предохранительные сетки, стекла), диэлектрические коврики на полу (если покрытие пола выполнено из токопроводящего материала).</w:t>
      </w:r>
      <w:r w:rsidRPr="00FD0642">
        <w:rPr>
          <w:rFonts w:ascii="Times New Roman" w:eastAsia="Times New Roman" w:hAnsi="Times New Roman" w:cs="Times New Roman"/>
          <w:color w:val="1E2120"/>
          <w:sz w:val="18"/>
          <w:szCs w:val="18"/>
          <w:lang w:eastAsia="ru-RU"/>
        </w:rPr>
        <w:br/>
        <w:t>1.12. Для организации трудового обучения столярная мастерская обеспечивается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w:t>
      </w:r>
      <w:r w:rsidRPr="00FD0642">
        <w:rPr>
          <w:rFonts w:ascii="Times New Roman" w:eastAsia="Times New Roman" w:hAnsi="Times New Roman" w:cs="Times New Roman"/>
          <w:color w:val="1E2120"/>
          <w:sz w:val="18"/>
          <w:szCs w:val="18"/>
          <w:lang w:eastAsia="ru-RU"/>
        </w:rPr>
        <w:br/>
        <w:t>1.13. В случае травмирования уведомить непосредственного руководителя любым доступным способом в ближайшее время. При неисправности мебели, столярных верстаков и станков, электроинструментов, вытяжной 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FD0642">
        <w:rPr>
          <w:rFonts w:ascii="Times New Roman" w:eastAsia="Times New Roman" w:hAnsi="Times New Roman" w:cs="Times New Roman"/>
          <w:color w:val="1E2120"/>
          <w:sz w:val="18"/>
          <w:szCs w:val="18"/>
          <w:lang w:eastAsia="ru-RU"/>
        </w:rPr>
        <w:br/>
        <w:t>1.14. </w:t>
      </w:r>
      <w:ins w:id="281" w:author="Unknown">
        <w:r w:rsidRPr="00FD0642">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столярной мастерской необходимо:</w:t>
        </w:r>
      </w:ins>
    </w:p>
    <w:p w:rsidR="00FD0642" w:rsidRPr="00FD0642" w:rsidRDefault="00FD0642" w:rsidP="00FD0642">
      <w:pPr>
        <w:numPr>
          <w:ilvl w:val="0"/>
          <w:numId w:val="2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оставлять верхнюю одежду в предназначенных для этого местах;</w:t>
      </w:r>
    </w:p>
    <w:p w:rsidR="00FD0642" w:rsidRPr="00FD0642" w:rsidRDefault="00FD0642" w:rsidP="00FD0642">
      <w:pPr>
        <w:numPr>
          <w:ilvl w:val="0"/>
          <w:numId w:val="2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и после каждого занятия, после посещения туалета;</w:t>
      </w:r>
    </w:p>
    <w:p w:rsidR="00FD0642" w:rsidRPr="00FD0642" w:rsidRDefault="00FD0642" w:rsidP="00FD0642">
      <w:pPr>
        <w:numPr>
          <w:ilvl w:val="0"/>
          <w:numId w:val="2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осуществлять проветривание столярной мастерской согласно СанПин;</w:t>
      </w:r>
    </w:p>
    <w:p w:rsidR="00FD0642" w:rsidRPr="00FD0642" w:rsidRDefault="00FD0642" w:rsidP="00FD0642">
      <w:pPr>
        <w:numPr>
          <w:ilvl w:val="0"/>
          <w:numId w:val="29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1.15. В помещении на видном месте должна быть размещена данная инструкция, а также инструкция для учащихся по правилам безопасности при выполнении работ в столярной школьной мастерской, правила безопасной работы с имеющимися станками, электроинструментом. Возле каждого станка размещается выдержка из производственной инструкции по работе на данном виде оборудования.</w:t>
      </w:r>
      <w:r w:rsidRPr="00FD0642">
        <w:rPr>
          <w:rFonts w:ascii="Times New Roman" w:eastAsia="Times New Roman" w:hAnsi="Times New Roman" w:cs="Times New Roman"/>
          <w:color w:val="1E2120"/>
          <w:sz w:val="18"/>
          <w:szCs w:val="18"/>
          <w:lang w:eastAsia="ru-RU"/>
        </w:rPr>
        <w:br/>
        <w:t>1.16. Педагогические работники, осуществляющие деятельность в столярной мастерской,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2. Требования охраны труда перед началом занятий в столярной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2.1. </w:t>
      </w:r>
      <w:ins w:id="282" w:author="Unknown">
        <w:r w:rsidRPr="00FD0642">
          <w:rPr>
            <w:rFonts w:ascii="Times New Roman" w:eastAsia="Times New Roman" w:hAnsi="Times New Roman" w:cs="Times New Roman"/>
            <w:color w:val="1E2120"/>
            <w:sz w:val="18"/>
            <w:szCs w:val="18"/>
            <w:u w:val="single"/>
            <w:bdr w:val="none" w:sz="0" w:space="0" w:color="auto" w:frame="1"/>
            <w:lang w:eastAsia="ru-RU"/>
          </w:rPr>
          <w:t>В столярной мастерской перед началом образовательной деятельности необходимо оценить состояние электрооборудования:</w:t>
        </w:r>
      </w:ins>
    </w:p>
    <w:p w:rsidR="00FD0642" w:rsidRPr="00FD0642" w:rsidRDefault="00FD0642" w:rsidP="00FD0642">
      <w:pPr>
        <w:numPr>
          <w:ilvl w:val="0"/>
          <w:numId w:val="2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FD0642" w:rsidRPr="00FD0642" w:rsidRDefault="00FD0642" w:rsidP="00FD0642">
      <w:pPr>
        <w:numPr>
          <w:ilvl w:val="0"/>
          <w:numId w:val="2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уровень искусственной освещенности в столярной мастерской (мастерской по обработке древесины) должен составлять не менее 300 люкс;</w:t>
      </w:r>
    </w:p>
    <w:p w:rsidR="00FD0642" w:rsidRPr="00FD0642" w:rsidRDefault="00FD0642" w:rsidP="00FD0642">
      <w:pPr>
        <w:numPr>
          <w:ilvl w:val="0"/>
          <w:numId w:val="29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FD0642">
        <w:rPr>
          <w:rFonts w:ascii="Times New Roman" w:eastAsia="Times New Roman" w:hAnsi="Times New Roman" w:cs="Times New Roman"/>
          <w:color w:val="1E2120"/>
          <w:sz w:val="18"/>
          <w:szCs w:val="18"/>
          <w:lang w:eastAsia="ru-RU"/>
        </w:rPr>
        <w:br/>
        <w:t>2.3. Убедиться в свободности выходов из столярной мастерской, проходов.</w:t>
      </w:r>
      <w:r w:rsidRPr="00FD0642">
        <w:rPr>
          <w:rFonts w:ascii="Times New Roman" w:eastAsia="Times New Roman" w:hAnsi="Times New Roman" w:cs="Times New Roman"/>
          <w:color w:val="1E2120"/>
          <w:sz w:val="18"/>
          <w:szCs w:val="18"/>
          <w:lang w:eastAsia="ru-RU"/>
        </w:rPr>
        <w:br/>
        <w:t>2.4. Надеть спецодежду, застегнуть ее на все пуговицы и застегнуть обшлага рукавов.</w:t>
      </w:r>
      <w:r w:rsidRPr="00FD0642">
        <w:rPr>
          <w:rFonts w:ascii="Times New Roman" w:eastAsia="Times New Roman" w:hAnsi="Times New Roman" w:cs="Times New Roman"/>
          <w:color w:val="1E2120"/>
          <w:sz w:val="18"/>
          <w:szCs w:val="18"/>
          <w:lang w:eastAsia="ru-RU"/>
        </w:rPr>
        <w:br/>
        <w:t>2.5. Проверить, как организованы рабочие места для учащихся, а именно: соответствие нормам по охране труда и безопасности труда, производственной санитарии, а также возрастным особенностям обучающихся.</w:t>
      </w:r>
      <w:r w:rsidRPr="00FD0642">
        <w:rPr>
          <w:rFonts w:ascii="Times New Roman" w:eastAsia="Times New Roman" w:hAnsi="Times New Roman" w:cs="Times New Roman"/>
          <w:color w:val="1E2120"/>
          <w:sz w:val="18"/>
          <w:szCs w:val="18"/>
          <w:lang w:eastAsia="ru-RU"/>
        </w:rPr>
        <w:br/>
        <w:t>2.6. Проверить на устойчивость и исправность мебель, верстаки, оценить покрытие верстаков и стульев, которое не должно иметь дефектов и повреждений.</w:t>
      </w:r>
      <w:r w:rsidRPr="00FD0642">
        <w:rPr>
          <w:rFonts w:ascii="Times New Roman" w:eastAsia="Times New Roman" w:hAnsi="Times New Roman" w:cs="Times New Roman"/>
          <w:color w:val="1E2120"/>
          <w:sz w:val="18"/>
          <w:szCs w:val="18"/>
          <w:lang w:eastAsia="ru-RU"/>
        </w:rPr>
        <w:br/>
        <w:t>2.7. Проверить состояние отключающих устройств и устройств заземления, надёжность закрепления защитного заземления к корпусу станков.</w:t>
      </w:r>
      <w:r w:rsidRPr="00FD0642">
        <w:rPr>
          <w:rFonts w:ascii="Times New Roman" w:eastAsia="Times New Roman" w:hAnsi="Times New Roman" w:cs="Times New Roman"/>
          <w:color w:val="1E2120"/>
          <w:sz w:val="18"/>
          <w:szCs w:val="18"/>
          <w:lang w:eastAsia="ru-RU"/>
        </w:rPr>
        <w:br/>
        <w:t>2.8. У столярных верстаков должны находиться подставки для ног, соответствующие росту обучающихся.</w:t>
      </w:r>
      <w:r w:rsidRPr="00FD0642">
        <w:rPr>
          <w:rFonts w:ascii="Times New Roman" w:eastAsia="Times New Roman" w:hAnsi="Times New Roman" w:cs="Times New Roman"/>
          <w:color w:val="1E2120"/>
          <w:sz w:val="18"/>
          <w:szCs w:val="18"/>
          <w:lang w:eastAsia="ru-RU"/>
        </w:rPr>
        <w:br/>
        <w:t>2.9. Должно присутствовать в исправном состоянии местное освещение станков. Свет не должен слепить глаза, воспроизводить блики.</w:t>
      </w:r>
      <w:r w:rsidRPr="00FD0642">
        <w:rPr>
          <w:rFonts w:ascii="Times New Roman" w:eastAsia="Times New Roman" w:hAnsi="Times New Roman" w:cs="Times New Roman"/>
          <w:color w:val="1E2120"/>
          <w:sz w:val="18"/>
          <w:szCs w:val="18"/>
          <w:lang w:eastAsia="ru-RU"/>
        </w:rPr>
        <w:br/>
        <w:t>2.10. Проверить наличие и состояние диэлектрических ковриков на полу, если покрытие пола выполнено из токопроводящего материала.</w:t>
      </w:r>
      <w:r w:rsidRPr="00FD0642">
        <w:rPr>
          <w:rFonts w:ascii="Times New Roman" w:eastAsia="Times New Roman" w:hAnsi="Times New Roman" w:cs="Times New Roman"/>
          <w:color w:val="1E2120"/>
          <w:sz w:val="18"/>
          <w:szCs w:val="18"/>
          <w:lang w:eastAsia="ru-RU"/>
        </w:rPr>
        <w:br/>
        <w:t>2.11. Проверить присутствие защитных средств (предохранительные сетки, стекла), исправность пусковых устройств, исправность и работу станков на холостом ходу.</w:t>
      </w:r>
      <w:r w:rsidRPr="00FD0642">
        <w:rPr>
          <w:rFonts w:ascii="Times New Roman" w:eastAsia="Times New Roman" w:hAnsi="Times New Roman" w:cs="Times New Roman"/>
          <w:color w:val="1E2120"/>
          <w:sz w:val="18"/>
          <w:szCs w:val="18"/>
          <w:lang w:eastAsia="ru-RU"/>
        </w:rPr>
        <w:br/>
        <w:t>2.12. Удостовериться в исправной работе вытяжной вентиляции и эффективности отсоса пыли и стружки.</w:t>
      </w:r>
      <w:r w:rsidRPr="00FD0642">
        <w:rPr>
          <w:rFonts w:ascii="Times New Roman" w:eastAsia="Times New Roman" w:hAnsi="Times New Roman" w:cs="Times New Roman"/>
          <w:color w:val="1E2120"/>
          <w:sz w:val="18"/>
          <w:szCs w:val="18"/>
          <w:lang w:eastAsia="ru-RU"/>
        </w:rPr>
        <w:br/>
        <w:t>2.13. Проверить состояние верстаков: их поверхность должна быть горизонтальной, без углублений и заусенцев.</w:t>
      </w:r>
      <w:r w:rsidRPr="00FD0642">
        <w:rPr>
          <w:rFonts w:ascii="Times New Roman" w:eastAsia="Times New Roman" w:hAnsi="Times New Roman" w:cs="Times New Roman"/>
          <w:color w:val="1E2120"/>
          <w:sz w:val="18"/>
          <w:szCs w:val="18"/>
          <w:lang w:eastAsia="ru-RU"/>
        </w:rPr>
        <w:br/>
        <w:t>2.14. </w:t>
      </w:r>
      <w:ins w:id="283" w:author="Unknown">
        <w:r w:rsidRPr="00FD0642">
          <w:rPr>
            <w:rFonts w:ascii="Times New Roman" w:eastAsia="Times New Roman" w:hAnsi="Times New Roman" w:cs="Times New Roman"/>
            <w:color w:val="1E2120"/>
            <w:sz w:val="18"/>
            <w:szCs w:val="18"/>
            <w:u w:val="single"/>
            <w:bdr w:val="none" w:sz="0" w:space="0" w:color="auto" w:frame="1"/>
            <w:lang w:eastAsia="ru-RU"/>
          </w:rPr>
          <w:t>Проверить исправность тисков и убедиться в следующем:</w:t>
        </w:r>
      </w:ins>
    </w:p>
    <w:p w:rsidR="00FD0642" w:rsidRPr="00FD0642" w:rsidRDefault="00FD0642" w:rsidP="00FD0642">
      <w:pPr>
        <w:numPr>
          <w:ilvl w:val="0"/>
          <w:numId w:val="2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подвижные части тисков передвигаются без заеданий, рывков и надежно фиксируются в нужном положении;</w:t>
      </w:r>
    </w:p>
    <w:p w:rsidR="00FD0642" w:rsidRPr="00FD0642" w:rsidRDefault="00FD0642" w:rsidP="00FD0642">
      <w:pPr>
        <w:numPr>
          <w:ilvl w:val="0"/>
          <w:numId w:val="2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 рукоятке тисков нет забоин и заусенцев;</w:t>
      </w:r>
    </w:p>
    <w:p w:rsidR="00FD0642" w:rsidRPr="00FD0642" w:rsidRDefault="00FD0642" w:rsidP="00FD0642">
      <w:pPr>
        <w:numPr>
          <w:ilvl w:val="0"/>
          <w:numId w:val="2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тиски оснащены устройством, предотвращающим полное выкручивание ходового винта из гайки;</w:t>
      </w:r>
    </w:p>
    <w:p w:rsidR="00FD0642" w:rsidRPr="00FD0642" w:rsidRDefault="00FD0642" w:rsidP="00FD0642">
      <w:pPr>
        <w:numPr>
          <w:ilvl w:val="0"/>
          <w:numId w:val="29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отверстие головки винта имеет с двух сторон закругления для предотвращения защемления рук.</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2.15. Проверить исправность электроинструмента, отсутствие повреждений изоляции шнуров питания.</w:t>
      </w:r>
      <w:r w:rsidRPr="00FD0642">
        <w:rPr>
          <w:rFonts w:ascii="Times New Roman" w:eastAsia="Times New Roman" w:hAnsi="Times New Roman" w:cs="Times New Roman"/>
          <w:color w:val="1E2120"/>
          <w:sz w:val="18"/>
          <w:szCs w:val="18"/>
          <w:lang w:eastAsia="ru-RU"/>
        </w:rPr>
        <w:br/>
        <w:t>2.16. </w:t>
      </w:r>
      <w:ins w:id="284" w:author="Unknown">
        <w:r w:rsidRPr="00FD0642">
          <w:rPr>
            <w:rFonts w:ascii="Times New Roman" w:eastAsia="Times New Roman" w:hAnsi="Times New Roman" w:cs="Times New Roman"/>
            <w:color w:val="1E2120"/>
            <w:sz w:val="18"/>
            <w:szCs w:val="18"/>
            <w:u w:val="single"/>
            <w:bdr w:val="none" w:sz="0" w:space="0" w:color="auto" w:frame="1"/>
            <w:lang w:eastAsia="ru-RU"/>
          </w:rPr>
          <w:t>Проверить исправность ручного столярного инструмента и удостовериться в том, что его состояние соответствует следующим требованиям безопасности:</w:t>
        </w:r>
      </w:ins>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 инструмента отсутствуют травмоопасные признаки;</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инструменты соответствующим образом заточены;</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бойки молотков имеют гладкую поверхность без скоса, сколов, углублений, трещин и заусенцев;</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молотков и другого инструмента для нанесения ударов изготовлены из сухой древесины плотных лиственных пород без сучков и косослоя или из синтетических материалов, обеспечивающих эксплуатационную прочность и надежность при работе;</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молотков и другого инструмента для нанесения ударов должны быть гладкими, без трещин, иметь по всей длине в сечении овальную форму;</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свободный конец рукоятки немного толще во избежание выскальзывания ее из руки при взмахах и ударах инструментом;</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оси рукояток молотков перпендикулярны осям самих молотков;</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стамесок стянуты металлическими бандажными кольцами;</w:t>
      </w:r>
    </w:p>
    <w:p w:rsidR="00FD0642" w:rsidRPr="00FD0642" w:rsidRDefault="00FD0642" w:rsidP="00FD0642">
      <w:pPr>
        <w:numPr>
          <w:ilvl w:val="0"/>
          <w:numId w:val="29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отвертки имеют только исправные рукоятки, прямой стержень, рабочая часть – ровные плоские боковые грани, без сколов и повреждений.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285" w:author="Unknown">
        <w:r w:rsidRPr="00FD0642">
          <w:rPr>
            <w:rFonts w:ascii="Times New Roman" w:eastAsia="Times New Roman" w:hAnsi="Times New Roman" w:cs="Times New Roman"/>
            <w:color w:val="1E2120"/>
            <w:sz w:val="18"/>
            <w:szCs w:val="18"/>
            <w:lang w:eastAsia="ru-RU"/>
          </w:rPr>
          <w:t>2.17. Удостовериться в правильной и качественной заточке пил (ножовок, поперечных, лучковых и пр.), в закрепленности ручек пил и их гладкости.</w:t>
        </w:r>
        <w:r w:rsidRPr="00FD0642">
          <w:rPr>
            <w:rFonts w:ascii="Times New Roman" w:eastAsia="Times New Roman" w:hAnsi="Times New Roman" w:cs="Times New Roman"/>
            <w:color w:val="1E2120"/>
            <w:sz w:val="18"/>
            <w:szCs w:val="18"/>
            <w:lang w:eastAsia="ru-RU"/>
          </w:rPr>
          <w:br/>
          <w:t>2.18. </w:t>
        </w:r>
        <w:r w:rsidRPr="00FD0642">
          <w:rPr>
            <w:rFonts w:ascii="Times New Roman" w:eastAsia="Times New Roman" w:hAnsi="Times New Roman" w:cs="Times New Roman"/>
            <w:color w:val="1E2120"/>
            <w:sz w:val="18"/>
            <w:szCs w:val="18"/>
            <w:u w:val="single"/>
            <w:bdr w:val="none" w:sz="0" w:space="0" w:color="auto" w:frame="1"/>
            <w:lang w:eastAsia="ru-RU"/>
          </w:rPr>
          <w:t>Удостовериться в безопасности строгального инструмента для обработки древесины (шерхебели, рубанки, фуганки):</w:t>
        </w:r>
      </w:ins>
    </w:p>
    <w:p w:rsidR="00FD0642" w:rsidRPr="00FD0642" w:rsidRDefault="00FD0642" w:rsidP="00FD0642">
      <w:pPr>
        <w:numPr>
          <w:ilvl w:val="0"/>
          <w:numId w:val="2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имеет гладкие, ровно зачищенные колодки;</w:t>
      </w:r>
    </w:p>
    <w:p w:rsidR="00FD0642" w:rsidRPr="00FD0642" w:rsidRDefault="00FD0642" w:rsidP="00FD0642">
      <w:pPr>
        <w:numPr>
          <w:ilvl w:val="0"/>
          <w:numId w:val="2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задний конец колодки в верхней своей части закруглен;</w:t>
      </w:r>
    </w:p>
    <w:p w:rsidR="00FD0642" w:rsidRPr="00FD0642" w:rsidRDefault="00FD0642" w:rsidP="00FD0642">
      <w:pPr>
        <w:numPr>
          <w:ilvl w:val="0"/>
          <w:numId w:val="2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гладкие;</w:t>
      </w:r>
    </w:p>
    <w:p w:rsidR="00FD0642" w:rsidRPr="00FD0642" w:rsidRDefault="00FD0642" w:rsidP="00FD0642">
      <w:pPr>
        <w:numPr>
          <w:ilvl w:val="0"/>
          <w:numId w:val="29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резцы правильно заточены, прочно закреплены к деревянным колодкам и не имеют повреждений.</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2.19. Подготовить и осмотреть на безопасность и качество заготовки для выполнения работ обучающимися по теме урока.</w:t>
      </w:r>
      <w:r w:rsidRPr="00FD0642">
        <w:rPr>
          <w:rFonts w:ascii="Times New Roman" w:eastAsia="Times New Roman" w:hAnsi="Times New Roman" w:cs="Times New Roman"/>
          <w:color w:val="1E2120"/>
          <w:sz w:val="18"/>
          <w:szCs w:val="18"/>
          <w:lang w:eastAsia="ru-RU"/>
        </w:rPr>
        <w:br/>
        <w:t>2.20. В отсутствии обучающихся произвести сквозное проветривание столярной мастерской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FD0642" w:rsidRPr="00FD0642" w:rsidTr="00FD0642">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Температура наружного</w:t>
            </w:r>
            <w:r w:rsidRPr="00FD0642">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Длительность проветривания помещений, мин.</w:t>
            </w:r>
          </w:p>
        </w:tc>
      </w:tr>
      <w:tr w:rsidR="00FD0642" w:rsidRPr="00FD0642" w:rsidTr="00FD0642">
        <w:tc>
          <w:tcPr>
            <w:tcW w:w="0" w:type="auto"/>
            <w:vMerge/>
            <w:tcBorders>
              <w:top w:val="nil"/>
              <w:left w:val="nil"/>
              <w:bottom w:val="nil"/>
              <w:right w:val="single" w:sz="4" w:space="0" w:color="C8C7C7"/>
            </w:tcBorders>
            <w:shd w:val="clear" w:color="auto" w:fill="ECECEC"/>
            <w:vAlign w:val="center"/>
            <w:hideMark/>
          </w:tcPr>
          <w:p w:rsidR="00FD0642" w:rsidRPr="00FD0642" w:rsidRDefault="00FD0642" w:rsidP="00FD0642">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Учебные кабинеты</w:t>
            </w:r>
            <w:r w:rsidRPr="00FD0642">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Учебные кабинеты</w:t>
            </w:r>
            <w:r w:rsidRPr="00FD0642">
              <w:rPr>
                <w:rFonts w:ascii="inherit" w:eastAsia="Times New Roman" w:hAnsi="inherit" w:cs="Times New Roman"/>
                <w:b/>
                <w:bCs/>
                <w:color w:val="333333"/>
                <w:sz w:val="15"/>
                <w:szCs w:val="15"/>
                <w:lang w:eastAsia="ru-RU"/>
              </w:rPr>
              <w:br/>
              <w:t>в большие перемены, мин</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25-35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20-30</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15-25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lastRenderedPageBreak/>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10-15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5-10</w:t>
            </w:r>
          </w:p>
        </w:tc>
      </w:tr>
    </w:tbl>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2.21. Температура воздуха в столярной мастерской должна соответствовать требуемым санитарным нормам 18-20°С, в теплый период года не более 28°С.</w:t>
      </w:r>
      <w:r w:rsidRPr="00FD0642">
        <w:rPr>
          <w:rFonts w:ascii="Times New Roman" w:eastAsia="Times New Roman" w:hAnsi="Times New Roman" w:cs="Times New Roman"/>
          <w:color w:val="1E2120"/>
          <w:sz w:val="18"/>
          <w:szCs w:val="18"/>
          <w:lang w:eastAsia="ru-RU"/>
        </w:rPr>
        <w:br/>
        <w:t>2.22. Приступать к образовательной деятельности в школьной столярной мастерской разрешается при соответствии мастерской гигиеническим нормативам, после выполнения подготовительных мероприятий и устранения всех недостатков и неисправностей.</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3. Требования охраны труда во время занятий в столярной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3.1. Запрещается использовать столярную мастерскую в качестве учебного кабинета для занятий по другим предметам, а также размещения групп продленного дня.</w:t>
      </w:r>
      <w:r w:rsidRPr="00FD0642">
        <w:rPr>
          <w:rFonts w:ascii="Times New Roman" w:eastAsia="Times New Roman" w:hAnsi="Times New Roman" w:cs="Times New Roman"/>
          <w:color w:val="1E2120"/>
          <w:sz w:val="18"/>
          <w:szCs w:val="18"/>
          <w:lang w:eastAsia="ru-RU"/>
        </w:rPr>
        <w:br/>
        <w:t>3.2. Допустимое количество рабочих мест в столярной мастерской должно соответствовать норме из расчета 6 м2/рабочее место.</w:t>
      </w:r>
      <w:r w:rsidRPr="00FD0642">
        <w:rPr>
          <w:rFonts w:ascii="Times New Roman" w:eastAsia="Times New Roman" w:hAnsi="Times New Roman" w:cs="Times New Roman"/>
          <w:color w:val="1E2120"/>
          <w:sz w:val="18"/>
          <w:szCs w:val="18"/>
          <w:lang w:eastAsia="ru-RU"/>
        </w:rPr>
        <w:br/>
        <w:t>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FD0642">
        <w:rPr>
          <w:rFonts w:ascii="Times New Roman" w:eastAsia="Times New Roman" w:hAnsi="Times New Roman" w:cs="Times New Roman"/>
          <w:color w:val="1E2120"/>
          <w:sz w:val="18"/>
          <w:szCs w:val="18"/>
          <w:lang w:eastAsia="ru-RU"/>
        </w:rPr>
        <w:br/>
        <w:t>При использовании маркерной доски в столярной мастерской цвет маркера должен быть контрастного цвета по отношению к цвету доски.</w:t>
      </w:r>
      <w:r w:rsidRPr="00FD0642">
        <w:rPr>
          <w:rFonts w:ascii="Times New Roman" w:eastAsia="Times New Roman" w:hAnsi="Times New Roman" w:cs="Times New Roman"/>
          <w:color w:val="1E2120"/>
          <w:sz w:val="18"/>
          <w:szCs w:val="18"/>
          <w:lang w:eastAsia="ru-RU"/>
        </w:rPr>
        <w:br/>
        <w:t>3.4. В целях обеспечения необходимой естественной освещенности мастерской на подоконниках не размещаются цветы, учебники, заготовки, инструменты и иные предметы.</w:t>
      </w:r>
      <w:r w:rsidRPr="00FD0642">
        <w:rPr>
          <w:rFonts w:ascii="Times New Roman" w:eastAsia="Times New Roman" w:hAnsi="Times New Roman" w:cs="Times New Roman"/>
          <w:color w:val="1E2120"/>
          <w:sz w:val="18"/>
          <w:szCs w:val="18"/>
          <w:lang w:eastAsia="ru-RU"/>
        </w:rPr>
        <w:br/>
        <w:t>3.5. В столярной мастерской запрещено хранение любого оборудования на шкафах.</w:t>
      </w:r>
      <w:r w:rsidRPr="00FD0642">
        <w:rPr>
          <w:rFonts w:ascii="Times New Roman" w:eastAsia="Times New Roman" w:hAnsi="Times New Roman" w:cs="Times New Roman"/>
          <w:color w:val="1E2120"/>
          <w:sz w:val="18"/>
          <w:szCs w:val="18"/>
          <w:lang w:eastAsia="ru-RU"/>
        </w:rPr>
        <w:b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(верстаками).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При расположении столов (верстаков) используемых при организации обучения и воспитания, обучающихся с ограниченными возможностями здоровья, следует учитывать особенности физического развития обучающихся.</w:t>
      </w:r>
      <w:r w:rsidRPr="00FD0642">
        <w:rPr>
          <w:rFonts w:ascii="Times New Roman" w:eastAsia="Times New Roman" w:hAnsi="Times New Roman" w:cs="Times New Roman"/>
          <w:color w:val="1E2120"/>
          <w:sz w:val="18"/>
          <w:szCs w:val="18"/>
          <w:lang w:eastAsia="ru-RU"/>
        </w:rPr>
        <w:br/>
        <w:t>3.7. Столярные верстаки должны соответствовать росту учащихся и оснащаться подставками для ног.</w:t>
      </w:r>
      <w:r w:rsidRPr="00FD0642">
        <w:rPr>
          <w:rFonts w:ascii="Times New Roman" w:eastAsia="Times New Roman" w:hAnsi="Times New Roman" w:cs="Times New Roman"/>
          <w:color w:val="1E2120"/>
          <w:sz w:val="18"/>
          <w:szCs w:val="18"/>
          <w:lang w:eastAsia="ru-RU"/>
        </w:rPr>
        <w:br/>
        <w:t>3.8. Станки, оборудование, инструменты, рычаги управления, рабочая мебель по своим параметрам должны соответствовать эргономическим требованиям с учетом роста и физического развития обучающихся.</w:t>
      </w:r>
      <w:r w:rsidRPr="00FD0642">
        <w:rPr>
          <w:rFonts w:ascii="Times New Roman" w:eastAsia="Times New Roman" w:hAnsi="Times New Roman" w:cs="Times New Roman"/>
          <w:color w:val="1E2120"/>
          <w:sz w:val="18"/>
          <w:szCs w:val="18"/>
          <w:lang w:eastAsia="ru-RU"/>
        </w:rPr>
        <w:br/>
        <w:t>3.9. Все работы в столярной мастерской учитель технологии и обучающиеся выполняют в специальной одежде и (или) с использованием средств индивидуальной защиты.</w:t>
      </w:r>
      <w:r w:rsidRPr="00FD0642">
        <w:rPr>
          <w:rFonts w:ascii="Times New Roman" w:eastAsia="Times New Roman" w:hAnsi="Times New Roman" w:cs="Times New Roman"/>
          <w:color w:val="1E2120"/>
          <w:sz w:val="18"/>
          <w:szCs w:val="18"/>
          <w:lang w:eastAsia="ru-RU"/>
        </w:rPr>
        <w:br/>
        <w:t>3.10. Станки в столярной мастерской должны быть установлены на фундаменте (кроме настольно-сверлильных и настольно-точильных) и оборудованы предохранительными сетками, стеклами и местным освещением.</w:t>
      </w:r>
      <w:r w:rsidRPr="00FD0642">
        <w:rPr>
          <w:rFonts w:ascii="Times New Roman" w:eastAsia="Times New Roman" w:hAnsi="Times New Roman" w:cs="Times New Roman"/>
          <w:color w:val="1E2120"/>
          <w:sz w:val="18"/>
          <w:szCs w:val="18"/>
          <w:lang w:eastAsia="ru-RU"/>
        </w:rPr>
        <w:br/>
        <w:t>3.11. В начале года педагогом проводится </w:t>
      </w:r>
      <w:hyperlink r:id="rId65" w:tgtFrame="_blank" w:history="1">
        <w:r w:rsidRPr="00FD0642">
          <w:rPr>
            <w:rFonts w:ascii="Arial" w:eastAsia="Times New Roman" w:hAnsi="Arial" w:cs="Arial"/>
            <w:color w:val="047EB6"/>
            <w:sz w:val="18"/>
            <w:u w:val="single"/>
            <w:lang w:eastAsia="ru-RU"/>
          </w:rPr>
          <w:t>вводный инструктаж по технологии</w:t>
        </w:r>
      </w:hyperlink>
      <w:r w:rsidRPr="00FD0642">
        <w:rPr>
          <w:rFonts w:ascii="Times New Roman" w:eastAsia="Times New Roman" w:hAnsi="Times New Roman" w:cs="Times New Roman"/>
          <w:color w:val="1E2120"/>
          <w:sz w:val="18"/>
          <w:szCs w:val="18"/>
          <w:lang w:eastAsia="ru-RU"/>
        </w:rPr>
        <w:t> для обучающихся, повторные и первичные инструктажи с внесением записей в журнал инструктажа обучающихся, а также текущие инструктажи перед практическими работами и работой с электроинструментами, на станках, с ручными инструментами впервые, при этом акцентируется внимание на опасных факторах, которые могут возникнуть при выполнении работ.</w:t>
      </w:r>
      <w:r w:rsidRPr="00FD0642">
        <w:rPr>
          <w:rFonts w:ascii="Times New Roman" w:eastAsia="Times New Roman" w:hAnsi="Times New Roman" w:cs="Times New Roman"/>
          <w:color w:val="1E2120"/>
          <w:sz w:val="18"/>
          <w:szCs w:val="18"/>
          <w:lang w:eastAsia="ru-RU"/>
        </w:rPr>
        <w:br/>
        <w:t>3.12. Во время занятий в столярной мастерской должна выполняться только та работа, которая предусмотрена расписанием и планом урока.</w:t>
      </w:r>
      <w:r w:rsidRPr="00FD0642">
        <w:rPr>
          <w:rFonts w:ascii="Times New Roman" w:eastAsia="Times New Roman" w:hAnsi="Times New Roman" w:cs="Times New Roman"/>
          <w:color w:val="1E2120"/>
          <w:sz w:val="18"/>
          <w:szCs w:val="18"/>
          <w:lang w:eastAsia="ru-RU"/>
        </w:rPr>
        <w:br/>
        <w:t>3.13. Не допускать складирование посторонних предметов на рабочих местах, захламление рабочей зоны и проходов, а также выходов из помещения и подходов к первичным средствам пожаротушения.</w:t>
      </w:r>
      <w:r w:rsidRPr="00FD0642">
        <w:rPr>
          <w:rFonts w:ascii="Times New Roman" w:eastAsia="Times New Roman" w:hAnsi="Times New Roman" w:cs="Times New Roman"/>
          <w:color w:val="1E2120"/>
          <w:sz w:val="18"/>
          <w:szCs w:val="18"/>
          <w:lang w:eastAsia="ru-RU"/>
        </w:rPr>
        <w:br/>
        <w:t>3.14. Необходимо поддерживать дисциплину и порядок во время занятий, не разрешать обучающимся самовольно уходить из столярной мастерской без разрешения учителя технологии, не оставлять обучающихся одних без контроля.</w:t>
      </w:r>
      <w:r w:rsidRPr="00FD0642">
        <w:rPr>
          <w:rFonts w:ascii="Times New Roman" w:eastAsia="Times New Roman" w:hAnsi="Times New Roman" w:cs="Times New Roman"/>
          <w:color w:val="1E2120"/>
          <w:sz w:val="18"/>
          <w:szCs w:val="18"/>
          <w:lang w:eastAsia="ru-RU"/>
        </w:rPr>
        <w:br/>
        <w:t>3.15. </w:t>
      </w:r>
      <w:ins w:id="286" w:author="Unknown">
        <w:r w:rsidRPr="00FD0642">
          <w:rPr>
            <w:rFonts w:ascii="Times New Roman" w:eastAsia="Times New Roman" w:hAnsi="Times New Roman" w:cs="Times New Roman"/>
            <w:color w:val="1E2120"/>
            <w:sz w:val="18"/>
            <w:szCs w:val="18"/>
            <w:u w:val="single"/>
            <w:bdr w:val="none" w:sz="0" w:space="0" w:color="auto" w:frame="1"/>
            <w:lang w:eastAsia="ru-RU"/>
          </w:rPr>
          <w:t>В столярной мастерской учителем технологии обеспечивается контроль:</w:t>
        </w:r>
      </w:ins>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расположения рабочего инструмента на рабочих местах обучающихся, для предупреждения возможности его скатывания или падения;</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выполнения обучающимися требований по применению средств индивидуальной и коллективной защиты в процессе выполнения работ, применения защитных очков, защитных стекол и т.д.;</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прочности закрепления учащимися обрабатываемой заготовки в тисках при ручной обработке;</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прочности закрепления обучающимися обрабатываемой деревянной заготовки на станке;</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исправности и качества заточки рабочего инструмента обучающихся;</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применения лучковой пилы с хорошо разведенным полотном и надежно закрепленным шнуром, обеспечивающим достаточное его натяжение;</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использования направителя для опоры полотна инструмента при запиливании используемого материала ножовкой;</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выполнения технологических операций (пиление, обтесывание, долбление и т.п.) на верстаке в положенных местах, применяя специальные упоры и приспособления;</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очистки стругов инструмента (рубанка, фуганка, и т.п.) от стружки с помощью деревянных клиньев и ни в коем случае не руками;</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соблюдения обучающимися требований соответствующих инструкций по правилам безопасного выполнения работ в столярной мастерской, при работе с использованием различных станков и инструментов;</w:t>
      </w:r>
    </w:p>
    <w:p w:rsidR="00FD0642" w:rsidRPr="00FD0642" w:rsidRDefault="00FD0642" w:rsidP="00FD0642">
      <w:pPr>
        <w:numPr>
          <w:ilvl w:val="0"/>
          <w:numId w:val="29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соблюдения установленного в общеобразовательной организации режима занятий, выполнение обучающимися рекомендованных физических разминок с учетом их возрастных особенностей.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3.16. Оборудование, станки, верстаки использовать только в исправном состоянии, соблюдая правила безопасности и технические руководства по эксплуатации.</w:t>
      </w:r>
      <w:r w:rsidRPr="00FD0642">
        <w:rPr>
          <w:rFonts w:ascii="Times New Roman" w:eastAsia="Times New Roman" w:hAnsi="Times New Roman" w:cs="Times New Roman"/>
          <w:color w:val="1E2120"/>
          <w:sz w:val="18"/>
          <w:szCs w:val="18"/>
          <w:lang w:eastAsia="ru-RU"/>
        </w:rPr>
        <w:br/>
        <w:t>3.17. Электроинструменты и ручные столярные инструменты, наглядные пособия применять только в исправном состоянии, соблюдая правила безопасности труда.</w:t>
      </w:r>
      <w:r w:rsidRPr="00FD0642">
        <w:rPr>
          <w:rFonts w:ascii="Times New Roman" w:eastAsia="Times New Roman" w:hAnsi="Times New Roman" w:cs="Times New Roman"/>
          <w:color w:val="1E2120"/>
          <w:sz w:val="18"/>
          <w:szCs w:val="18"/>
          <w:lang w:eastAsia="ru-RU"/>
        </w:rPr>
        <w:br/>
        <w:t>3.18. При использовании режущих и колющих инструментов соблюдать осторожность, не направлять их заостренные части на себя и окружающих.</w:t>
      </w:r>
      <w:r w:rsidRPr="00FD0642">
        <w:rPr>
          <w:rFonts w:ascii="Times New Roman" w:eastAsia="Times New Roman" w:hAnsi="Times New Roman" w:cs="Times New Roman"/>
          <w:color w:val="1E2120"/>
          <w:sz w:val="18"/>
          <w:szCs w:val="18"/>
          <w:lang w:eastAsia="ru-RU"/>
        </w:rPr>
        <w:br/>
        <w:t>3.19. При ручной работе с древесиной обучающимся необходимо соблюдать </w:t>
      </w:r>
      <w:hyperlink r:id="rId66" w:tgtFrame="_blank" w:history="1">
        <w:r w:rsidRPr="00FD0642">
          <w:rPr>
            <w:rFonts w:ascii="Arial" w:eastAsia="Times New Roman" w:hAnsi="Arial" w:cs="Arial"/>
            <w:color w:val="047EB6"/>
            <w:sz w:val="18"/>
            <w:u w:val="single"/>
            <w:lang w:eastAsia="ru-RU"/>
          </w:rPr>
          <w:t>инструкцию по правилам безопасности при ручной обработке древесины</w:t>
        </w:r>
      </w:hyperlink>
      <w:r w:rsidRPr="00FD0642">
        <w:rPr>
          <w:rFonts w:ascii="Times New Roman" w:eastAsia="Times New Roman" w:hAnsi="Times New Roman" w:cs="Times New Roman"/>
          <w:color w:val="1E2120"/>
          <w:sz w:val="18"/>
          <w:szCs w:val="18"/>
          <w:lang w:eastAsia="ru-RU"/>
        </w:rPr>
        <w:t>.</w:t>
      </w:r>
      <w:r w:rsidRPr="00FD0642">
        <w:rPr>
          <w:rFonts w:ascii="Times New Roman" w:eastAsia="Times New Roman" w:hAnsi="Times New Roman" w:cs="Times New Roman"/>
          <w:color w:val="1E2120"/>
          <w:sz w:val="18"/>
          <w:szCs w:val="18"/>
          <w:lang w:eastAsia="ru-RU"/>
        </w:rPr>
        <w:br/>
        <w:t>3.20. Перед включением станков следует встать на диэлектрический коврик на полу (если покрытие пола выполнено из токопроводящего материала) и убедиться, что его пуск никому не угрожает.</w:t>
      </w:r>
      <w:r w:rsidRPr="00FD0642">
        <w:rPr>
          <w:rFonts w:ascii="Times New Roman" w:eastAsia="Times New Roman" w:hAnsi="Times New Roman" w:cs="Times New Roman"/>
          <w:color w:val="1E2120"/>
          <w:sz w:val="18"/>
          <w:szCs w:val="18"/>
          <w:lang w:eastAsia="ru-RU"/>
        </w:rPr>
        <w:br/>
        <w:t>3.21. Во время работы на станке следить за тем, чтобы древесная стружка не травмировала окружающих. Для этих целей использовать защитный экран, защитные очки.</w:t>
      </w:r>
      <w:r w:rsidRPr="00FD0642">
        <w:rPr>
          <w:rFonts w:ascii="Times New Roman" w:eastAsia="Times New Roman" w:hAnsi="Times New Roman" w:cs="Times New Roman"/>
          <w:color w:val="1E2120"/>
          <w:sz w:val="18"/>
          <w:szCs w:val="18"/>
          <w:lang w:eastAsia="ru-RU"/>
        </w:rPr>
        <w:br/>
        <w:t>3.22. Для уборки стружки использовать только щетку, не сдувать и не собирать стружку руками.</w:t>
      </w:r>
      <w:r w:rsidRPr="00FD0642">
        <w:rPr>
          <w:rFonts w:ascii="Times New Roman" w:eastAsia="Times New Roman" w:hAnsi="Times New Roman" w:cs="Times New Roman"/>
          <w:color w:val="1E2120"/>
          <w:sz w:val="18"/>
          <w:szCs w:val="18"/>
          <w:lang w:eastAsia="ru-RU"/>
        </w:rPr>
        <w:br/>
        <w:t>3.23. Запрещается тормозить станок рукой, нажимом на заготовку инструментом.</w:t>
      </w:r>
      <w:r w:rsidRPr="00FD0642">
        <w:rPr>
          <w:rFonts w:ascii="Times New Roman" w:eastAsia="Times New Roman" w:hAnsi="Times New Roman" w:cs="Times New Roman"/>
          <w:color w:val="1E2120"/>
          <w:sz w:val="18"/>
          <w:szCs w:val="18"/>
          <w:lang w:eastAsia="ru-RU"/>
        </w:rPr>
        <w:br/>
        <w:t>3.24. Запрещается снимать ограждения вращающихся частей работающих электродвигателя и механизма.</w:t>
      </w:r>
      <w:r w:rsidRPr="00FD0642">
        <w:rPr>
          <w:rFonts w:ascii="Times New Roman" w:eastAsia="Times New Roman" w:hAnsi="Times New Roman" w:cs="Times New Roman"/>
          <w:color w:val="1E2120"/>
          <w:sz w:val="18"/>
          <w:szCs w:val="18"/>
          <w:lang w:eastAsia="ru-RU"/>
        </w:rPr>
        <w:br/>
        <w:t>3.25. </w:t>
      </w:r>
      <w:ins w:id="287" w:author="Unknown">
        <w:r w:rsidRPr="00FD0642">
          <w:rPr>
            <w:rFonts w:ascii="Times New Roman" w:eastAsia="Times New Roman" w:hAnsi="Times New Roman" w:cs="Times New Roman"/>
            <w:color w:val="1E2120"/>
            <w:sz w:val="18"/>
            <w:szCs w:val="18"/>
            <w:u w:val="single"/>
            <w:bdr w:val="none" w:sz="0" w:space="0" w:color="auto" w:frame="1"/>
            <w:lang w:eastAsia="ru-RU"/>
          </w:rPr>
          <w:t>При использовании станков и иного электрооборудования в столярной мастерской запрещается:</w:t>
        </w:r>
      </w:ins>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включать в электросеть и отключать от неё электрооборудование мокрыми и влажными руками;</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вытирать влажной тряпкой рубильники и другие выключатели тока;</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размещать на электрооборудовании предметы (бумагу, тряпки, вещи и т.п.);</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выполнять работы на станках и ином электрооборудовании в случае его неисправности, возникновения искрения, задымления, нарушения изоляции или заземления;</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разбирать включенные в электросеть электроинструменты, станки;</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прикасаться к оголенным или с поврежденной изоляцией кабелям питания;</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сгибать и защемлять кабели питания;</w:t>
      </w:r>
    </w:p>
    <w:p w:rsidR="00FD0642" w:rsidRPr="00FD0642" w:rsidRDefault="00FD0642" w:rsidP="00FD0642">
      <w:pPr>
        <w:numPr>
          <w:ilvl w:val="0"/>
          <w:numId w:val="29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оставлять без присмотра включенное электрооборудование.</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3.26. </w:t>
      </w:r>
      <w:ins w:id="288" w:author="Unknown">
        <w:r w:rsidRPr="00FD0642">
          <w:rPr>
            <w:rFonts w:ascii="Times New Roman" w:eastAsia="Times New Roman" w:hAnsi="Times New Roman" w:cs="Times New Roman"/>
            <w:color w:val="1E2120"/>
            <w:sz w:val="18"/>
            <w:szCs w:val="18"/>
            <w:u w:val="single"/>
            <w:bdr w:val="none" w:sz="0" w:space="0" w:color="auto" w:frame="1"/>
            <w:lang w:eastAsia="ru-RU"/>
          </w:rPr>
          <w:t>В процессе работы на станке строго запрещается:</w:t>
        </w:r>
      </w:ins>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смазывать и чистить станок на ходу;</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производить регулировку или наладку станка на ходу;</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работать в рукавицах;</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касаться вращающихся частей рукавами;</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сверлить незакрепленные заготовки;</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убирать стружку руками;</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осуществлять уборку над и под работающим оборудованием или в непосредственной близости от движущихся механизмов и деталей станка;</w:t>
      </w:r>
    </w:p>
    <w:p w:rsidR="00FD0642" w:rsidRPr="00FD0642" w:rsidRDefault="00FD0642" w:rsidP="00FD0642">
      <w:pPr>
        <w:numPr>
          <w:ilvl w:val="0"/>
          <w:numId w:val="29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использовать инструмент и станки не по прямому назначению.</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3.27. Не собирайте упавшую стружку руками, используйте для этой цели щетку и совок.</w:t>
      </w:r>
      <w:r w:rsidRPr="00FD0642">
        <w:rPr>
          <w:rFonts w:ascii="Times New Roman" w:eastAsia="Times New Roman" w:hAnsi="Times New Roman" w:cs="Times New Roman"/>
          <w:color w:val="1E2120"/>
          <w:sz w:val="18"/>
          <w:szCs w:val="18"/>
          <w:lang w:eastAsia="ru-RU"/>
        </w:rPr>
        <w:br/>
        <w:t>3.28. В столярной мастерской запрещено собирать вместе в один ящик тряпки, стружку и промасленную ветошь (для каждого вида отходов должен быть отведен отдельный ящик).</w:t>
      </w:r>
      <w:r w:rsidRPr="00FD0642">
        <w:rPr>
          <w:rFonts w:ascii="Times New Roman" w:eastAsia="Times New Roman" w:hAnsi="Times New Roman" w:cs="Times New Roman"/>
          <w:color w:val="1E2120"/>
          <w:sz w:val="18"/>
          <w:szCs w:val="18"/>
          <w:lang w:eastAsia="ru-RU"/>
        </w:rPr>
        <w:br/>
        <w:t>3.29. Запрещено использование бензина, керосина и других легковоспламеняющихся жидкостей.</w:t>
      </w:r>
      <w:r w:rsidRPr="00FD0642">
        <w:rPr>
          <w:rFonts w:ascii="Times New Roman" w:eastAsia="Times New Roman" w:hAnsi="Times New Roman" w:cs="Times New Roman"/>
          <w:color w:val="1E2120"/>
          <w:sz w:val="18"/>
          <w:szCs w:val="18"/>
          <w:lang w:eastAsia="ru-RU"/>
        </w:rPr>
        <w:br/>
        <w:t>3.30. Запрещено использование в помещении мастерской переносных отопительных приборов с инфракрасным излучением, а также кипятильников, плиток, не сертифицированных удлинителей.</w:t>
      </w:r>
      <w:r w:rsidRPr="00FD0642">
        <w:rPr>
          <w:rFonts w:ascii="Times New Roman" w:eastAsia="Times New Roman" w:hAnsi="Times New Roman" w:cs="Times New Roman"/>
          <w:color w:val="1E2120"/>
          <w:sz w:val="18"/>
          <w:szCs w:val="18"/>
          <w:lang w:eastAsia="ru-RU"/>
        </w:rPr>
        <w:br/>
        <w:t>3.31. В середине занятия организовывается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r w:rsidRPr="00FD0642">
        <w:rPr>
          <w:rFonts w:ascii="Times New Roman" w:eastAsia="Times New Roman" w:hAnsi="Times New Roman" w:cs="Times New Roman"/>
          <w:color w:val="1E2120"/>
          <w:sz w:val="18"/>
          <w:szCs w:val="18"/>
          <w:lang w:eastAsia="ru-RU"/>
        </w:rPr>
        <w:br/>
        <w:t>3.32. В столярной мастерской после каждого урока проводится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r w:rsidRPr="00FD0642">
        <w:rPr>
          <w:rFonts w:ascii="Times New Roman" w:eastAsia="Times New Roman" w:hAnsi="Times New Roman" w:cs="Times New Roman"/>
          <w:color w:val="1E2120"/>
          <w:sz w:val="18"/>
          <w:szCs w:val="18"/>
          <w:lang w:eastAsia="ru-RU"/>
        </w:rPr>
        <w:br/>
        <w:t>3.33. Строго запрещено сидеть или вставать на подоконник, для предупреждения выпадений из окна, а также ранения стеклом.</w:t>
      </w:r>
      <w:r w:rsidRPr="00FD0642">
        <w:rPr>
          <w:rFonts w:ascii="Times New Roman" w:eastAsia="Times New Roman" w:hAnsi="Times New Roman" w:cs="Times New Roman"/>
          <w:color w:val="1E2120"/>
          <w:sz w:val="18"/>
          <w:szCs w:val="18"/>
          <w:lang w:eastAsia="ru-RU"/>
        </w:rPr>
        <w:br/>
        <w:t>3.34. </w:t>
      </w:r>
      <w:ins w:id="289" w:author="Unknown">
        <w:r w:rsidRPr="00FD0642">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и коллективной защиты в столярной мастерской:</w:t>
        </w:r>
      </w:ins>
    </w:p>
    <w:p w:rsidR="00FD0642" w:rsidRPr="00FD0642" w:rsidRDefault="00FD0642" w:rsidP="00FD0642">
      <w:pPr>
        <w:numPr>
          <w:ilvl w:val="0"/>
          <w:numId w:val="2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FD0642" w:rsidRPr="00FD0642" w:rsidRDefault="00FD0642" w:rsidP="00FD0642">
      <w:pPr>
        <w:numPr>
          <w:ilvl w:val="0"/>
          <w:numId w:val="2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FD0642" w:rsidRPr="00FD0642" w:rsidRDefault="00FD0642" w:rsidP="00FD0642">
      <w:pPr>
        <w:numPr>
          <w:ilvl w:val="0"/>
          <w:numId w:val="2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перчатки (рукавицы) должны соответствовать размеру рук и не соскальзывать с них;</w:t>
      </w:r>
    </w:p>
    <w:p w:rsidR="00FD0642" w:rsidRPr="00FD0642" w:rsidRDefault="00FD0642" w:rsidP="00FD0642">
      <w:pPr>
        <w:numPr>
          <w:ilvl w:val="0"/>
          <w:numId w:val="2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диэлектрические коврики должны быть испытаны и без повреждений, находиться перед электрооборудованием;</w:t>
      </w:r>
    </w:p>
    <w:p w:rsidR="00FD0642" w:rsidRPr="00FD0642" w:rsidRDefault="00FD0642" w:rsidP="00FD0642">
      <w:pPr>
        <w:numPr>
          <w:ilvl w:val="0"/>
          <w:numId w:val="29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при неисправности СИЗ заменить на исправные.</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3.35. Не допускается нарушать настоящую инструкцию по охране труда в столярной мастерской, иные инструкции по охране труда при выполнении работ и работе на станках, с электроинструментом, ручным столярным инструментом, нарушать установленный режим рабочего времени и времени отдыха.</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4.1. Не начинайте работу в случае плохого самочувствия или внезапной болезни.</w:t>
      </w:r>
      <w:r w:rsidRPr="00FD0642">
        <w:rPr>
          <w:rFonts w:ascii="Times New Roman" w:eastAsia="Times New Roman" w:hAnsi="Times New Roman" w:cs="Times New Roman"/>
          <w:color w:val="1E2120"/>
          <w:sz w:val="18"/>
          <w:szCs w:val="18"/>
          <w:lang w:eastAsia="ru-RU"/>
        </w:rPr>
        <w:br/>
        <w:t>4.2. </w:t>
      </w:r>
      <w:ins w:id="290" w:author="Unknown">
        <w:r w:rsidRPr="00FD0642">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столярной учебной мастерской, причины их вызывающие:</w:t>
        </w:r>
      </w:ins>
    </w:p>
    <w:p w:rsidR="00FD0642" w:rsidRPr="00FD0642" w:rsidRDefault="00FD0642" w:rsidP="00FD0642">
      <w:pPr>
        <w:numPr>
          <w:ilvl w:val="0"/>
          <w:numId w:val="3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возникновение неполадок в работе электроинструмента, станка или иного электрооборудования, коротком замыкании, ощущении действия тока, появлении искр, дыма и запаха тлеющей изоляции электропроводки;</w:t>
      </w:r>
    </w:p>
    <w:p w:rsidR="00FD0642" w:rsidRPr="00FD0642" w:rsidRDefault="00FD0642" w:rsidP="00FD0642">
      <w:pPr>
        <w:numPr>
          <w:ilvl w:val="0"/>
          <w:numId w:val="3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пожар, возгорание, задымление вследствие неисправности электрооборудования, кабелей питания, воспламенения древесных опилок или древесной стружки;</w:t>
      </w:r>
    </w:p>
    <w:p w:rsidR="00FD0642" w:rsidRPr="00FD0642" w:rsidRDefault="00FD0642" w:rsidP="00FD0642">
      <w:pPr>
        <w:numPr>
          <w:ilvl w:val="0"/>
          <w:numId w:val="3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неаккуратном обращении и нарушении правил безопасности при работе с ручными инструментами и электроинструментами, на станке;</w:t>
      </w:r>
    </w:p>
    <w:p w:rsidR="00FD0642" w:rsidRPr="00FD0642" w:rsidRDefault="00FD0642" w:rsidP="00FD0642">
      <w:pPr>
        <w:numPr>
          <w:ilvl w:val="0"/>
          <w:numId w:val="3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кабелям питания с поврежденной изоляцией, при отсутствии заземления;</w:t>
      </w:r>
    </w:p>
    <w:p w:rsidR="00FD0642" w:rsidRPr="00FD0642" w:rsidRDefault="00FD0642" w:rsidP="00FD0642">
      <w:pPr>
        <w:numPr>
          <w:ilvl w:val="0"/>
          <w:numId w:val="3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FD0642" w:rsidRPr="00FD0642" w:rsidRDefault="00FD0642" w:rsidP="00FD0642">
      <w:pPr>
        <w:numPr>
          <w:ilvl w:val="0"/>
          <w:numId w:val="30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террористический акт или угроза его совершения.</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4.3. При возникновении перегрева двигателя станка необходимо выключить станок и дать ему возможность остыть. Охлаждать двигатель с помощью воды строго запрещено.</w:t>
      </w:r>
      <w:r w:rsidRPr="00FD0642">
        <w:rPr>
          <w:rFonts w:ascii="Times New Roman" w:eastAsia="Times New Roman" w:hAnsi="Times New Roman" w:cs="Times New Roman"/>
          <w:color w:val="1E2120"/>
          <w:sz w:val="18"/>
          <w:szCs w:val="18"/>
          <w:lang w:eastAsia="ru-RU"/>
        </w:rPr>
        <w:br/>
        <w:t>4.4. При возникновении неполадок в работе станка, электроинструмента или иного электрооборудования, коротком замыкании, ощущении действия тока, появлении искр, дыма и запаха гари, возникновения посторонних звуков в работе, появления тестовых сигналов незамедлительно обесточить данное электрооборудование (отключить от электрической сети), отключить в распределительном щитке, изъять или ограничить к нему доступ. Сообщить об этом заместителю директора по административно-хозяйственной части. Работу с электрооборудованием можно продолжать только после устранения возникших неполадок, замене новым и получения разрешения на использование.</w:t>
      </w:r>
      <w:r w:rsidRPr="00FD0642">
        <w:rPr>
          <w:rFonts w:ascii="Times New Roman" w:eastAsia="Times New Roman" w:hAnsi="Times New Roman" w:cs="Times New Roman"/>
          <w:color w:val="1E2120"/>
          <w:sz w:val="18"/>
          <w:szCs w:val="18"/>
          <w:lang w:eastAsia="ru-RU"/>
        </w:rPr>
        <w:br/>
        <w:t>4.5. В случае появления задымления или возгорания в столярной мастерской необходимо немедленно прекратить работу, отключить в распределительном щитке питание на розетки (на электрооборудование), вывести обучающихся их мастерской, вызвать пожарную охрану по телефону 01 (101),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FD0642">
        <w:rPr>
          <w:rFonts w:ascii="Times New Roman" w:eastAsia="Times New Roman" w:hAnsi="Times New Roman" w:cs="Times New Roman"/>
          <w:color w:val="1E2120"/>
          <w:sz w:val="18"/>
          <w:szCs w:val="18"/>
          <w:lang w:eastAsia="ru-RU"/>
        </w:rPr>
        <w:br/>
        <w:t>4.6. При получении травмы обучающимся в столярной мастерской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составлением протокола, фотографирования, иным методом.</w:t>
      </w:r>
      <w:r w:rsidRPr="00FD0642">
        <w:rPr>
          <w:rFonts w:ascii="Times New Roman" w:eastAsia="Times New Roman" w:hAnsi="Times New Roman" w:cs="Times New Roman"/>
          <w:color w:val="1E2120"/>
          <w:sz w:val="18"/>
          <w:szCs w:val="18"/>
          <w:lang w:eastAsia="ru-RU"/>
        </w:rPr>
        <w:br/>
        <w:t>4.7. При аварии (прорыве) в системе отопления, водоснабжения или канализации необходимо вывести обучающихся из помещения столярной мастерской, оперативно сообщить о происшедшем заместителю директора по административно-хозяйственной части общеобразовательной организации.</w:t>
      </w:r>
      <w:r w:rsidRPr="00FD0642">
        <w:rPr>
          <w:rFonts w:ascii="Times New Roman" w:eastAsia="Times New Roman" w:hAnsi="Times New Roman" w:cs="Times New Roman"/>
          <w:color w:val="1E2120"/>
          <w:sz w:val="18"/>
          <w:szCs w:val="18"/>
          <w:lang w:eastAsia="ru-RU"/>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5. Требования охраны труда по окончании занятий в столярной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5.1. </w:t>
      </w:r>
      <w:ins w:id="291" w:author="Unknown">
        <w:r w:rsidRPr="00FD0642">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столярной мастерской необходимо:</w:t>
        </w:r>
      </w:ins>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все станки, электроинструменты от электросети;</w:t>
      </w:r>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местную вытяжную вентиляцию;</w:t>
      </w:r>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питание на розетки в распределительном щитке;</w:t>
      </w:r>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принять от обучающихся выданные им для работы заготовки, инструменты, сверить их количество и убрать в места хранения;</w:t>
      </w:r>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принять от обучающихся и расположить в отведенное место индивидуальные средства защиты;</w:t>
      </w:r>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проконтролировать уборку обучающимися своих рабочих мест;</w:t>
      </w:r>
    </w:p>
    <w:p w:rsidR="00FD0642" w:rsidRPr="00FD0642" w:rsidRDefault="00FD0642" w:rsidP="00FD0642">
      <w:pPr>
        <w:numPr>
          <w:ilvl w:val="0"/>
          <w:numId w:val="30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обеспечить организованный выход всех детей из помещения мастерской.</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5.2. Очистить и привести в порядок станки.</w:t>
      </w:r>
      <w:r w:rsidRPr="00FD0642">
        <w:rPr>
          <w:rFonts w:ascii="Times New Roman" w:eastAsia="Times New Roman" w:hAnsi="Times New Roman" w:cs="Times New Roman"/>
          <w:color w:val="1E2120"/>
          <w:sz w:val="18"/>
          <w:szCs w:val="18"/>
          <w:lang w:eastAsia="ru-RU"/>
        </w:rPr>
        <w:br/>
        <w:t>5.3. Внимательно осмотреть помещение мастерской. Убрать учебные и наглядные пособия, методические пособия и раздаточный материал в места хранения.</w:t>
      </w:r>
      <w:r w:rsidRPr="00FD0642">
        <w:rPr>
          <w:rFonts w:ascii="Times New Roman" w:eastAsia="Times New Roman" w:hAnsi="Times New Roman" w:cs="Times New Roman"/>
          <w:color w:val="1E2120"/>
          <w:sz w:val="18"/>
          <w:szCs w:val="18"/>
          <w:lang w:eastAsia="ru-RU"/>
        </w:rPr>
        <w:br/>
        <w:t>5.4. Осуществить сквозное проветривание столярной мастерской.</w:t>
      </w:r>
      <w:r w:rsidRPr="00FD0642">
        <w:rPr>
          <w:rFonts w:ascii="Times New Roman" w:eastAsia="Times New Roman" w:hAnsi="Times New Roman" w:cs="Times New Roman"/>
          <w:color w:val="1E2120"/>
          <w:sz w:val="18"/>
          <w:szCs w:val="18"/>
          <w:lang w:eastAsia="ru-RU"/>
        </w:rPr>
        <w:br/>
      </w:r>
      <w:r w:rsidRPr="00FD0642">
        <w:rPr>
          <w:rFonts w:ascii="Times New Roman" w:eastAsia="Times New Roman" w:hAnsi="Times New Roman" w:cs="Times New Roman"/>
          <w:color w:val="1E2120"/>
          <w:sz w:val="18"/>
          <w:szCs w:val="18"/>
          <w:lang w:eastAsia="ru-RU"/>
        </w:rPr>
        <w:lastRenderedPageBreak/>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FD0642">
        <w:rPr>
          <w:rFonts w:ascii="Times New Roman" w:eastAsia="Times New Roman" w:hAnsi="Times New Roman" w:cs="Times New Roman"/>
          <w:color w:val="1E2120"/>
          <w:sz w:val="18"/>
          <w:szCs w:val="18"/>
          <w:lang w:eastAsia="ru-RU"/>
        </w:rPr>
        <w:br/>
        <w:t>5.6. Проконтролировать проведение влажной уборки, а также вынос мусора из помещения столярной мастерской.</w:t>
      </w:r>
      <w:r w:rsidRPr="00FD0642">
        <w:rPr>
          <w:rFonts w:ascii="Times New Roman" w:eastAsia="Times New Roman" w:hAnsi="Times New Roman" w:cs="Times New Roman"/>
          <w:color w:val="1E2120"/>
          <w:sz w:val="18"/>
          <w:szCs w:val="18"/>
          <w:lang w:eastAsia="ru-RU"/>
        </w:rPr>
        <w:br/>
        <w:t>5.7. Закрыть окна, снять спецодежду.</w:t>
      </w:r>
      <w:r w:rsidRPr="00FD0642">
        <w:rPr>
          <w:rFonts w:ascii="Times New Roman" w:eastAsia="Times New Roman" w:hAnsi="Times New Roman" w:cs="Times New Roman"/>
          <w:color w:val="1E2120"/>
          <w:sz w:val="18"/>
          <w:szCs w:val="18"/>
          <w:lang w:eastAsia="ru-RU"/>
        </w:rPr>
        <w:br/>
        <w:t>5.8. Вымыть руки с мылом, перекрыть воду и выключить свет.</w:t>
      </w:r>
      <w:r w:rsidRPr="00FD0642">
        <w:rPr>
          <w:rFonts w:ascii="Times New Roman" w:eastAsia="Times New Roman" w:hAnsi="Times New Roman" w:cs="Times New Roman"/>
          <w:color w:val="1E2120"/>
          <w:sz w:val="18"/>
          <w:szCs w:val="18"/>
          <w:lang w:eastAsia="ru-RU"/>
        </w:rPr>
        <w:br/>
        <w:t>5.9. Обо всех неисправностях электрооборудования, о поломках в водопроводной, канализационной и вентиляционной системе, о недостатках, влияющих на безопасность и охрану труда, пожарную и электробезопасность,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w:t>
      </w:r>
      <w:r w:rsidRPr="00FD0642">
        <w:rPr>
          <w:rFonts w:ascii="Times New Roman" w:eastAsia="Times New Roman" w:hAnsi="Times New Roman" w:cs="Times New Roman"/>
          <w:color w:val="1E2120"/>
          <w:sz w:val="18"/>
          <w:szCs w:val="18"/>
          <w:lang w:eastAsia="ru-RU"/>
        </w:rPr>
        <w:br/>
        <w:t>5.10. При отсутствии недостатков закрыть столярную мастерскую на ключ.</w:t>
      </w:r>
    </w:p>
    <w:p w:rsidR="00FD0642" w:rsidRPr="00FD0642" w:rsidRDefault="00FD0642" w:rsidP="001D652D">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FD0642">
        <w:rPr>
          <w:rFonts w:ascii="inherit" w:eastAsia="Times New Roman" w:hAnsi="inherit" w:cs="Times New Roman"/>
          <w:i/>
          <w:iCs/>
          <w:color w:val="1E2120"/>
          <w:sz w:val="18"/>
          <w:lang w:eastAsia="ru-RU"/>
        </w:rPr>
        <w:t>С инструкцией ознакомлен (а)</w:t>
      </w:r>
      <w:r w:rsidR="001D652D">
        <w:rPr>
          <w:rFonts w:ascii="inherit" w:eastAsia="Times New Roman" w:hAnsi="inherit" w:cs="Times New Roman"/>
          <w:i/>
          <w:iCs/>
          <w:color w:val="1E2120"/>
          <w:sz w:val="18"/>
          <w:lang w:eastAsia="ru-RU"/>
        </w:rPr>
        <w:t xml:space="preserve">,один экземпляр выдан на руки </w:t>
      </w:r>
      <w:r w:rsidRPr="00FD0642">
        <w:rPr>
          <w:rFonts w:ascii="inherit" w:eastAsia="Times New Roman" w:hAnsi="inherit" w:cs="Times New Roman"/>
          <w:i/>
          <w:iCs/>
          <w:color w:val="1E2120"/>
          <w:sz w:val="18"/>
          <w:szCs w:val="18"/>
          <w:bdr w:val="none" w:sz="0" w:space="0" w:color="auto" w:frame="1"/>
          <w:lang w:eastAsia="ru-RU"/>
        </w:rPr>
        <w:br/>
      </w:r>
      <w:r w:rsidRPr="00FD0642">
        <w:rPr>
          <w:rFonts w:ascii="inherit" w:eastAsia="Times New Roman" w:hAnsi="inherit" w:cs="Times New Roman"/>
          <w:i/>
          <w:iCs/>
          <w:color w:val="1E2120"/>
          <w:sz w:val="18"/>
          <w:lang w:eastAsia="ru-RU"/>
        </w:rPr>
        <w:t>«___»__________202_г. ____________ /_____________________/</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FD0642" w:rsidRPr="00FD0642" w:rsidRDefault="00FD0642" w:rsidP="00FD0642">
      <w:pPr>
        <w:shd w:val="clear" w:color="auto" w:fill="FFFFFF"/>
        <w:spacing w:after="0" w:line="234" w:lineRule="atLeast"/>
        <w:jc w:val="center"/>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w:t>
      </w:r>
    </w:p>
    <w:p w:rsidR="00FD0642" w:rsidRPr="00FD0642" w:rsidRDefault="00FD0642" w:rsidP="00FD0642">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FD0642">
        <w:rPr>
          <w:rFonts w:ascii="inherit" w:eastAsia="Times New Roman" w:hAnsi="inherit" w:cs="Arial"/>
          <w:color w:val="2D343D"/>
          <w:sz w:val="15"/>
          <w:lang w:eastAsia="ru-RU"/>
        </w:rPr>
        <w:t>0</w:t>
      </w: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1D652D" w:rsidRDefault="001D652D"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D652D" w:rsidRPr="00617A2E" w:rsidTr="002C52EB">
        <w:tc>
          <w:tcPr>
            <w:tcW w:w="2866" w:type="dxa"/>
            <w:hideMark/>
          </w:tcPr>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1D652D"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1D652D" w:rsidRPr="00617A2E" w:rsidRDefault="001D652D"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1D652D" w:rsidRPr="00617A2E" w:rsidRDefault="001D652D" w:rsidP="002C52EB">
            <w:pPr>
              <w:rPr>
                <w:rFonts w:ascii="Times New Roman" w:eastAsia="Times New Roman" w:hAnsi="Times New Roman"/>
                <w:sz w:val="24"/>
                <w:szCs w:val="24"/>
              </w:rPr>
            </w:pPr>
          </w:p>
        </w:tc>
        <w:tc>
          <w:tcPr>
            <w:tcW w:w="3387" w:type="dxa"/>
          </w:tcPr>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1D652D" w:rsidRPr="00617A2E" w:rsidRDefault="001D652D"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1D652D" w:rsidRPr="00617A2E" w:rsidRDefault="001D652D" w:rsidP="002C52EB">
            <w:pPr>
              <w:rPr>
                <w:rFonts w:ascii="Times New Roman" w:eastAsia="Times New Roman" w:hAnsi="Times New Roman"/>
                <w:sz w:val="24"/>
                <w:szCs w:val="24"/>
              </w:rPr>
            </w:pPr>
          </w:p>
        </w:tc>
      </w:tr>
    </w:tbl>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Pr="00FD0642" w:rsidRDefault="00FD0642" w:rsidP="00FD064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FD0642">
        <w:rPr>
          <w:rFonts w:ascii="Times New Roman" w:eastAsia="Times New Roman" w:hAnsi="Times New Roman" w:cs="Times New Roman"/>
          <w:b/>
          <w:bCs/>
          <w:color w:val="1E2120"/>
          <w:sz w:val="26"/>
          <w:szCs w:val="26"/>
          <w:lang w:eastAsia="ru-RU"/>
        </w:rPr>
        <w:t>Инструкция</w:t>
      </w:r>
      <w:r w:rsidRPr="00FD0642">
        <w:rPr>
          <w:rFonts w:ascii="Times New Roman" w:eastAsia="Times New Roman" w:hAnsi="Times New Roman" w:cs="Times New Roman"/>
          <w:b/>
          <w:bCs/>
          <w:color w:val="1E2120"/>
          <w:sz w:val="26"/>
          <w:szCs w:val="26"/>
          <w:lang w:eastAsia="ru-RU"/>
        </w:rPr>
        <w:br/>
        <w:t>по охране труда в слесарной учебной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 </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1. Общие требования охраны труда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 Настоящая </w:t>
      </w:r>
      <w:r w:rsidRPr="00FD0642">
        <w:rPr>
          <w:rFonts w:ascii="inherit" w:eastAsia="Times New Roman" w:hAnsi="inherit" w:cs="Times New Roman"/>
          <w:b/>
          <w:bCs/>
          <w:color w:val="1E2120"/>
          <w:sz w:val="18"/>
          <w:lang w:eastAsia="ru-RU"/>
        </w:rPr>
        <w:t>инструкция по охране труда при проведении занятий в слесарной мастерской</w:t>
      </w:r>
      <w:r w:rsidRPr="00FD0642">
        <w:rPr>
          <w:rFonts w:ascii="Times New Roman" w:eastAsia="Times New Roman" w:hAnsi="Times New Roman" w:cs="Times New Roman"/>
          <w:color w:val="1E2120"/>
          <w:sz w:val="18"/>
          <w:szCs w:val="18"/>
          <w:lang w:eastAsia="ru-RU"/>
        </w:rPr>
        <w:t> по обработке металлов разработана в соответствии с Приказами Минтруда России: от 29 октября 2021 года № 772н «Об утверждении основных требований к порядку разработки и содержанию правил и инструкций по охране труда», вступившим в силу 1 марта 2022 года, от 27 ноября 2020 года №835н «Об утверждении Правил по охране труда при работе с инструментом и приспособлениями»;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w:t>
      </w:r>
      <w:r w:rsidRPr="00FD0642">
        <w:rPr>
          <w:rFonts w:ascii="Times New Roman" w:eastAsia="Times New Roman" w:hAnsi="Times New Roman" w:cs="Times New Roman"/>
          <w:color w:val="1E2120"/>
          <w:sz w:val="18"/>
          <w:szCs w:val="18"/>
          <w:lang w:eastAsia="ru-RU"/>
        </w:rPr>
        <w:br/>
        <w:t>1.2. Данная </w:t>
      </w:r>
      <w:r w:rsidRPr="00FD0642">
        <w:rPr>
          <w:rFonts w:ascii="inherit" w:eastAsia="Times New Roman" w:hAnsi="inherit" w:cs="Times New Roman"/>
          <w:i/>
          <w:iCs/>
          <w:color w:val="1E2120"/>
          <w:sz w:val="18"/>
          <w:lang w:eastAsia="ru-RU"/>
        </w:rPr>
        <w:t>инструкция по охране труда в слесарной мастерской</w:t>
      </w:r>
      <w:r w:rsidRPr="00FD0642">
        <w:rPr>
          <w:rFonts w:ascii="Times New Roman" w:eastAsia="Times New Roman" w:hAnsi="Times New Roman" w:cs="Times New Roman"/>
          <w:color w:val="1E2120"/>
          <w:sz w:val="18"/>
          <w:szCs w:val="18"/>
          <w:lang w:eastAsia="ru-RU"/>
        </w:rPr>
        <w:t> школы устанавливает требования охраны труда перед началом, во время и по окончании осуществления образовательной деятельности в учебной мастерской по обработке металлов, обозначает безопасные методы и приемы работ, а также требования охраны труда в возможных аварийных ситуациях в помещении кабинета.</w:t>
      </w:r>
      <w:r w:rsidRPr="00FD0642">
        <w:rPr>
          <w:rFonts w:ascii="Times New Roman" w:eastAsia="Times New Roman" w:hAnsi="Times New Roman" w:cs="Times New Roman"/>
          <w:color w:val="1E2120"/>
          <w:sz w:val="18"/>
          <w:szCs w:val="18"/>
          <w:lang w:eastAsia="ru-RU"/>
        </w:rPr>
        <w:br/>
        <w:t>1.3. </w:t>
      </w:r>
      <w:ins w:id="292" w:author="Unknown">
        <w:r w:rsidRPr="00FD0642">
          <w:rPr>
            <w:rFonts w:ascii="Times New Roman" w:eastAsia="Times New Roman" w:hAnsi="Times New Roman" w:cs="Times New Roman"/>
            <w:color w:val="1E2120"/>
            <w:sz w:val="18"/>
            <w:szCs w:val="18"/>
            <w:u w:val="single"/>
            <w:bdr w:val="none" w:sz="0" w:space="0" w:color="auto" w:frame="1"/>
            <w:lang w:eastAsia="ru-RU"/>
          </w:rPr>
          <w:t>К самостоятельной работе в слесарной мастерской могут быть допущены лица:</w:t>
        </w:r>
      </w:ins>
    </w:p>
    <w:p w:rsidR="00FD0642" w:rsidRPr="00FD0642" w:rsidRDefault="00FD0642" w:rsidP="00FD0642">
      <w:pPr>
        <w:numPr>
          <w:ilvl w:val="0"/>
          <w:numId w:val="3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не моложе 18 лет, соответствующие требованиям Профстандарта (ЕКС) по должности «Учитель»,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не реже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D0642" w:rsidRPr="00FD0642" w:rsidRDefault="00FD0642" w:rsidP="00FD0642">
      <w:pPr>
        <w:numPr>
          <w:ilvl w:val="0"/>
          <w:numId w:val="3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прошедшие обязательное психиатрическое освидетельствование;</w:t>
      </w:r>
    </w:p>
    <w:p w:rsidR="00FD0642" w:rsidRPr="00FD0642" w:rsidRDefault="00FD0642" w:rsidP="00FD0642">
      <w:pPr>
        <w:numPr>
          <w:ilvl w:val="0"/>
          <w:numId w:val="3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FD0642" w:rsidRPr="00FD0642" w:rsidRDefault="00FD0642" w:rsidP="00FD0642">
      <w:pPr>
        <w:numPr>
          <w:ilvl w:val="0"/>
          <w:numId w:val="3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имеющие III группу допуска по электробезопасности;</w:t>
      </w:r>
    </w:p>
    <w:p w:rsidR="00FD0642" w:rsidRPr="00FD0642" w:rsidRDefault="00FD0642" w:rsidP="00FD0642">
      <w:pPr>
        <w:numPr>
          <w:ilvl w:val="0"/>
          <w:numId w:val="30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ознакомившиеся с инструкциями по эксплуатации станков, электроинструментов и иного электрооборудования слесарной мастерской.</w:t>
      </w:r>
    </w:p>
    <w:p w:rsidR="00FD0642" w:rsidRPr="00FD0642" w:rsidRDefault="00FD0642" w:rsidP="00FD0642">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1.4. Ответственным за соблюдение норм и требований охраны труда в слесарной мастерской является учитель технологии, непосредственно проводящий занятия в данном помещении и соблюдающий </w:t>
      </w:r>
      <w:hyperlink r:id="rId67" w:tgtFrame="_blank" w:history="1">
        <w:r w:rsidRPr="00FD0642">
          <w:rPr>
            <w:rFonts w:ascii="Arial" w:eastAsia="Times New Roman" w:hAnsi="Arial" w:cs="Arial"/>
            <w:color w:val="047EB6"/>
            <w:sz w:val="18"/>
            <w:u w:val="single"/>
            <w:lang w:eastAsia="ru-RU"/>
          </w:rPr>
          <w:t>инструкцию по охране труда для учителя технологии</w:t>
        </w:r>
      </w:hyperlink>
      <w:r w:rsidRPr="00FD0642">
        <w:rPr>
          <w:rFonts w:ascii="Times New Roman" w:eastAsia="Times New Roman" w:hAnsi="Times New Roman" w:cs="Times New Roman"/>
          <w:color w:val="1E2120"/>
          <w:sz w:val="18"/>
          <w:szCs w:val="18"/>
          <w:lang w:eastAsia="ru-RU"/>
        </w:rPr>
        <w:t>.</w:t>
      </w:r>
      <w:r w:rsidRPr="00FD0642">
        <w:rPr>
          <w:rFonts w:ascii="Times New Roman" w:eastAsia="Times New Roman" w:hAnsi="Times New Roman" w:cs="Times New Roman"/>
          <w:color w:val="1E2120"/>
          <w:sz w:val="18"/>
          <w:szCs w:val="18"/>
          <w:lang w:eastAsia="ru-RU"/>
        </w:rPr>
        <w:br/>
        <w:t>1.5. График работы слесарной мастерской определяется утвержденным в соответствующем порядке расписанием учебных занятий.</w:t>
      </w:r>
      <w:r w:rsidRPr="00FD0642">
        <w:rPr>
          <w:rFonts w:ascii="Times New Roman" w:eastAsia="Times New Roman" w:hAnsi="Times New Roman" w:cs="Times New Roman"/>
          <w:color w:val="1E2120"/>
          <w:sz w:val="18"/>
          <w:szCs w:val="18"/>
          <w:lang w:eastAsia="ru-RU"/>
        </w:rPr>
        <w:br/>
        <w:t>1.6. </w:t>
      </w:r>
      <w:ins w:id="293" w:author="Unknown">
        <w:r w:rsidRPr="00FD0642">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слесарной мастерской необходимо:</w:t>
        </w:r>
      </w:ins>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правила личной гигиены;</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знать месторасположение аптечки;</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w:t>
      </w:r>
      <w:hyperlink r:id="rId68" w:tgtFrame="_blank" w:history="1">
        <w:r w:rsidRPr="00FD0642">
          <w:rPr>
            <w:rFonts w:ascii="Arial" w:eastAsia="Times New Roman" w:hAnsi="Arial" w:cs="Arial"/>
            <w:color w:val="000000" w:themeColor="text1"/>
            <w:sz w:val="18"/>
            <w:u w:val="single"/>
            <w:lang w:eastAsia="ru-RU"/>
          </w:rPr>
          <w:t>инструкцию по пожарной безопасности в учебной мастерской</w:t>
        </w:r>
      </w:hyperlink>
      <w:r w:rsidRPr="00FD0642">
        <w:rPr>
          <w:rFonts w:ascii="Times New Roman" w:eastAsia="Times New Roman" w:hAnsi="Times New Roman" w:cs="Times New Roman"/>
          <w:color w:val="000000" w:themeColor="text1"/>
          <w:sz w:val="18"/>
          <w:szCs w:val="18"/>
          <w:lang w:eastAsia="ru-RU"/>
        </w:rPr>
        <w:t>.</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FD0642" w:rsidRPr="00FD0642" w:rsidRDefault="00FD0642" w:rsidP="00FD0642">
      <w:pPr>
        <w:numPr>
          <w:ilvl w:val="0"/>
          <w:numId w:val="30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придерживаться установленных режимов труда и отдыха.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1.7. </w:t>
      </w:r>
      <w:ins w:id="294" w:author="Unknown">
        <w:r w:rsidRPr="00FD0642">
          <w:rPr>
            <w:rFonts w:ascii="Times New Roman" w:eastAsia="Times New Roman" w:hAnsi="Times New Roman" w:cs="Times New Roman"/>
            <w:color w:val="1E2120"/>
            <w:sz w:val="18"/>
            <w:szCs w:val="18"/>
            <w:u w:val="single"/>
            <w:bdr w:val="none" w:sz="0" w:space="0" w:color="auto" w:frame="1"/>
            <w:lang w:eastAsia="ru-RU"/>
          </w:rPr>
          <w:t>Объектами повышенной опасности в слесарной мастерской являются:</w:t>
        </w:r>
      </w:ins>
    </w:p>
    <w:p w:rsidR="00FD0642" w:rsidRPr="00FD0642" w:rsidRDefault="00FD0642" w:rsidP="00FD0642">
      <w:pPr>
        <w:numPr>
          <w:ilvl w:val="0"/>
          <w:numId w:val="3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металлообрабатывающие станки;</w:t>
      </w:r>
    </w:p>
    <w:p w:rsidR="00FD0642" w:rsidRPr="00FD0642" w:rsidRDefault="00FD0642" w:rsidP="00FD0642">
      <w:pPr>
        <w:numPr>
          <w:ilvl w:val="0"/>
          <w:numId w:val="3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заточный станок;</w:t>
      </w:r>
    </w:p>
    <w:p w:rsidR="00FD0642" w:rsidRPr="00FD0642" w:rsidRDefault="00FD0642" w:rsidP="00FD0642">
      <w:pPr>
        <w:numPr>
          <w:ilvl w:val="0"/>
          <w:numId w:val="30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распределительный электрощиток.</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1.8. </w:t>
      </w:r>
      <w:ins w:id="295" w:author="Unknown">
        <w:r w:rsidRPr="00FD0642">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в слесарной учебной мастерской:</w:t>
        </w:r>
      </w:ins>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порезы при неаккуратном обращение с режущими и пилящими инструментами;</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неаккуратном обращении с ручными инструментами, а также с неисправными инструментами;</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острыми кромками, заусеницами на поверхностях инструмента, приспособлений, оборудования и заготовок;</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неаккуратной работе на станках, без использования средств индивидуальной защиты, при использовании некачественных материалов, заготовок, поломке электрооборудования;</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термические ожоги при прикосновении к только что обработанным заготовкам, к резцам, сверлам;</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попадание вредных веществ, выделяющихся при обработке металлов, в дыхательную систему;</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поражение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глаз отлетающей металлической стружкой при выполнении работ без использования защитных экранов и защитных очков;</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головы недостаточно закрепленной деталью, а также при работе без защитного экрана на станке;</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применении неправильных приемов труда;</w:t>
      </w:r>
    </w:p>
    <w:p w:rsidR="00FD0642" w:rsidRPr="00FD0642" w:rsidRDefault="00FD0642" w:rsidP="00FD0642">
      <w:pPr>
        <w:numPr>
          <w:ilvl w:val="0"/>
          <w:numId w:val="30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в результате падения при захламленности рабочего места.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1.9. Для обеспечения пожарной безопасности в слесарной мастерской в месте, близком к выходу, должны быть размещены первичные средства пожаротушения (огнетушители), иметься аптечка первой помощи.</w:t>
      </w:r>
      <w:r w:rsidRPr="00FD0642">
        <w:rPr>
          <w:rFonts w:ascii="Times New Roman" w:eastAsia="Times New Roman" w:hAnsi="Times New Roman" w:cs="Times New Roman"/>
          <w:color w:val="1E2120"/>
          <w:sz w:val="18"/>
          <w:szCs w:val="18"/>
          <w:lang w:eastAsia="ru-RU"/>
        </w:rPr>
        <w:br/>
        <w:t>1.10. В слесарной мастерской применяются следующие индивидуальные средства защиты для учителя и обучающихся: халат хлопчатобумажный или фартук с нарукавниками, берет, защитные очки, рукавицы (перчатки).</w:t>
      </w:r>
      <w:r w:rsidRPr="00FD0642">
        <w:rPr>
          <w:rFonts w:ascii="Times New Roman" w:eastAsia="Times New Roman" w:hAnsi="Times New Roman" w:cs="Times New Roman"/>
          <w:color w:val="1E2120"/>
          <w:sz w:val="18"/>
          <w:szCs w:val="18"/>
          <w:lang w:eastAsia="ru-RU"/>
        </w:rPr>
        <w:br/>
        <w:t>1.11. В мастерской применяются следующие коллективные средства защиты: защитные приспособления на оборудовании (предохранительные сетки, стекла), диэлектрические коврики на полу (если покрытие пола выполнено из токопроводящего материала).</w:t>
      </w:r>
      <w:r w:rsidRPr="00FD0642">
        <w:rPr>
          <w:rFonts w:ascii="Times New Roman" w:eastAsia="Times New Roman" w:hAnsi="Times New Roman" w:cs="Times New Roman"/>
          <w:color w:val="1E2120"/>
          <w:sz w:val="18"/>
          <w:szCs w:val="18"/>
          <w:lang w:eastAsia="ru-RU"/>
        </w:rPr>
        <w:br/>
        <w:t>1.12. Для организации трудового обучения слесарная мастерская обеспечивается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w:t>
      </w:r>
      <w:r w:rsidRPr="00FD0642">
        <w:rPr>
          <w:rFonts w:ascii="Times New Roman" w:eastAsia="Times New Roman" w:hAnsi="Times New Roman" w:cs="Times New Roman"/>
          <w:color w:val="1E2120"/>
          <w:sz w:val="18"/>
          <w:szCs w:val="18"/>
          <w:lang w:eastAsia="ru-RU"/>
        </w:rPr>
        <w:br/>
        <w:t>1.13. В случае травмирования уведомить непосредственного руководителя любым доступным способом в ближайшее время. При неисправности мебели, слесарных верстаков и станков, электроинструментов, вытяжной 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FD0642">
        <w:rPr>
          <w:rFonts w:ascii="Times New Roman" w:eastAsia="Times New Roman" w:hAnsi="Times New Roman" w:cs="Times New Roman"/>
          <w:color w:val="1E2120"/>
          <w:sz w:val="18"/>
          <w:szCs w:val="18"/>
          <w:lang w:eastAsia="ru-RU"/>
        </w:rPr>
        <w:br/>
        <w:t>1.14. </w:t>
      </w:r>
      <w:ins w:id="296" w:author="Unknown">
        <w:r w:rsidRPr="00FD0642">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слесарной мастерской необходимо:</w:t>
        </w:r>
      </w:ins>
    </w:p>
    <w:p w:rsidR="00FD0642" w:rsidRPr="00FD0642" w:rsidRDefault="00FD0642" w:rsidP="00FD0642">
      <w:pPr>
        <w:numPr>
          <w:ilvl w:val="0"/>
          <w:numId w:val="3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оставлять верхнюю одежду в предназначенных для этого местах;</w:t>
      </w:r>
    </w:p>
    <w:p w:rsidR="00FD0642" w:rsidRPr="00FD0642" w:rsidRDefault="00FD0642" w:rsidP="00FD0642">
      <w:pPr>
        <w:numPr>
          <w:ilvl w:val="0"/>
          <w:numId w:val="3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и после каждого занятия, после посещения туалета;</w:t>
      </w:r>
    </w:p>
    <w:p w:rsidR="00FD0642" w:rsidRPr="00FD0642" w:rsidRDefault="00FD0642" w:rsidP="00FD0642">
      <w:pPr>
        <w:numPr>
          <w:ilvl w:val="0"/>
          <w:numId w:val="3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осуществлять проветривание слесарной мастерской согласно СанПин;</w:t>
      </w:r>
    </w:p>
    <w:p w:rsidR="00FD0642" w:rsidRPr="00FD0642" w:rsidRDefault="00FD0642" w:rsidP="00FD0642">
      <w:pPr>
        <w:numPr>
          <w:ilvl w:val="0"/>
          <w:numId w:val="30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1.15. В помещении на видном месте должна быть размещена данная инструкция по охране труда в слесарной мастерской, а также инструкция для учащихся по правилам безопасности при выполнении работ в слесарной школьной мастерской, правила безопасной работы с имеющимися станками, электроинструментом. Возле каждого станка размещается выдержка из производственной инструкции по работе на данном виде оборудования.</w:t>
      </w:r>
      <w:r w:rsidRPr="00FD0642">
        <w:rPr>
          <w:rFonts w:ascii="Times New Roman" w:eastAsia="Times New Roman" w:hAnsi="Times New Roman" w:cs="Times New Roman"/>
          <w:color w:val="1E2120"/>
          <w:sz w:val="18"/>
          <w:szCs w:val="18"/>
          <w:lang w:eastAsia="ru-RU"/>
        </w:rPr>
        <w:br/>
        <w:t>1.16. Педагогические работники, осуществляющие деятельность в слесарной мастерской,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2. Требования охраны труда перед началом занятий в слесарной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2.1. </w:t>
      </w:r>
      <w:ins w:id="297" w:author="Unknown">
        <w:r w:rsidRPr="00FD0642">
          <w:rPr>
            <w:rFonts w:ascii="Times New Roman" w:eastAsia="Times New Roman" w:hAnsi="Times New Roman" w:cs="Times New Roman"/>
            <w:color w:val="1E2120"/>
            <w:sz w:val="18"/>
            <w:szCs w:val="18"/>
            <w:u w:val="single"/>
            <w:bdr w:val="none" w:sz="0" w:space="0" w:color="auto" w:frame="1"/>
            <w:lang w:eastAsia="ru-RU"/>
          </w:rPr>
          <w:t>В слесарной мастерской перед началом образовательной деятельности необходимо оценить состояние электрооборудования:</w:t>
        </w:r>
      </w:ins>
    </w:p>
    <w:p w:rsidR="00FD0642" w:rsidRPr="00FD0642" w:rsidRDefault="00FD0642" w:rsidP="00FD0642">
      <w:pPr>
        <w:numPr>
          <w:ilvl w:val="0"/>
          <w:numId w:val="3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FD0642" w:rsidRPr="00FD0642" w:rsidRDefault="00FD0642" w:rsidP="00FD0642">
      <w:pPr>
        <w:numPr>
          <w:ilvl w:val="0"/>
          <w:numId w:val="3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уровень искусственной освещенности в слесарной мастерской (мастерской по обработке металлов) должен составлять не менее 300 люкс;</w:t>
      </w:r>
    </w:p>
    <w:p w:rsidR="00FD0642" w:rsidRPr="00FD0642" w:rsidRDefault="00FD0642" w:rsidP="00FD0642">
      <w:pPr>
        <w:numPr>
          <w:ilvl w:val="0"/>
          <w:numId w:val="30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FD0642">
        <w:rPr>
          <w:rFonts w:ascii="Times New Roman" w:eastAsia="Times New Roman" w:hAnsi="Times New Roman" w:cs="Times New Roman"/>
          <w:color w:val="1E2120"/>
          <w:sz w:val="18"/>
          <w:szCs w:val="18"/>
          <w:lang w:eastAsia="ru-RU"/>
        </w:rPr>
        <w:br/>
      </w:r>
      <w:r w:rsidRPr="00FD0642">
        <w:rPr>
          <w:rFonts w:ascii="Times New Roman" w:eastAsia="Times New Roman" w:hAnsi="Times New Roman" w:cs="Times New Roman"/>
          <w:color w:val="1E2120"/>
          <w:sz w:val="18"/>
          <w:szCs w:val="18"/>
          <w:lang w:eastAsia="ru-RU"/>
        </w:rPr>
        <w:lastRenderedPageBreak/>
        <w:t>2.3. Убедиться в свободности выходов из слесарной мастерской, проходов.</w:t>
      </w:r>
      <w:r w:rsidRPr="00FD0642">
        <w:rPr>
          <w:rFonts w:ascii="Times New Roman" w:eastAsia="Times New Roman" w:hAnsi="Times New Roman" w:cs="Times New Roman"/>
          <w:color w:val="1E2120"/>
          <w:sz w:val="18"/>
          <w:szCs w:val="18"/>
          <w:lang w:eastAsia="ru-RU"/>
        </w:rPr>
        <w:br/>
        <w:t>2.4. Надеть спецодежду, застегнуть ее на все пуговицы и застегнуть обшлага рукавов.</w:t>
      </w:r>
      <w:r w:rsidRPr="00FD0642">
        <w:rPr>
          <w:rFonts w:ascii="Times New Roman" w:eastAsia="Times New Roman" w:hAnsi="Times New Roman" w:cs="Times New Roman"/>
          <w:color w:val="1E2120"/>
          <w:sz w:val="18"/>
          <w:szCs w:val="18"/>
          <w:lang w:eastAsia="ru-RU"/>
        </w:rPr>
        <w:br/>
        <w:t>2.5. Проверить, как организованы рабочие места для учащихся, а именно: соответствие нормам по охране труда и безопасности труда, производственной санитарии, а также возрастным особенностям обучающихся.</w:t>
      </w:r>
      <w:r w:rsidRPr="00FD0642">
        <w:rPr>
          <w:rFonts w:ascii="Times New Roman" w:eastAsia="Times New Roman" w:hAnsi="Times New Roman" w:cs="Times New Roman"/>
          <w:color w:val="1E2120"/>
          <w:sz w:val="18"/>
          <w:szCs w:val="18"/>
          <w:lang w:eastAsia="ru-RU"/>
        </w:rPr>
        <w:br/>
        <w:t>2.6. Проверить на устойчивость и исправность мебель, верстаки, слесарные столы, оценить покрытие столешниц и стульев, которое не должно иметь дефектов и повреждений.</w:t>
      </w:r>
      <w:r w:rsidRPr="00FD0642">
        <w:rPr>
          <w:rFonts w:ascii="Times New Roman" w:eastAsia="Times New Roman" w:hAnsi="Times New Roman" w:cs="Times New Roman"/>
          <w:color w:val="1E2120"/>
          <w:sz w:val="18"/>
          <w:szCs w:val="18"/>
          <w:lang w:eastAsia="ru-RU"/>
        </w:rPr>
        <w:br/>
        <w:t>2.7. Проверить состояние отключающих устройств и устройств заземления, надёжность закрепления защитного заземления к корпусу станков.</w:t>
      </w:r>
      <w:r w:rsidRPr="00FD0642">
        <w:rPr>
          <w:rFonts w:ascii="Times New Roman" w:eastAsia="Times New Roman" w:hAnsi="Times New Roman" w:cs="Times New Roman"/>
          <w:color w:val="1E2120"/>
          <w:sz w:val="18"/>
          <w:szCs w:val="18"/>
          <w:lang w:eastAsia="ru-RU"/>
        </w:rPr>
        <w:br/>
        <w:t>2.8. У слесарных верстаков (столов) должны находиться подставки для ног, соответствующие росту обучающихся.</w:t>
      </w:r>
      <w:r w:rsidRPr="00FD0642">
        <w:rPr>
          <w:rFonts w:ascii="Times New Roman" w:eastAsia="Times New Roman" w:hAnsi="Times New Roman" w:cs="Times New Roman"/>
          <w:color w:val="1E2120"/>
          <w:sz w:val="18"/>
          <w:szCs w:val="18"/>
          <w:lang w:eastAsia="ru-RU"/>
        </w:rPr>
        <w:br/>
        <w:t>2.9. Убедиться в присутствии и целостности защитных средств (предохранительные сетки, стекла), проверить исправность пусковых устройств и работу станков на холостом ходу.</w:t>
      </w:r>
      <w:r w:rsidRPr="00FD0642">
        <w:rPr>
          <w:rFonts w:ascii="Times New Roman" w:eastAsia="Times New Roman" w:hAnsi="Times New Roman" w:cs="Times New Roman"/>
          <w:color w:val="1E2120"/>
          <w:sz w:val="18"/>
          <w:szCs w:val="18"/>
          <w:lang w:eastAsia="ru-RU"/>
        </w:rPr>
        <w:br/>
        <w:t>2.10. Должно присутствовать в исправном состоянии местное освещение станков.</w:t>
      </w:r>
      <w:r w:rsidRPr="00FD0642">
        <w:rPr>
          <w:rFonts w:ascii="Times New Roman" w:eastAsia="Times New Roman" w:hAnsi="Times New Roman" w:cs="Times New Roman"/>
          <w:color w:val="1E2120"/>
          <w:sz w:val="18"/>
          <w:szCs w:val="18"/>
          <w:lang w:eastAsia="ru-RU"/>
        </w:rPr>
        <w:br/>
        <w:t>2.11. Проверить наличие и состояние диэлектрических ковриков на полу, если покрытие пола выполнено из токопроводящего материала.</w:t>
      </w:r>
      <w:r w:rsidRPr="00FD0642">
        <w:rPr>
          <w:rFonts w:ascii="Times New Roman" w:eastAsia="Times New Roman" w:hAnsi="Times New Roman" w:cs="Times New Roman"/>
          <w:color w:val="1E2120"/>
          <w:sz w:val="18"/>
          <w:szCs w:val="18"/>
          <w:lang w:eastAsia="ru-RU"/>
        </w:rPr>
        <w:br/>
        <w:t>2.12. Проверить исправность и работу тисков слесарных.</w:t>
      </w:r>
      <w:r w:rsidRPr="00FD0642">
        <w:rPr>
          <w:rFonts w:ascii="Times New Roman" w:eastAsia="Times New Roman" w:hAnsi="Times New Roman" w:cs="Times New Roman"/>
          <w:color w:val="1E2120"/>
          <w:sz w:val="18"/>
          <w:szCs w:val="18"/>
          <w:lang w:eastAsia="ru-RU"/>
        </w:rPr>
        <w:br/>
        <w:t>2.13. Проверить исправность электроинструмента, отсутствие повреждений изоляции шнуров питания.</w:t>
      </w:r>
      <w:r w:rsidRPr="00FD0642">
        <w:rPr>
          <w:rFonts w:ascii="Times New Roman" w:eastAsia="Times New Roman" w:hAnsi="Times New Roman" w:cs="Times New Roman"/>
          <w:color w:val="1E2120"/>
          <w:sz w:val="18"/>
          <w:szCs w:val="18"/>
          <w:lang w:eastAsia="ru-RU"/>
        </w:rPr>
        <w:br/>
        <w:t>2.14. </w:t>
      </w:r>
      <w:ins w:id="298" w:author="Unknown">
        <w:r w:rsidRPr="00FD0642">
          <w:rPr>
            <w:rFonts w:ascii="Times New Roman" w:eastAsia="Times New Roman" w:hAnsi="Times New Roman" w:cs="Times New Roman"/>
            <w:color w:val="1E2120"/>
            <w:sz w:val="18"/>
            <w:szCs w:val="18"/>
            <w:u w:val="single"/>
            <w:bdr w:val="none" w:sz="0" w:space="0" w:color="auto" w:frame="1"/>
            <w:lang w:eastAsia="ru-RU"/>
          </w:rPr>
          <w:t>Удостовериться в исправности ручного инструмента и в соответствии его состояния следующим требованиям безопасности:</w:t>
        </w:r>
      </w:ins>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 инструмента отсутствуют травмоопасные признаки;</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инструменты соответствующим образом заточены;</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бойки молотков имеют гладкую, слегка выпуклую поверхность без наличия скосов, сколов и выбоин, трещин и заусенцев;</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молотков прочные, гладкие, без трещин и заусениц, овального сечения, с утолщениями к их свободным концам;</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 хвостовики напильников и других инструментов должны быть прочно насажены ручки, стянутые металлическими кольцами, предотвращающими раскалывание;</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длина ручек должна соответствовать инструменту;</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отвертки имеют исправные рукоятки, ровный стержень, рабочая часть - прямые плоские боковые грани, без сколов и видимых повреждений;</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инструменты ударного действия (зубила, бородки, просечки, керны и др.) гладкие, их затылочная часть без видимых трещин, заусенцев, наклепа и сколов;</w:t>
      </w:r>
    </w:p>
    <w:p w:rsidR="00FD0642" w:rsidRPr="00FD0642" w:rsidRDefault="00FD0642" w:rsidP="00FD0642">
      <w:pPr>
        <w:numPr>
          <w:ilvl w:val="0"/>
          <w:numId w:val="30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рабочие поверхности гаечных ключей не имеют дефектов в виде трещин, забоин и скосов.</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2.15. Удостовериться в правильной закрепленности полотен ножовок по металлу.</w:t>
      </w:r>
      <w:r w:rsidRPr="00FD0642">
        <w:rPr>
          <w:rFonts w:ascii="Times New Roman" w:eastAsia="Times New Roman" w:hAnsi="Times New Roman" w:cs="Times New Roman"/>
          <w:color w:val="1E2120"/>
          <w:sz w:val="18"/>
          <w:szCs w:val="18"/>
          <w:lang w:eastAsia="ru-RU"/>
        </w:rPr>
        <w:br/>
        <w:t>2.16. </w:t>
      </w:r>
      <w:ins w:id="299" w:author="Unknown">
        <w:r w:rsidRPr="00FD0642">
          <w:rPr>
            <w:rFonts w:ascii="Times New Roman" w:eastAsia="Times New Roman" w:hAnsi="Times New Roman" w:cs="Times New Roman"/>
            <w:color w:val="1E2120"/>
            <w:sz w:val="18"/>
            <w:szCs w:val="18"/>
            <w:u w:val="single"/>
            <w:bdr w:val="none" w:sz="0" w:space="0" w:color="auto" w:frame="1"/>
            <w:lang w:eastAsia="ru-RU"/>
          </w:rPr>
          <w:t>Проверить исправность тисков и убедиться в том, что:</w:t>
        </w:r>
      </w:ins>
    </w:p>
    <w:p w:rsidR="00FD0642" w:rsidRPr="00FD0642" w:rsidRDefault="00FD0642" w:rsidP="00FD0642">
      <w:pPr>
        <w:numPr>
          <w:ilvl w:val="0"/>
          <w:numId w:val="3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стальные сменные плоские губки тисков имеют несработанную перекрестную насечку на рабочей поверхности с шагом 2 – 3 мм и глубиной 0,5 – 1 мм;</w:t>
      </w:r>
    </w:p>
    <w:p w:rsidR="00FD0642" w:rsidRPr="00FD0642" w:rsidRDefault="00FD0642" w:rsidP="00FD0642">
      <w:pPr>
        <w:numPr>
          <w:ilvl w:val="0"/>
          <w:numId w:val="3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подвижные части тисков перемещаются легко, без заеданий, рывков и надежно фиксируются в требуемом для работы положении;</w:t>
      </w:r>
    </w:p>
    <w:p w:rsidR="00FD0642" w:rsidRPr="00FD0642" w:rsidRDefault="00FD0642" w:rsidP="00FD0642">
      <w:pPr>
        <w:numPr>
          <w:ilvl w:val="0"/>
          <w:numId w:val="3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 рукоятке тисков отсутствуют забоины и заусенцы;</w:t>
      </w:r>
    </w:p>
    <w:p w:rsidR="00FD0642" w:rsidRPr="00FD0642" w:rsidRDefault="00FD0642" w:rsidP="00FD0642">
      <w:pPr>
        <w:numPr>
          <w:ilvl w:val="0"/>
          <w:numId w:val="3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тиски оборудованы устройством, предотвращающим полное вывинчивание ходового винта из гайки;</w:t>
      </w:r>
    </w:p>
    <w:p w:rsidR="00FD0642" w:rsidRPr="00FD0642" w:rsidRDefault="00FD0642" w:rsidP="00FD0642">
      <w:pPr>
        <w:numPr>
          <w:ilvl w:val="0"/>
          <w:numId w:val="30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отверстие головки винта имеет с двух сторон округления для защиты рук от возможного защемления.</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2.17. Подготовить и осмотреть на безопасность и качество заготовки для выполнения работ обучающимися по теме урока.</w:t>
      </w:r>
      <w:r w:rsidRPr="00FD0642">
        <w:rPr>
          <w:rFonts w:ascii="Times New Roman" w:eastAsia="Times New Roman" w:hAnsi="Times New Roman" w:cs="Times New Roman"/>
          <w:color w:val="1E2120"/>
          <w:sz w:val="18"/>
          <w:szCs w:val="18"/>
          <w:lang w:eastAsia="ru-RU"/>
        </w:rPr>
        <w:br/>
        <w:t>2.18. В отсутствии обучающихся произвести сквозное проветривание слесарной мастерской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FD0642" w:rsidRPr="00FD0642" w:rsidTr="00FD0642">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Температура наружного</w:t>
            </w:r>
            <w:r w:rsidRPr="00FD0642">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Длительность проветривания помещений, мин.</w:t>
            </w:r>
          </w:p>
        </w:tc>
      </w:tr>
      <w:tr w:rsidR="00FD0642" w:rsidRPr="00FD0642" w:rsidTr="00FD0642">
        <w:tc>
          <w:tcPr>
            <w:tcW w:w="0" w:type="auto"/>
            <w:vMerge/>
            <w:tcBorders>
              <w:top w:val="nil"/>
              <w:left w:val="nil"/>
              <w:bottom w:val="nil"/>
              <w:right w:val="single" w:sz="4" w:space="0" w:color="C8C7C7"/>
            </w:tcBorders>
            <w:shd w:val="clear" w:color="auto" w:fill="ECECEC"/>
            <w:vAlign w:val="center"/>
            <w:hideMark/>
          </w:tcPr>
          <w:p w:rsidR="00FD0642" w:rsidRPr="00FD0642" w:rsidRDefault="00FD0642" w:rsidP="00FD0642">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Учебные кабинеты</w:t>
            </w:r>
            <w:r w:rsidRPr="00FD0642">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Учебные кабинеты</w:t>
            </w:r>
            <w:r w:rsidRPr="00FD0642">
              <w:rPr>
                <w:rFonts w:ascii="inherit" w:eastAsia="Times New Roman" w:hAnsi="inherit" w:cs="Times New Roman"/>
                <w:b/>
                <w:bCs/>
                <w:color w:val="333333"/>
                <w:sz w:val="15"/>
                <w:szCs w:val="15"/>
                <w:lang w:eastAsia="ru-RU"/>
              </w:rPr>
              <w:br/>
              <w:t>в большие перемены, мин</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25-35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20-30</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15-25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10-15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5-10</w:t>
            </w:r>
          </w:p>
        </w:tc>
      </w:tr>
    </w:tbl>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2.19. Температура воздуха в слесарной мастерской должна соответствовать требуемым санитарным нормам 18-20°С, в теплый период года не более 28°С.</w:t>
      </w:r>
      <w:r w:rsidRPr="00FD0642">
        <w:rPr>
          <w:rFonts w:ascii="Times New Roman" w:eastAsia="Times New Roman" w:hAnsi="Times New Roman" w:cs="Times New Roman"/>
          <w:color w:val="1E2120"/>
          <w:sz w:val="18"/>
          <w:szCs w:val="18"/>
          <w:lang w:eastAsia="ru-RU"/>
        </w:rPr>
        <w:br/>
        <w:t>2.20. Приступать к образовательной деятельности в школьной слесарной мастерской разрешается при соответствии мастерской гигиеническим нормативам, после выполнения подготовительных мероприятий и устранения всех недостатков и неисправностей.</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lastRenderedPageBreak/>
        <w:t>3. Требования охраны труда во время занятий в слесарной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3.1. Запрещается использовать слесарную мастерскую в качестве учебного кабинета для занятий по другим предметам, а также размещения групп продленного дня.</w:t>
      </w:r>
      <w:r w:rsidRPr="00FD0642">
        <w:rPr>
          <w:rFonts w:ascii="Times New Roman" w:eastAsia="Times New Roman" w:hAnsi="Times New Roman" w:cs="Times New Roman"/>
          <w:color w:val="1E2120"/>
          <w:sz w:val="18"/>
          <w:szCs w:val="18"/>
          <w:lang w:eastAsia="ru-RU"/>
        </w:rPr>
        <w:br/>
        <w:t>3.2. Допустимое количество рабочих мест в слесарной мастерской должно соответствовать норме из расчета 6 м2/рабочее место.</w:t>
      </w:r>
      <w:r w:rsidRPr="00FD0642">
        <w:rPr>
          <w:rFonts w:ascii="Times New Roman" w:eastAsia="Times New Roman" w:hAnsi="Times New Roman" w:cs="Times New Roman"/>
          <w:color w:val="1E2120"/>
          <w:sz w:val="18"/>
          <w:szCs w:val="18"/>
          <w:lang w:eastAsia="ru-RU"/>
        </w:rPr>
        <w:br/>
        <w:t>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FD0642">
        <w:rPr>
          <w:rFonts w:ascii="Times New Roman" w:eastAsia="Times New Roman" w:hAnsi="Times New Roman" w:cs="Times New Roman"/>
          <w:color w:val="1E2120"/>
          <w:sz w:val="18"/>
          <w:szCs w:val="18"/>
          <w:lang w:eastAsia="ru-RU"/>
        </w:rPr>
        <w:br/>
        <w:t>При использовании маркерной доски в слесарной мастерской цвет маркера должен быть контрастного цвета по отношению к цвету доски.</w:t>
      </w:r>
      <w:r w:rsidRPr="00FD0642">
        <w:rPr>
          <w:rFonts w:ascii="Times New Roman" w:eastAsia="Times New Roman" w:hAnsi="Times New Roman" w:cs="Times New Roman"/>
          <w:color w:val="1E2120"/>
          <w:sz w:val="18"/>
          <w:szCs w:val="18"/>
          <w:lang w:eastAsia="ru-RU"/>
        </w:rPr>
        <w:br/>
        <w:t>3.4. В целях обеспечения необходимой естественной освещенности мастерской на подоконниках не размещаются цветы, учебники, заготовки, инструменты и иные предметы.</w:t>
      </w:r>
      <w:r w:rsidRPr="00FD0642">
        <w:rPr>
          <w:rFonts w:ascii="Times New Roman" w:eastAsia="Times New Roman" w:hAnsi="Times New Roman" w:cs="Times New Roman"/>
          <w:color w:val="1E2120"/>
          <w:sz w:val="18"/>
          <w:szCs w:val="18"/>
          <w:lang w:eastAsia="ru-RU"/>
        </w:rPr>
        <w:br/>
        <w:t>3.5. В слесарной мастерской запрещено хранение любого оборудования на шкафах.</w:t>
      </w:r>
      <w:r w:rsidRPr="00FD0642">
        <w:rPr>
          <w:rFonts w:ascii="Times New Roman" w:eastAsia="Times New Roman" w:hAnsi="Times New Roman" w:cs="Times New Roman"/>
          <w:color w:val="1E2120"/>
          <w:sz w:val="18"/>
          <w:szCs w:val="18"/>
          <w:lang w:eastAsia="ru-RU"/>
        </w:rPr>
        <w:b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(верстаками).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При расположении столов, используемых при организации обучения и воспитания, обучающихся с ограниченными возможностями здоровья, следует учитывать особенности физического развития обучающихся.</w:t>
      </w:r>
      <w:r w:rsidRPr="00FD0642">
        <w:rPr>
          <w:rFonts w:ascii="Times New Roman" w:eastAsia="Times New Roman" w:hAnsi="Times New Roman" w:cs="Times New Roman"/>
          <w:color w:val="1E2120"/>
          <w:sz w:val="18"/>
          <w:szCs w:val="18"/>
          <w:lang w:eastAsia="ru-RU"/>
        </w:rPr>
        <w:br/>
        <w:t>3.7. Слесарные верстаки или слесарные столы должны соответствовать росту учащихся и оснащаться подставками для ног.</w:t>
      </w:r>
      <w:r w:rsidRPr="00FD0642">
        <w:rPr>
          <w:rFonts w:ascii="Times New Roman" w:eastAsia="Times New Roman" w:hAnsi="Times New Roman" w:cs="Times New Roman"/>
          <w:color w:val="1E2120"/>
          <w:sz w:val="18"/>
          <w:szCs w:val="18"/>
          <w:lang w:eastAsia="ru-RU"/>
        </w:rPr>
        <w:br/>
        <w:t>3.8. Станки, оборудование, инструменты, рычаги управления, рабочая мебель по своим параметрам должны соответствовать эргономическим требованиям с учетом роста и физического развития обучающихся.</w:t>
      </w:r>
      <w:r w:rsidRPr="00FD0642">
        <w:rPr>
          <w:rFonts w:ascii="Times New Roman" w:eastAsia="Times New Roman" w:hAnsi="Times New Roman" w:cs="Times New Roman"/>
          <w:color w:val="1E2120"/>
          <w:sz w:val="18"/>
          <w:szCs w:val="18"/>
          <w:lang w:eastAsia="ru-RU"/>
        </w:rPr>
        <w:br/>
        <w:t>3.9. Все работы в слесарной мастерской учитель технологии и обучающиеся выполняют в специальной одежде и (или) с использованием средств индивидуальной защиты.</w:t>
      </w:r>
      <w:r w:rsidRPr="00FD0642">
        <w:rPr>
          <w:rFonts w:ascii="Times New Roman" w:eastAsia="Times New Roman" w:hAnsi="Times New Roman" w:cs="Times New Roman"/>
          <w:color w:val="1E2120"/>
          <w:sz w:val="18"/>
          <w:szCs w:val="18"/>
          <w:lang w:eastAsia="ru-RU"/>
        </w:rPr>
        <w:br/>
        <w:t>3.10. Сверлильные, точильные и другие станки в слесарной мастерской должны быть установлены на фундаменте (кроме настольно-сверлильных и настольно-точильных) и оборудованы предохранительными сетками, стеклами и местным освещением.</w:t>
      </w:r>
      <w:r w:rsidRPr="00FD0642">
        <w:rPr>
          <w:rFonts w:ascii="Times New Roman" w:eastAsia="Times New Roman" w:hAnsi="Times New Roman" w:cs="Times New Roman"/>
          <w:color w:val="1E2120"/>
          <w:sz w:val="18"/>
          <w:szCs w:val="18"/>
          <w:lang w:eastAsia="ru-RU"/>
        </w:rPr>
        <w:br/>
        <w:t>3.11. В начале года педагогом проводится </w:t>
      </w:r>
      <w:hyperlink r:id="rId69" w:tgtFrame="_blank" w:history="1">
        <w:r w:rsidRPr="00FD0642">
          <w:rPr>
            <w:rFonts w:ascii="Arial" w:eastAsia="Times New Roman" w:hAnsi="Arial" w:cs="Arial"/>
            <w:color w:val="047EB6"/>
            <w:sz w:val="18"/>
            <w:u w:val="single"/>
            <w:lang w:eastAsia="ru-RU"/>
          </w:rPr>
          <w:t>вводный инструктаж по технологии</w:t>
        </w:r>
      </w:hyperlink>
      <w:r w:rsidRPr="00FD0642">
        <w:rPr>
          <w:rFonts w:ascii="Times New Roman" w:eastAsia="Times New Roman" w:hAnsi="Times New Roman" w:cs="Times New Roman"/>
          <w:color w:val="1E2120"/>
          <w:sz w:val="18"/>
          <w:szCs w:val="18"/>
          <w:lang w:eastAsia="ru-RU"/>
        </w:rPr>
        <w:t> для обучающихся, повторные и первичные инструктажи с внесением записей в журнал инструктажа обучающихся, а также текущие инструктажи перед практическими работами и работой с электроинструментами, на станках, с ручными инструментами впервые, при этом акцентируется внимание на опасных факторах, которые могут возникнуть при выполнении работ.</w:t>
      </w:r>
      <w:r w:rsidRPr="00FD0642">
        <w:rPr>
          <w:rFonts w:ascii="Times New Roman" w:eastAsia="Times New Roman" w:hAnsi="Times New Roman" w:cs="Times New Roman"/>
          <w:color w:val="1E2120"/>
          <w:sz w:val="18"/>
          <w:szCs w:val="18"/>
          <w:lang w:eastAsia="ru-RU"/>
        </w:rPr>
        <w:br/>
        <w:t>3.12. Во время занятий в слесарной мастерской должна выполняться только та работа, которая предусмотрена расписанием и планом урока.</w:t>
      </w:r>
      <w:r w:rsidRPr="00FD0642">
        <w:rPr>
          <w:rFonts w:ascii="Times New Roman" w:eastAsia="Times New Roman" w:hAnsi="Times New Roman" w:cs="Times New Roman"/>
          <w:color w:val="1E2120"/>
          <w:sz w:val="18"/>
          <w:szCs w:val="18"/>
          <w:lang w:eastAsia="ru-RU"/>
        </w:rPr>
        <w:br/>
        <w:t>3.13. Не допускать складирование посторонних предметов на рабочих местах, захламление рабочей зоны и проходов, а также выходов из помещения и подходов к первичным средствам пожаротушения.</w:t>
      </w:r>
      <w:r w:rsidRPr="00FD0642">
        <w:rPr>
          <w:rFonts w:ascii="Times New Roman" w:eastAsia="Times New Roman" w:hAnsi="Times New Roman" w:cs="Times New Roman"/>
          <w:color w:val="1E2120"/>
          <w:sz w:val="18"/>
          <w:szCs w:val="18"/>
          <w:lang w:eastAsia="ru-RU"/>
        </w:rPr>
        <w:br/>
        <w:t>3.14. Необходимо поддерживать дисциплину и порядок во время занятий, не разрешать обучающимся самовольно уходить из слесарной мастерской без разрешения учителя технологии, не оставлять обучающихся одних без контроля.</w:t>
      </w:r>
      <w:r w:rsidRPr="00FD0642">
        <w:rPr>
          <w:rFonts w:ascii="Times New Roman" w:eastAsia="Times New Roman" w:hAnsi="Times New Roman" w:cs="Times New Roman"/>
          <w:color w:val="1E2120"/>
          <w:sz w:val="18"/>
          <w:szCs w:val="18"/>
          <w:lang w:eastAsia="ru-RU"/>
        </w:rPr>
        <w:br/>
        <w:t>3.15. </w:t>
      </w:r>
      <w:ins w:id="300" w:author="Unknown">
        <w:r w:rsidRPr="00FD0642">
          <w:rPr>
            <w:rFonts w:ascii="Times New Roman" w:eastAsia="Times New Roman" w:hAnsi="Times New Roman" w:cs="Times New Roman"/>
            <w:color w:val="1E2120"/>
            <w:sz w:val="18"/>
            <w:szCs w:val="18"/>
            <w:u w:val="single"/>
            <w:bdr w:val="none" w:sz="0" w:space="0" w:color="auto" w:frame="1"/>
            <w:lang w:eastAsia="ru-RU"/>
          </w:rPr>
          <w:t>В слесарной мастерской учителем технологии обеспечивается:</w:t>
        </w:r>
      </w:ins>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расположения рабочего инструмента на рабочих местах обучающихся, для предупреждения возможности его скатывания или падения;</w:t>
      </w:r>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выполнения обучающимися требований по применению средств индивидуальной и коллективной защиты в процессе выполнения работ, применения защитных очков, защитных стекол и т.д.;</w:t>
      </w:r>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прочности закрепления учащимися обрабатываемой детали или металлической заготовки в тисках при ручной обработке;</w:t>
      </w:r>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прочности закрепления обучающимися обрабатываемой заготовки на станке;</w:t>
      </w:r>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исправности и качества заточки рабочего инструмента обучающихся;</w:t>
      </w:r>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соблюдения обучающимися требований соответствующих инструкций по правилам безопасного выполнения работ в слесарной мастерской, при работе с использованием различных станков и инструментов;</w:t>
      </w:r>
    </w:p>
    <w:p w:rsidR="00FD0642" w:rsidRPr="00FD0642" w:rsidRDefault="00FD0642" w:rsidP="00FD0642">
      <w:pPr>
        <w:numPr>
          <w:ilvl w:val="0"/>
          <w:numId w:val="31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соблюдение установленного в общеобразовательной организации режима занятий, выполнение обучающимися рекомендованных физических разминок с учетом их возрастных особенностей.</w:t>
      </w:r>
    </w:p>
    <w:p w:rsidR="00FD0642" w:rsidRPr="00FD0642" w:rsidRDefault="00FD0642" w:rsidP="001D652D">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3.16. Оборудование, станки, верстаки и тиски использовать только в исправном состоянии, соблюдая правила безопасности и технические руководства по эксплуатации.</w:t>
      </w:r>
      <w:r w:rsidRPr="00FD0642">
        <w:rPr>
          <w:rFonts w:ascii="Times New Roman" w:eastAsia="Times New Roman" w:hAnsi="Times New Roman" w:cs="Times New Roman"/>
          <w:color w:val="1E2120"/>
          <w:sz w:val="18"/>
          <w:szCs w:val="18"/>
          <w:lang w:eastAsia="ru-RU"/>
        </w:rPr>
        <w:br/>
        <w:t>3.17. Электроинструменты и ручные слесарные инструменты, наглядные пособия применять только в исправном состоянии, соблюдая правила безопасности труда.</w:t>
      </w:r>
      <w:r w:rsidRPr="00FD0642">
        <w:rPr>
          <w:rFonts w:ascii="Times New Roman" w:eastAsia="Times New Roman" w:hAnsi="Times New Roman" w:cs="Times New Roman"/>
          <w:color w:val="1E2120"/>
          <w:sz w:val="18"/>
          <w:szCs w:val="18"/>
          <w:lang w:eastAsia="ru-RU"/>
        </w:rPr>
        <w:br/>
        <w:t>3.18. При использовании режущих и колющих инструментов соблюдать осторожность, не направлять их заостренные части на себя и окружающих.</w:t>
      </w:r>
      <w:r w:rsidRPr="00FD0642">
        <w:rPr>
          <w:rFonts w:ascii="Times New Roman" w:eastAsia="Times New Roman" w:hAnsi="Times New Roman" w:cs="Times New Roman"/>
          <w:color w:val="1E2120"/>
          <w:sz w:val="18"/>
          <w:szCs w:val="18"/>
          <w:lang w:eastAsia="ru-RU"/>
        </w:rPr>
        <w:br/>
        <w:t>3.19. Не производить резку, правку листового металла без применения рукавиц для защиты рук от травмирования острыми кромками металлических листов или стружкой.</w:t>
      </w:r>
      <w:r w:rsidRPr="00FD0642">
        <w:rPr>
          <w:rFonts w:ascii="Times New Roman" w:eastAsia="Times New Roman" w:hAnsi="Times New Roman" w:cs="Times New Roman"/>
          <w:color w:val="1E2120"/>
          <w:sz w:val="18"/>
          <w:szCs w:val="18"/>
          <w:lang w:eastAsia="ru-RU"/>
        </w:rPr>
        <w:br/>
        <w:t>3.20. При работах зубилом и подобными инструментами применять защитные очки.</w:t>
      </w:r>
      <w:r w:rsidRPr="00FD0642">
        <w:rPr>
          <w:rFonts w:ascii="Times New Roman" w:eastAsia="Times New Roman" w:hAnsi="Times New Roman" w:cs="Times New Roman"/>
          <w:color w:val="1E2120"/>
          <w:sz w:val="18"/>
          <w:szCs w:val="18"/>
          <w:lang w:eastAsia="ru-RU"/>
        </w:rPr>
        <w:br/>
      </w:r>
      <w:r w:rsidRPr="00FD0642">
        <w:rPr>
          <w:rFonts w:ascii="Times New Roman" w:eastAsia="Times New Roman" w:hAnsi="Times New Roman" w:cs="Times New Roman"/>
          <w:color w:val="1E2120"/>
          <w:sz w:val="18"/>
          <w:szCs w:val="18"/>
          <w:lang w:eastAsia="ru-RU"/>
        </w:rPr>
        <w:lastRenderedPageBreak/>
        <w:t>3.21. При ручной работе с металлом обучающимся необходимо соблюдать </w:t>
      </w:r>
      <w:hyperlink r:id="rId70" w:tgtFrame="_blank" w:history="1">
        <w:r w:rsidRPr="00FD0642">
          <w:rPr>
            <w:rFonts w:ascii="Arial" w:eastAsia="Times New Roman" w:hAnsi="Arial" w:cs="Arial"/>
            <w:color w:val="047EB6"/>
            <w:sz w:val="18"/>
            <w:u w:val="single"/>
            <w:lang w:eastAsia="ru-RU"/>
          </w:rPr>
          <w:t>инструкцию по правилам безопасности при ручной обработке металла</w:t>
        </w:r>
      </w:hyperlink>
      <w:r w:rsidRPr="00FD0642">
        <w:rPr>
          <w:rFonts w:ascii="Times New Roman" w:eastAsia="Times New Roman" w:hAnsi="Times New Roman" w:cs="Times New Roman"/>
          <w:color w:val="1E2120"/>
          <w:sz w:val="18"/>
          <w:szCs w:val="18"/>
          <w:lang w:eastAsia="ru-RU"/>
        </w:rPr>
        <w:t>.</w:t>
      </w:r>
      <w:r w:rsidRPr="00FD0642">
        <w:rPr>
          <w:rFonts w:ascii="Times New Roman" w:eastAsia="Times New Roman" w:hAnsi="Times New Roman" w:cs="Times New Roman"/>
          <w:color w:val="1E2120"/>
          <w:sz w:val="18"/>
          <w:szCs w:val="18"/>
          <w:lang w:eastAsia="ru-RU"/>
        </w:rPr>
        <w:br/>
        <w:t>3.22. Перед включением станков следует встать на диэлектрический коврик на полу (если покрытие пола выполнено из токопроводящего материала) и убедиться, что его пуск никому не угрожает.</w:t>
      </w:r>
      <w:r w:rsidRPr="00FD0642">
        <w:rPr>
          <w:rFonts w:ascii="Times New Roman" w:eastAsia="Times New Roman" w:hAnsi="Times New Roman" w:cs="Times New Roman"/>
          <w:color w:val="1E2120"/>
          <w:sz w:val="18"/>
          <w:szCs w:val="18"/>
          <w:lang w:eastAsia="ru-RU"/>
        </w:rPr>
        <w:br/>
        <w:t>3.23. Во время работы на станке следить за тем, чтобы металлическая стружка не травмировала окружающих. Для этих целей использовать защитный экран, защитные очки.</w:t>
      </w:r>
      <w:r w:rsidRPr="00FD0642">
        <w:rPr>
          <w:rFonts w:ascii="Times New Roman" w:eastAsia="Times New Roman" w:hAnsi="Times New Roman" w:cs="Times New Roman"/>
          <w:color w:val="1E2120"/>
          <w:sz w:val="18"/>
          <w:szCs w:val="18"/>
          <w:lang w:eastAsia="ru-RU"/>
        </w:rPr>
        <w:br/>
        <w:t>3.24. Для уборки стружки использовать только крючок или щетку, не сдувать и не собирать стружку руками.</w:t>
      </w:r>
      <w:r w:rsidRPr="00FD0642">
        <w:rPr>
          <w:rFonts w:ascii="Times New Roman" w:eastAsia="Times New Roman" w:hAnsi="Times New Roman" w:cs="Times New Roman"/>
          <w:color w:val="1E2120"/>
          <w:sz w:val="18"/>
          <w:szCs w:val="18"/>
          <w:lang w:eastAsia="ru-RU"/>
        </w:rPr>
        <w:br/>
        <w:t>3.25. Запрещается тормозить станок рукой, нажимом на патрон или инструментом.</w:t>
      </w:r>
      <w:r w:rsidRPr="00FD0642">
        <w:rPr>
          <w:rFonts w:ascii="Times New Roman" w:eastAsia="Times New Roman" w:hAnsi="Times New Roman" w:cs="Times New Roman"/>
          <w:color w:val="1E2120"/>
          <w:sz w:val="18"/>
          <w:szCs w:val="18"/>
          <w:lang w:eastAsia="ru-RU"/>
        </w:rPr>
        <w:br/>
        <w:t>3.26. Запрещается снимать ограждения вращающихся частей работающих электродвигателя и механизма.</w:t>
      </w:r>
      <w:r w:rsidRPr="00FD0642">
        <w:rPr>
          <w:rFonts w:ascii="Times New Roman" w:eastAsia="Times New Roman" w:hAnsi="Times New Roman" w:cs="Times New Roman"/>
          <w:color w:val="1E2120"/>
          <w:sz w:val="18"/>
          <w:szCs w:val="18"/>
          <w:lang w:eastAsia="ru-RU"/>
        </w:rPr>
        <w:br/>
        <w:t>3.27. </w:t>
      </w:r>
      <w:ins w:id="301" w:author="Unknown">
        <w:r w:rsidRPr="00FD0642">
          <w:rPr>
            <w:rFonts w:ascii="Times New Roman" w:eastAsia="Times New Roman" w:hAnsi="Times New Roman" w:cs="Times New Roman"/>
            <w:color w:val="1E2120"/>
            <w:sz w:val="18"/>
            <w:szCs w:val="18"/>
            <w:u w:val="single"/>
            <w:bdr w:val="none" w:sz="0" w:space="0" w:color="auto" w:frame="1"/>
            <w:lang w:eastAsia="ru-RU"/>
          </w:rPr>
          <w:t>При использовании станков и иного электрооборудования в слесарной мастерской запрещается:</w:t>
        </w:r>
      </w:ins>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включать в электросеть и отключать от неё электрооборудование мокрыми и влажными руками;</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вытирать влажной тряпкой рубильники и другие выключатели тока;</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размещать на электрооборудовании предметы (бумагу, тряпки, вещи и т.п.);</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выполнять работы на станках и ином электрооборудовании в случае его неисправности, возникновения искрения, задымления, нарушения изоляции или заземления;</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разбирать включенные в электросеть приборы, электроинструменты, станки;</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прикасаться к оголенным или с поврежденной изоляцией кабелям питания;</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сгибать и защемлять кабели питания;</w:t>
      </w:r>
    </w:p>
    <w:p w:rsidR="00FD0642" w:rsidRPr="00FD0642" w:rsidRDefault="00FD0642" w:rsidP="00FD0642">
      <w:pPr>
        <w:numPr>
          <w:ilvl w:val="0"/>
          <w:numId w:val="31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оставлять без присмотра включенное электрооборудование.</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3.28. </w:t>
      </w:r>
      <w:ins w:id="302" w:author="Unknown">
        <w:r w:rsidRPr="00FD0642">
          <w:rPr>
            <w:rFonts w:ascii="Times New Roman" w:eastAsia="Times New Roman" w:hAnsi="Times New Roman" w:cs="Times New Roman"/>
            <w:color w:val="1E2120"/>
            <w:sz w:val="18"/>
            <w:szCs w:val="18"/>
            <w:u w:val="single"/>
            <w:bdr w:val="none" w:sz="0" w:space="0" w:color="auto" w:frame="1"/>
            <w:lang w:eastAsia="ru-RU"/>
          </w:rPr>
          <w:t>В процессе работы на станке строго запрещается:</w:t>
        </w:r>
      </w:ins>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смазывать и чистить станок на ходу;</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производить регулировку или наладку станка на ходу;</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работать в рукавицах;</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касаться вращающихся частей рукавами;</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сверлить незакрепленные детали;</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убирать стружку руками;</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осуществлять уборку над и под работающим оборудованием или в непосредственной близости от движущихся механизмов и деталей станка;</w:t>
      </w:r>
    </w:p>
    <w:p w:rsidR="00FD0642" w:rsidRPr="00FD0642" w:rsidRDefault="00FD0642" w:rsidP="00FD0642">
      <w:pPr>
        <w:numPr>
          <w:ilvl w:val="0"/>
          <w:numId w:val="31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использовать инструмент и станки не по прямому назначению.</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3.29. Не собирайте упавшую стружку руками, используйте для этой цели щетку и совок.</w:t>
      </w:r>
      <w:r w:rsidRPr="00FD0642">
        <w:rPr>
          <w:rFonts w:ascii="Times New Roman" w:eastAsia="Times New Roman" w:hAnsi="Times New Roman" w:cs="Times New Roman"/>
          <w:color w:val="1E2120"/>
          <w:sz w:val="18"/>
          <w:szCs w:val="18"/>
          <w:lang w:eastAsia="ru-RU"/>
        </w:rPr>
        <w:br/>
        <w:t>3.30. В слесарной мастерской запрещено собирать вместе в один ящик тряпки, отходы и промасленную ветошь (для каждого вида отходов должен быть отведен отдельный ящик).</w:t>
      </w:r>
      <w:r w:rsidRPr="00FD0642">
        <w:rPr>
          <w:rFonts w:ascii="Times New Roman" w:eastAsia="Times New Roman" w:hAnsi="Times New Roman" w:cs="Times New Roman"/>
          <w:color w:val="1E2120"/>
          <w:sz w:val="18"/>
          <w:szCs w:val="18"/>
          <w:lang w:eastAsia="ru-RU"/>
        </w:rPr>
        <w:br/>
        <w:t>3.31. Запрещено очищать поверхности с применением кислот и щелочей.</w:t>
      </w:r>
      <w:r w:rsidRPr="00FD0642">
        <w:rPr>
          <w:rFonts w:ascii="Times New Roman" w:eastAsia="Times New Roman" w:hAnsi="Times New Roman" w:cs="Times New Roman"/>
          <w:color w:val="1E2120"/>
          <w:sz w:val="18"/>
          <w:szCs w:val="18"/>
          <w:lang w:eastAsia="ru-RU"/>
        </w:rPr>
        <w:br/>
        <w:t>3.32. Запрещено использование в помещении мастерской переносных отопительных приборов с инфракрасным излучением, а также кипятильников, плиток, не сертифицированных удлинителей.</w:t>
      </w:r>
      <w:r w:rsidRPr="00FD0642">
        <w:rPr>
          <w:rFonts w:ascii="Times New Roman" w:eastAsia="Times New Roman" w:hAnsi="Times New Roman" w:cs="Times New Roman"/>
          <w:color w:val="1E2120"/>
          <w:sz w:val="18"/>
          <w:szCs w:val="18"/>
          <w:lang w:eastAsia="ru-RU"/>
        </w:rPr>
        <w:br/>
        <w:t>3.33. В середине занятия организовывается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r w:rsidRPr="00FD0642">
        <w:rPr>
          <w:rFonts w:ascii="Times New Roman" w:eastAsia="Times New Roman" w:hAnsi="Times New Roman" w:cs="Times New Roman"/>
          <w:color w:val="1E2120"/>
          <w:sz w:val="18"/>
          <w:szCs w:val="18"/>
          <w:lang w:eastAsia="ru-RU"/>
        </w:rPr>
        <w:br/>
        <w:t>3.34. В слесарной мастерской после каждого урока проводится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r w:rsidRPr="00FD0642">
        <w:rPr>
          <w:rFonts w:ascii="Times New Roman" w:eastAsia="Times New Roman" w:hAnsi="Times New Roman" w:cs="Times New Roman"/>
          <w:color w:val="1E2120"/>
          <w:sz w:val="18"/>
          <w:szCs w:val="18"/>
          <w:lang w:eastAsia="ru-RU"/>
        </w:rPr>
        <w:br/>
        <w:t>3.35. Строго запрещено сидеть или вставать на подоконник, для предупреждения выпадений из окна, а также ранения стеклом.</w:t>
      </w:r>
      <w:r w:rsidRPr="00FD0642">
        <w:rPr>
          <w:rFonts w:ascii="Times New Roman" w:eastAsia="Times New Roman" w:hAnsi="Times New Roman" w:cs="Times New Roman"/>
          <w:color w:val="1E2120"/>
          <w:sz w:val="18"/>
          <w:szCs w:val="18"/>
          <w:lang w:eastAsia="ru-RU"/>
        </w:rPr>
        <w:br/>
        <w:t>3.36. </w:t>
      </w:r>
      <w:ins w:id="303" w:author="Unknown">
        <w:r w:rsidRPr="00FD0642">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и коллективной защиты в слесарной мастерской:</w:t>
        </w:r>
      </w:ins>
    </w:p>
    <w:p w:rsidR="00FD0642" w:rsidRPr="00FD0642" w:rsidRDefault="00FD0642" w:rsidP="00FD0642">
      <w:pPr>
        <w:numPr>
          <w:ilvl w:val="0"/>
          <w:numId w:val="3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FD0642" w:rsidRPr="00FD0642" w:rsidRDefault="00FD0642" w:rsidP="00FD0642">
      <w:pPr>
        <w:numPr>
          <w:ilvl w:val="0"/>
          <w:numId w:val="3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FD0642" w:rsidRPr="00FD0642" w:rsidRDefault="00FD0642" w:rsidP="00FD0642">
      <w:pPr>
        <w:numPr>
          <w:ilvl w:val="0"/>
          <w:numId w:val="3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перчатки (рукавицы) должны соответствовать размеру рук и не соскальзывать с них;</w:t>
      </w:r>
    </w:p>
    <w:p w:rsidR="00FD0642" w:rsidRPr="00FD0642" w:rsidRDefault="00FD0642" w:rsidP="00FD0642">
      <w:pPr>
        <w:numPr>
          <w:ilvl w:val="0"/>
          <w:numId w:val="3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диэлектрические коврики должны быть испытаны и без повреждений, находиться перед электрооборудованием;</w:t>
      </w:r>
    </w:p>
    <w:p w:rsidR="00FD0642" w:rsidRPr="00FD0642" w:rsidRDefault="00FD0642" w:rsidP="00FD0642">
      <w:pPr>
        <w:numPr>
          <w:ilvl w:val="0"/>
          <w:numId w:val="31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 неисправности СИЗ заменить на исправные.</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3.37. Не допускается нарушать настоящую инструкцию по охране труда в слесарной мастерской, иные инструкции по охране труда при выполнении работ и работе на станках, с электроинструментом, ручным инструментом, нарушать установленный режим рабочего времени и времени отдыха.</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4.1. Не начинайте работу в случае плохого самочувствия или внезапной болезни.</w:t>
      </w:r>
      <w:r w:rsidRPr="00FD0642">
        <w:rPr>
          <w:rFonts w:ascii="Times New Roman" w:eastAsia="Times New Roman" w:hAnsi="Times New Roman" w:cs="Times New Roman"/>
          <w:color w:val="1E2120"/>
          <w:sz w:val="18"/>
          <w:szCs w:val="18"/>
          <w:lang w:eastAsia="ru-RU"/>
        </w:rPr>
        <w:br/>
        <w:t>4.2. </w:t>
      </w:r>
      <w:ins w:id="304" w:author="Unknown">
        <w:r w:rsidRPr="00FD0642">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слесарной мастерской, причины их вызывающие:</w:t>
        </w:r>
      </w:ins>
    </w:p>
    <w:p w:rsidR="00FD0642" w:rsidRPr="00FD0642" w:rsidRDefault="00FD0642" w:rsidP="00FD0642">
      <w:pPr>
        <w:numPr>
          <w:ilvl w:val="0"/>
          <w:numId w:val="3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возникновение неполадок в работе электроинструмента, станка или иного электрооборудования, коротком замыкании, ощущении действия тока, появлении искр, дыма и запаха тлеющей изоляции электропроводки;</w:t>
      </w:r>
    </w:p>
    <w:p w:rsidR="00FD0642" w:rsidRPr="00FD0642" w:rsidRDefault="00FD0642" w:rsidP="00FD0642">
      <w:pPr>
        <w:numPr>
          <w:ilvl w:val="0"/>
          <w:numId w:val="3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пожар, возгорание, задымление вследствие неисправности электрооборудования, кабелей питания;</w:t>
      </w:r>
    </w:p>
    <w:p w:rsidR="00FD0642" w:rsidRPr="00FD0642" w:rsidRDefault="00FD0642" w:rsidP="00FD0642">
      <w:pPr>
        <w:numPr>
          <w:ilvl w:val="0"/>
          <w:numId w:val="3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неаккуратном обращении и нарушении правил безопасности при работе с ручными инструментами и электроинструментами, на станке;</w:t>
      </w:r>
    </w:p>
    <w:p w:rsidR="00FD0642" w:rsidRPr="00FD0642" w:rsidRDefault="00FD0642" w:rsidP="00FD0642">
      <w:pPr>
        <w:numPr>
          <w:ilvl w:val="0"/>
          <w:numId w:val="3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кабелям питания с поврежденной изоляцией, при отсутствии заземления;</w:t>
      </w:r>
    </w:p>
    <w:p w:rsidR="00FD0642" w:rsidRPr="00FD0642" w:rsidRDefault="00FD0642" w:rsidP="00FD0642">
      <w:pPr>
        <w:numPr>
          <w:ilvl w:val="0"/>
          <w:numId w:val="3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FD0642" w:rsidRPr="00FD0642" w:rsidRDefault="00FD0642" w:rsidP="00FD0642">
      <w:pPr>
        <w:numPr>
          <w:ilvl w:val="0"/>
          <w:numId w:val="31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террористический акт или угроза его совершения.</w:t>
      </w:r>
    </w:p>
    <w:p w:rsidR="00826A87" w:rsidRDefault="00FD0642" w:rsidP="00826A8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4.3. При возникновении перегрева двигателя станка необходимо выключить станок и дать ему возможность остыть. Охлаждать двигатель с помощью воды строго запрещено.</w:t>
      </w:r>
      <w:r w:rsidRPr="00FD0642">
        <w:rPr>
          <w:rFonts w:ascii="Times New Roman" w:eastAsia="Times New Roman" w:hAnsi="Times New Roman" w:cs="Times New Roman"/>
          <w:color w:val="1E2120"/>
          <w:sz w:val="18"/>
          <w:szCs w:val="18"/>
          <w:lang w:eastAsia="ru-RU"/>
        </w:rPr>
        <w:br/>
        <w:t>4.4. При возникновении неполадок в работе станка, электроинструмента или иного электрооборудования, коротком замыкании, ощущении действия тока, появлении искр, дыма и запаха гари, возникновения посторонних звуков в работе, появления тестовых сигналов незамедлительно обесточить данное электрооборудование (отключить от электрической сети), отключить в распределительном щитке, изъять или ограничить к нему доступ. Сообщить об этом заместителю директора по административно-хозяйственной части. Работу с электрооборудованием можно продолжать только после устранения возникших неполадок, замене новым и получения разрешения на использование.</w:t>
      </w:r>
      <w:r w:rsidRPr="00FD0642">
        <w:rPr>
          <w:rFonts w:ascii="Times New Roman" w:eastAsia="Times New Roman" w:hAnsi="Times New Roman" w:cs="Times New Roman"/>
          <w:color w:val="1E2120"/>
          <w:sz w:val="18"/>
          <w:szCs w:val="18"/>
          <w:lang w:eastAsia="ru-RU"/>
        </w:rPr>
        <w:br/>
        <w:t>4.5. В случае появления задымления или возгорания в слесарной мастерской необходимо немедленно прекратить работу, отключить в распределительном щитке питание на розетки (на электрооборудование), принять меры к эвакуации обучающихся в безопасное место, оповестить голосом о пожаре и вручную задействовать АПС, вызвать пожарную охрану по телефону 101 (112),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FD0642">
        <w:rPr>
          <w:rFonts w:ascii="Times New Roman" w:eastAsia="Times New Roman" w:hAnsi="Times New Roman" w:cs="Times New Roman"/>
          <w:color w:val="1E2120"/>
          <w:sz w:val="18"/>
          <w:szCs w:val="18"/>
          <w:lang w:eastAsia="ru-RU"/>
        </w:rPr>
        <w:br/>
        <w:t>4.6. При получении травмы обучающимся в слесарной мастерской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составлением протокола, фотографирования, иным методом.</w:t>
      </w:r>
      <w:r w:rsidRPr="00FD0642">
        <w:rPr>
          <w:rFonts w:ascii="Times New Roman" w:eastAsia="Times New Roman" w:hAnsi="Times New Roman" w:cs="Times New Roman"/>
          <w:color w:val="1E2120"/>
          <w:sz w:val="18"/>
          <w:szCs w:val="18"/>
          <w:lang w:eastAsia="ru-RU"/>
        </w:rPr>
        <w:br/>
        <w:t>4.7. При аварии (прорыве) в системе отопления, водоснабжения или канализации необходимо вывести обучающихся из помещения слесарной мастерской, оперативно сообщить о происшедшем заместителю директора по административно-хозяйственной части общеобразовательной организации.</w:t>
      </w:r>
      <w:r w:rsidRPr="00FD0642">
        <w:rPr>
          <w:rFonts w:ascii="Times New Roman" w:eastAsia="Times New Roman" w:hAnsi="Times New Roman" w:cs="Times New Roman"/>
          <w:color w:val="1E2120"/>
          <w:sz w:val="18"/>
          <w:szCs w:val="18"/>
          <w:lang w:eastAsia="ru-RU"/>
        </w:rPr>
        <w:br/>
        <w:t xml:space="preserve">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w:t>
      </w:r>
      <w:r w:rsidR="00826A87">
        <w:rPr>
          <w:rFonts w:ascii="Times New Roman" w:eastAsia="Times New Roman" w:hAnsi="Times New Roman" w:cs="Times New Roman"/>
          <w:color w:val="1E2120"/>
          <w:sz w:val="18"/>
          <w:szCs w:val="18"/>
          <w:lang w:eastAsia="ru-RU"/>
        </w:rPr>
        <w:t>ЧС террористического характера.</w:t>
      </w:r>
    </w:p>
    <w:p w:rsidR="00FD0642" w:rsidRPr="00826A87" w:rsidRDefault="00FD0642" w:rsidP="00826A8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b/>
          <w:bCs/>
          <w:color w:val="1E2120"/>
          <w:sz w:val="20"/>
          <w:szCs w:val="20"/>
          <w:lang w:eastAsia="ru-RU"/>
        </w:rPr>
        <w:t>5. Требования охраны труда по окончании занятий в слесарной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5.1. </w:t>
      </w:r>
      <w:ins w:id="305" w:author="Unknown">
        <w:r w:rsidRPr="00FD0642">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слесарной мастерской необходимо:</w:t>
        </w:r>
      </w:ins>
    </w:p>
    <w:p w:rsidR="00FD0642" w:rsidRPr="00FD0642" w:rsidRDefault="00FD0642" w:rsidP="00FD0642">
      <w:pPr>
        <w:numPr>
          <w:ilvl w:val="0"/>
          <w:numId w:val="3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все станки, электроинструменты от электросети;</w:t>
      </w:r>
    </w:p>
    <w:p w:rsidR="00FD0642" w:rsidRPr="00FD0642" w:rsidRDefault="00FD0642" w:rsidP="00FD0642">
      <w:pPr>
        <w:numPr>
          <w:ilvl w:val="0"/>
          <w:numId w:val="3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питание на розетки в распределительном щитке;</w:t>
      </w:r>
    </w:p>
    <w:p w:rsidR="00FD0642" w:rsidRPr="00FD0642" w:rsidRDefault="00FD0642" w:rsidP="00FD0642">
      <w:pPr>
        <w:numPr>
          <w:ilvl w:val="0"/>
          <w:numId w:val="3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принять от обучающихся выданные им для работы инструменты, заготовки, сверить их количество и убрать в места хранения;</w:t>
      </w:r>
    </w:p>
    <w:p w:rsidR="00FD0642" w:rsidRPr="00FD0642" w:rsidRDefault="00FD0642" w:rsidP="00FD0642">
      <w:pPr>
        <w:numPr>
          <w:ilvl w:val="0"/>
          <w:numId w:val="3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принять от обучающихся и расположить в отведенное место индивидуальные средства защиты;</w:t>
      </w:r>
    </w:p>
    <w:p w:rsidR="00FD0642" w:rsidRPr="00FD0642" w:rsidRDefault="00FD0642" w:rsidP="00FD0642">
      <w:pPr>
        <w:numPr>
          <w:ilvl w:val="0"/>
          <w:numId w:val="3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проконтролировать уборку обучающимися своих рабочих мест;</w:t>
      </w:r>
    </w:p>
    <w:p w:rsidR="00FD0642" w:rsidRPr="00FD0642" w:rsidRDefault="00FD0642" w:rsidP="00FD0642">
      <w:pPr>
        <w:numPr>
          <w:ilvl w:val="0"/>
          <w:numId w:val="3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обеспечить организованный выход всех учеников из помещения мастерской.</w:t>
      </w:r>
    </w:p>
    <w:p w:rsidR="00826A87" w:rsidRDefault="00FD0642" w:rsidP="00826A87">
      <w:pPr>
        <w:shd w:val="clear" w:color="auto" w:fill="FFFFFF"/>
        <w:spacing w:after="120" w:line="234" w:lineRule="atLeast"/>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5.2. Очистить и привести в порядок станки.</w:t>
      </w:r>
      <w:r w:rsidRPr="00FD0642">
        <w:rPr>
          <w:rFonts w:ascii="Times New Roman" w:eastAsia="Times New Roman" w:hAnsi="Times New Roman" w:cs="Times New Roman"/>
          <w:color w:val="1E2120"/>
          <w:sz w:val="18"/>
          <w:szCs w:val="18"/>
          <w:lang w:eastAsia="ru-RU"/>
        </w:rPr>
        <w:br/>
        <w:t>5.3. Внимательно осмотреть помещение мастерской. Убрать учебные и наглядные пособия, методические пособия и раздаточный материал в места хранения.</w:t>
      </w:r>
      <w:r w:rsidRPr="00FD0642">
        <w:rPr>
          <w:rFonts w:ascii="Times New Roman" w:eastAsia="Times New Roman" w:hAnsi="Times New Roman" w:cs="Times New Roman"/>
          <w:color w:val="1E2120"/>
          <w:sz w:val="18"/>
          <w:szCs w:val="18"/>
          <w:lang w:eastAsia="ru-RU"/>
        </w:rPr>
        <w:br/>
        <w:t>5.4. Осуществить сквозное проветривание слесарной мастерской.</w:t>
      </w:r>
      <w:r w:rsidRPr="00FD0642">
        <w:rPr>
          <w:rFonts w:ascii="Times New Roman" w:eastAsia="Times New Roman" w:hAnsi="Times New Roman" w:cs="Times New Roman"/>
          <w:color w:val="1E2120"/>
          <w:sz w:val="18"/>
          <w:szCs w:val="18"/>
          <w:lang w:eastAsia="ru-RU"/>
        </w:rPr>
        <w:b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FD0642">
        <w:rPr>
          <w:rFonts w:ascii="Times New Roman" w:eastAsia="Times New Roman" w:hAnsi="Times New Roman" w:cs="Times New Roman"/>
          <w:color w:val="1E2120"/>
          <w:sz w:val="18"/>
          <w:szCs w:val="18"/>
          <w:lang w:eastAsia="ru-RU"/>
        </w:rPr>
        <w:br/>
        <w:t>5.6. Проконтролировать проведение влажной уборки, а также вынос мусора из помещения слесарной мастерской.</w:t>
      </w:r>
      <w:r w:rsidRPr="00FD0642">
        <w:rPr>
          <w:rFonts w:ascii="Times New Roman" w:eastAsia="Times New Roman" w:hAnsi="Times New Roman" w:cs="Times New Roman"/>
          <w:color w:val="1E2120"/>
          <w:sz w:val="18"/>
          <w:szCs w:val="18"/>
          <w:lang w:eastAsia="ru-RU"/>
        </w:rPr>
        <w:br/>
        <w:t>5.7. Закрыть окна, снять спецодежду.</w:t>
      </w:r>
      <w:r w:rsidRPr="00FD0642">
        <w:rPr>
          <w:rFonts w:ascii="Times New Roman" w:eastAsia="Times New Roman" w:hAnsi="Times New Roman" w:cs="Times New Roman"/>
          <w:color w:val="1E2120"/>
          <w:sz w:val="18"/>
          <w:szCs w:val="18"/>
          <w:lang w:eastAsia="ru-RU"/>
        </w:rPr>
        <w:br/>
        <w:t>5.8. Вымыть руки с мылом, перекрыть воду и выключить свет.</w:t>
      </w:r>
      <w:r w:rsidRPr="00FD0642">
        <w:rPr>
          <w:rFonts w:ascii="Times New Roman" w:eastAsia="Times New Roman" w:hAnsi="Times New Roman" w:cs="Times New Roman"/>
          <w:color w:val="1E2120"/>
          <w:sz w:val="18"/>
          <w:szCs w:val="18"/>
          <w:lang w:eastAsia="ru-RU"/>
        </w:rPr>
        <w:br/>
        <w:t>5.9. Обо всех неисправностях электрооборудования, о поломках в водопроводной, канализационной и вентиляционной системе, о недостатках, влияющих на безопасность и охрану труда, пожарную и электробезопасность,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w:t>
      </w:r>
      <w:r w:rsidRPr="00FD0642">
        <w:rPr>
          <w:rFonts w:ascii="Times New Roman" w:eastAsia="Times New Roman" w:hAnsi="Times New Roman" w:cs="Times New Roman"/>
          <w:color w:val="1E2120"/>
          <w:sz w:val="18"/>
          <w:szCs w:val="18"/>
          <w:lang w:eastAsia="ru-RU"/>
        </w:rPr>
        <w:br/>
        <w:t>5.10. При отсутствии недостатков закрыть слесарную мастерскую на ключ.</w:t>
      </w:r>
    </w:p>
    <w:p w:rsidR="00FD0642" w:rsidRPr="00FD0642" w:rsidRDefault="00FD0642" w:rsidP="00826A8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inherit" w:eastAsia="Times New Roman" w:hAnsi="inherit" w:cs="Times New Roman"/>
          <w:i/>
          <w:iCs/>
          <w:color w:val="1E2120"/>
          <w:sz w:val="18"/>
          <w:lang w:eastAsia="ru-RU"/>
        </w:rPr>
        <w:lastRenderedPageBreak/>
        <w:t>С инструкцией ознакомлен (а)</w:t>
      </w:r>
      <w:r w:rsidR="001D652D">
        <w:rPr>
          <w:rFonts w:ascii="inherit" w:eastAsia="Times New Roman" w:hAnsi="inherit" w:cs="Times New Roman"/>
          <w:i/>
          <w:iCs/>
          <w:color w:val="1E2120"/>
          <w:sz w:val="18"/>
          <w:lang w:eastAsia="ru-RU"/>
        </w:rPr>
        <w:t>,один экземпляр получила на руки</w:t>
      </w:r>
      <w:r w:rsidRPr="00FD0642">
        <w:rPr>
          <w:rFonts w:ascii="inherit" w:eastAsia="Times New Roman" w:hAnsi="inherit" w:cs="Times New Roman"/>
          <w:i/>
          <w:iCs/>
          <w:color w:val="1E2120"/>
          <w:sz w:val="18"/>
          <w:szCs w:val="18"/>
          <w:bdr w:val="none" w:sz="0" w:space="0" w:color="auto" w:frame="1"/>
          <w:lang w:eastAsia="ru-RU"/>
        </w:rPr>
        <w:br/>
      </w:r>
      <w:r w:rsidRPr="00FD0642">
        <w:rPr>
          <w:rFonts w:ascii="inherit" w:eastAsia="Times New Roman" w:hAnsi="inherit" w:cs="Times New Roman"/>
          <w:i/>
          <w:iCs/>
          <w:color w:val="1E2120"/>
          <w:sz w:val="18"/>
          <w:lang w:eastAsia="ru-RU"/>
        </w:rPr>
        <w:t>«___»__________202_г. ____________ /_____________________/</w:t>
      </w:r>
    </w:p>
    <w:p w:rsidR="00FD0642" w:rsidRPr="00FD0642" w:rsidRDefault="00FD0642" w:rsidP="00FD0642">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FD0642">
        <w:rPr>
          <w:rFonts w:ascii="inherit" w:eastAsia="Times New Roman" w:hAnsi="inherit" w:cs="Arial"/>
          <w:color w:val="2D343D"/>
          <w:sz w:val="15"/>
          <w:lang w:eastAsia="ru-RU"/>
        </w:rPr>
        <w:t>0</w:t>
      </w: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FD0642" w:rsidRPr="00617A2E" w:rsidTr="00FD0642">
        <w:tc>
          <w:tcPr>
            <w:tcW w:w="2866" w:type="dxa"/>
            <w:hideMark/>
          </w:tcPr>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FD0642"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FD0642" w:rsidRPr="00617A2E" w:rsidRDefault="00FD0642" w:rsidP="00FD0642">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FD0642" w:rsidRPr="00617A2E" w:rsidRDefault="00FD0642" w:rsidP="00FD0642">
            <w:pPr>
              <w:rPr>
                <w:rFonts w:ascii="Times New Roman" w:eastAsia="Times New Roman" w:hAnsi="Times New Roman"/>
                <w:sz w:val="24"/>
                <w:szCs w:val="24"/>
              </w:rPr>
            </w:pPr>
          </w:p>
        </w:tc>
        <w:tc>
          <w:tcPr>
            <w:tcW w:w="3387" w:type="dxa"/>
          </w:tcPr>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FD0642" w:rsidRPr="00617A2E" w:rsidRDefault="00FD0642" w:rsidP="00FD0642">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FD0642" w:rsidRPr="00617A2E" w:rsidRDefault="00FD0642" w:rsidP="00FD0642">
            <w:pPr>
              <w:rPr>
                <w:rFonts w:ascii="Times New Roman" w:eastAsia="Times New Roman" w:hAnsi="Times New Roman"/>
                <w:sz w:val="24"/>
                <w:szCs w:val="24"/>
              </w:rPr>
            </w:pPr>
          </w:p>
        </w:tc>
      </w:tr>
    </w:tbl>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FD0642" w:rsidRDefault="00FD0642" w:rsidP="00FD064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FD0642" w:rsidRPr="00FD0642" w:rsidRDefault="00FD0642" w:rsidP="00FD064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FD0642">
        <w:rPr>
          <w:rFonts w:ascii="Times New Roman" w:eastAsia="Times New Roman" w:hAnsi="Times New Roman" w:cs="Times New Roman"/>
          <w:b/>
          <w:bCs/>
          <w:color w:val="1E2120"/>
          <w:sz w:val="26"/>
          <w:szCs w:val="26"/>
          <w:lang w:eastAsia="ru-RU"/>
        </w:rPr>
        <w:t>Инструкция</w:t>
      </w:r>
      <w:r w:rsidRPr="00FD0642">
        <w:rPr>
          <w:rFonts w:ascii="Times New Roman" w:eastAsia="Times New Roman" w:hAnsi="Times New Roman" w:cs="Times New Roman"/>
          <w:b/>
          <w:bCs/>
          <w:color w:val="1E2120"/>
          <w:sz w:val="26"/>
          <w:szCs w:val="26"/>
          <w:lang w:eastAsia="ru-RU"/>
        </w:rPr>
        <w:br/>
        <w:t>по охране труда при проведении занятий в комбинированной учебной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 </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1. Общие требования охраны труда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 Настоящая </w:t>
      </w:r>
      <w:r w:rsidRPr="00FD0642">
        <w:rPr>
          <w:rFonts w:ascii="inherit" w:eastAsia="Times New Roman" w:hAnsi="inherit" w:cs="Times New Roman"/>
          <w:b/>
          <w:bCs/>
          <w:color w:val="1E2120"/>
          <w:sz w:val="18"/>
          <w:lang w:eastAsia="ru-RU"/>
        </w:rPr>
        <w:t>инструкция по охране труда при проведении занятий в комбинированной учебной мастерской</w:t>
      </w:r>
      <w:r w:rsidRPr="00FD0642">
        <w:rPr>
          <w:rFonts w:ascii="Times New Roman" w:eastAsia="Times New Roman" w:hAnsi="Times New Roman" w:cs="Times New Roman"/>
          <w:color w:val="1E2120"/>
          <w:sz w:val="18"/>
          <w:szCs w:val="18"/>
          <w:lang w:eastAsia="ru-RU"/>
        </w:rPr>
        <w:t> по деревообработке и металлообработке разработана в соответствии с Приказами Минтруда России: от 29 октября 2021 года № 772н «Об утверждении основных требований к порядку разработки и содержанию правил и инструкций по охране труда», вступившим в силу 1 марта 2022 года, от 27 ноября 2020 года №835н «Об утверждении Правил по охране труда при работе с инструментом и приспособлениями»;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РФ.</w:t>
      </w:r>
      <w:r w:rsidRPr="00FD0642">
        <w:rPr>
          <w:rFonts w:ascii="Times New Roman" w:eastAsia="Times New Roman" w:hAnsi="Times New Roman" w:cs="Times New Roman"/>
          <w:color w:val="1E2120"/>
          <w:sz w:val="18"/>
          <w:szCs w:val="18"/>
          <w:lang w:eastAsia="ru-RU"/>
        </w:rPr>
        <w:br/>
        <w:t>1.2. Данная </w:t>
      </w:r>
      <w:r w:rsidRPr="00FD0642">
        <w:rPr>
          <w:rFonts w:ascii="inherit" w:eastAsia="Times New Roman" w:hAnsi="inherit" w:cs="Times New Roman"/>
          <w:i/>
          <w:iCs/>
          <w:color w:val="1E2120"/>
          <w:sz w:val="18"/>
          <w:lang w:eastAsia="ru-RU"/>
        </w:rPr>
        <w:t>инструкция по охране труда в учебной мастерской</w:t>
      </w:r>
      <w:r w:rsidRPr="00FD0642">
        <w:rPr>
          <w:rFonts w:ascii="Times New Roman" w:eastAsia="Times New Roman" w:hAnsi="Times New Roman" w:cs="Times New Roman"/>
          <w:color w:val="1E2120"/>
          <w:sz w:val="18"/>
          <w:szCs w:val="18"/>
          <w:lang w:eastAsia="ru-RU"/>
        </w:rPr>
        <w:t> школы устанавливает требования охраны труда перед началом, во время и по окончании осуществления образовательной деятельности в комбинированной мастерской по обработке металлов и древесины, обозначает безопасные методы и приемы работ, а также требования охраны труда в возможных аварийных ситуациях в помещении кабинета.</w:t>
      </w:r>
      <w:r w:rsidRPr="00FD0642">
        <w:rPr>
          <w:rFonts w:ascii="Times New Roman" w:eastAsia="Times New Roman" w:hAnsi="Times New Roman" w:cs="Times New Roman"/>
          <w:color w:val="1E2120"/>
          <w:sz w:val="18"/>
          <w:szCs w:val="18"/>
          <w:lang w:eastAsia="ru-RU"/>
        </w:rPr>
        <w:br/>
        <w:t>1.3. </w:t>
      </w:r>
      <w:ins w:id="306" w:author="Unknown">
        <w:r w:rsidRPr="00FD0642">
          <w:rPr>
            <w:rFonts w:ascii="Times New Roman" w:eastAsia="Times New Roman" w:hAnsi="Times New Roman" w:cs="Times New Roman"/>
            <w:color w:val="1E2120"/>
            <w:sz w:val="18"/>
            <w:szCs w:val="18"/>
            <w:u w:val="single"/>
            <w:bdr w:val="none" w:sz="0" w:space="0" w:color="auto" w:frame="1"/>
            <w:lang w:eastAsia="ru-RU"/>
          </w:rPr>
          <w:t>К самостоятельной работе в учебной мастерской могут быть допущены лица:</w:t>
        </w:r>
      </w:ins>
    </w:p>
    <w:p w:rsidR="00FD0642" w:rsidRPr="00FD0642" w:rsidRDefault="00FD0642" w:rsidP="00FD0642">
      <w:pPr>
        <w:numPr>
          <w:ilvl w:val="0"/>
          <w:numId w:val="3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не моложе 18 лет, соответствующие требованиям Профстандарта (ЕКС) по должности «Учитель»,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D0642" w:rsidRPr="00FD0642" w:rsidRDefault="00FD0642" w:rsidP="00FD0642">
      <w:pPr>
        <w:numPr>
          <w:ilvl w:val="0"/>
          <w:numId w:val="3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прошедшие обязательное психиатрическое освидетельствование;</w:t>
      </w:r>
    </w:p>
    <w:p w:rsidR="00FD0642" w:rsidRPr="00FD0642" w:rsidRDefault="00FD0642" w:rsidP="00FD0642">
      <w:pPr>
        <w:numPr>
          <w:ilvl w:val="0"/>
          <w:numId w:val="3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FD0642" w:rsidRPr="00FD0642" w:rsidRDefault="00FD0642" w:rsidP="00FD0642">
      <w:pPr>
        <w:numPr>
          <w:ilvl w:val="0"/>
          <w:numId w:val="3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имеющие III группу допуска по электробезопасности;</w:t>
      </w:r>
    </w:p>
    <w:p w:rsidR="00FD0642" w:rsidRPr="00FD0642" w:rsidRDefault="00FD0642" w:rsidP="00FD0642">
      <w:pPr>
        <w:numPr>
          <w:ilvl w:val="0"/>
          <w:numId w:val="3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ознакомившиеся с инструкциями по эксплуатации станков, электроинструментов и иного электрооборудования комбинированной учебной мастерской.</w:t>
      </w:r>
    </w:p>
    <w:p w:rsidR="00FD0642" w:rsidRPr="00FD0642" w:rsidRDefault="00FD0642" w:rsidP="00DD42A8">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1.4. Ответственным за соблюдение норм и требований охраны труда в комбинированной учебной мастерской является учитель технологии, непосредственно проводящий занятия в учебном кабинете и соблюдающий </w:t>
      </w:r>
      <w:hyperlink r:id="rId71" w:tgtFrame="_blank" w:history="1">
        <w:r w:rsidRPr="00DD42A8">
          <w:rPr>
            <w:rFonts w:asciiTheme="majorHAnsi" w:eastAsia="Times New Roman" w:hAnsiTheme="majorHAnsi" w:cs="Arial"/>
            <w:color w:val="000000" w:themeColor="text1"/>
            <w:sz w:val="18"/>
            <w:u w:val="single"/>
            <w:lang w:eastAsia="ru-RU"/>
          </w:rPr>
          <w:t>инструкцию по охране труда для учителя технологии</w:t>
        </w:r>
      </w:hyperlink>
      <w:r w:rsidRPr="00DD42A8">
        <w:rPr>
          <w:rFonts w:asciiTheme="majorHAnsi" w:eastAsia="Times New Roman" w:hAnsiTheme="majorHAnsi" w:cs="Times New Roman"/>
          <w:color w:val="000000" w:themeColor="text1"/>
          <w:sz w:val="18"/>
          <w:szCs w:val="18"/>
          <w:lang w:eastAsia="ru-RU"/>
        </w:rPr>
        <w:t>.</w:t>
      </w:r>
      <w:r w:rsidRPr="00DD42A8">
        <w:rPr>
          <w:rFonts w:asciiTheme="majorHAnsi" w:eastAsia="Times New Roman" w:hAnsiTheme="majorHAnsi" w:cs="Times New Roman"/>
          <w:color w:val="000000" w:themeColor="text1"/>
          <w:sz w:val="18"/>
          <w:szCs w:val="18"/>
          <w:lang w:eastAsia="ru-RU"/>
        </w:rPr>
        <w:br/>
      </w:r>
      <w:r w:rsidRPr="00FD0642">
        <w:rPr>
          <w:rFonts w:ascii="Times New Roman" w:eastAsia="Times New Roman" w:hAnsi="Times New Roman" w:cs="Times New Roman"/>
          <w:color w:val="1E2120"/>
          <w:sz w:val="18"/>
          <w:szCs w:val="18"/>
          <w:lang w:eastAsia="ru-RU"/>
        </w:rPr>
        <w:t>1.5. График работы учебной мастерской определяется утвержденным в соответствующем порядке расписанием учебных занятий.</w:t>
      </w:r>
      <w:r w:rsidRPr="00FD0642">
        <w:rPr>
          <w:rFonts w:ascii="Times New Roman" w:eastAsia="Times New Roman" w:hAnsi="Times New Roman" w:cs="Times New Roman"/>
          <w:color w:val="1E2120"/>
          <w:sz w:val="18"/>
          <w:szCs w:val="18"/>
          <w:lang w:eastAsia="ru-RU"/>
        </w:rPr>
        <w:br/>
        <w:t>1.6. Педагог проводит в начале года </w:t>
      </w:r>
      <w:hyperlink r:id="rId72" w:tgtFrame="_blank" w:history="1">
        <w:r w:rsidRPr="00FD0642">
          <w:rPr>
            <w:rFonts w:ascii="Arial" w:eastAsia="Times New Roman" w:hAnsi="Arial" w:cs="Arial"/>
            <w:color w:val="047EB6"/>
            <w:sz w:val="18"/>
            <w:u w:val="single"/>
            <w:lang w:eastAsia="ru-RU"/>
          </w:rPr>
          <w:t>вводный инструктаж по технологии</w:t>
        </w:r>
      </w:hyperlink>
      <w:r w:rsidRPr="00FD0642">
        <w:rPr>
          <w:rFonts w:ascii="Times New Roman" w:eastAsia="Times New Roman" w:hAnsi="Times New Roman" w:cs="Times New Roman"/>
          <w:color w:val="1E2120"/>
          <w:sz w:val="18"/>
          <w:szCs w:val="18"/>
          <w:lang w:eastAsia="ru-RU"/>
        </w:rPr>
        <w:t> для обучающихся, повторные и первичные инструктажи с внесением записей в журнал инструктажа обучающихся, а также текущие инструктажи перед практическими работами и работой с электроприборами и электроинструментами, на станках и с инструментами впервые.</w:t>
      </w:r>
      <w:r w:rsidRPr="00FD0642">
        <w:rPr>
          <w:rFonts w:ascii="Times New Roman" w:eastAsia="Times New Roman" w:hAnsi="Times New Roman" w:cs="Times New Roman"/>
          <w:color w:val="1E2120"/>
          <w:sz w:val="18"/>
          <w:szCs w:val="18"/>
          <w:lang w:eastAsia="ru-RU"/>
        </w:rPr>
        <w:br/>
        <w:t>1.7. </w:t>
      </w:r>
      <w:ins w:id="307" w:author="Unknown">
        <w:r w:rsidRPr="00FD0642">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учебной мастерской необходимо:</w:t>
        </w:r>
      </w:ins>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обеспечивать режим соблюдения норм и правил по охране труда и пожарной безопасности во время организации образовательной деятельности;</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правила личной гигиены;</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знать месторасположение аптечки;</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w:t>
      </w:r>
      <w:hyperlink r:id="rId73" w:tgtFrame="_blank" w:history="1">
        <w:r w:rsidRPr="00FD0642">
          <w:rPr>
            <w:rFonts w:ascii="Arial" w:eastAsia="Times New Roman" w:hAnsi="Arial" w:cs="Arial"/>
            <w:color w:val="047EB6"/>
            <w:sz w:val="18"/>
            <w:u w:val="single"/>
            <w:lang w:eastAsia="ru-RU"/>
          </w:rPr>
          <w:t>инструкцию по пожарной безопасности в учебной мастерской</w:t>
        </w:r>
      </w:hyperlink>
      <w:r w:rsidRPr="00FD0642">
        <w:rPr>
          <w:rFonts w:ascii="Times New Roman" w:eastAsia="Times New Roman" w:hAnsi="Times New Roman" w:cs="Times New Roman"/>
          <w:color w:val="1E2120"/>
          <w:sz w:val="18"/>
          <w:szCs w:val="18"/>
          <w:lang w:eastAsia="ru-RU"/>
        </w:rPr>
        <w:t>;</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FD0642" w:rsidRPr="00FD0642" w:rsidRDefault="00FD0642" w:rsidP="00FD0642">
      <w:pPr>
        <w:numPr>
          <w:ilvl w:val="0"/>
          <w:numId w:val="3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придерживаться установленных режимов труда и отдыха.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1.8. </w:t>
      </w:r>
      <w:ins w:id="308" w:author="Unknown">
        <w:r w:rsidRPr="00FD0642">
          <w:rPr>
            <w:rFonts w:ascii="Times New Roman" w:eastAsia="Times New Roman" w:hAnsi="Times New Roman" w:cs="Times New Roman"/>
            <w:color w:val="1E2120"/>
            <w:sz w:val="18"/>
            <w:szCs w:val="18"/>
            <w:u w:val="single"/>
            <w:bdr w:val="none" w:sz="0" w:space="0" w:color="auto" w:frame="1"/>
            <w:lang w:eastAsia="ru-RU"/>
          </w:rPr>
          <w:t>Объектами повышенной опасности в универсальной мастерской являются:</w:t>
        </w:r>
      </w:ins>
    </w:p>
    <w:p w:rsidR="00FD0642" w:rsidRPr="00FD0642" w:rsidRDefault="00FD0642" w:rsidP="00FD0642">
      <w:pPr>
        <w:numPr>
          <w:ilvl w:val="0"/>
          <w:numId w:val="3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деревообрабатывающие станки;</w:t>
      </w:r>
    </w:p>
    <w:p w:rsidR="00FD0642" w:rsidRPr="00FD0642" w:rsidRDefault="00FD0642" w:rsidP="00FD0642">
      <w:pPr>
        <w:numPr>
          <w:ilvl w:val="0"/>
          <w:numId w:val="3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металлообрабатывающие станки;</w:t>
      </w:r>
    </w:p>
    <w:p w:rsidR="00FD0642" w:rsidRPr="00FD0642" w:rsidRDefault="00FD0642" w:rsidP="00FD0642">
      <w:pPr>
        <w:numPr>
          <w:ilvl w:val="0"/>
          <w:numId w:val="3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заточный станок;</w:t>
      </w:r>
    </w:p>
    <w:p w:rsidR="00FD0642" w:rsidRPr="00FD0642" w:rsidRDefault="00FD0642" w:rsidP="00FD0642">
      <w:pPr>
        <w:numPr>
          <w:ilvl w:val="0"/>
          <w:numId w:val="3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распределительный электрощиток.</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1.9. </w:t>
      </w:r>
      <w:ins w:id="309" w:author="Unknown">
        <w:r w:rsidRPr="00FD0642">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в комбинированной учебной мастерской:</w:t>
        </w:r>
      </w:ins>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порезы при неаккуратном обращении с режущими и пилящими инструментами;</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неаккуратном обращении с ручными инструментами, а также с неисправными инструментами;</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острыми кромками, заусеницами на поверхностях инструмента, приспособлений, оборудования и заготовок;</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неаккуратной работе на станках, без использования средств индивидуальной защиты, при использовании некачественных материалов, сырья и заготовок, поломке электрооборудования;</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термические ожоги при прикосновении к только что обработанным заготовкам, к резцам, сверлам;</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попадание пыли, вредных веществ, выделяющихся при обработке металлов и древесины, в дыхательную систему при неисправной или отсутствующей местной вентиляции (вытяжки);</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поражение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глаз отлетающей стружкой при выполнении работ без использования защитных экранов и защитных очков;</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головы недостаточно закрепленной деталью, а также при работе без защитного экрана на станке;</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применении неправильных приемов труда;</w:t>
      </w:r>
    </w:p>
    <w:p w:rsidR="00FD0642" w:rsidRPr="00FD0642" w:rsidRDefault="00FD0642" w:rsidP="00FD0642">
      <w:pPr>
        <w:numPr>
          <w:ilvl w:val="0"/>
          <w:numId w:val="3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в результате падения при захламленности рабочего места.</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1.10. Для обеспечения пожарной безопасности в учебной мастерской в месте, близком к выходу, должны быть размещены первичные средства пожаротушения (огнетушители), иметься аптечка первой помощи.</w:t>
      </w:r>
      <w:r w:rsidRPr="00FD0642">
        <w:rPr>
          <w:rFonts w:ascii="Times New Roman" w:eastAsia="Times New Roman" w:hAnsi="Times New Roman" w:cs="Times New Roman"/>
          <w:color w:val="1E2120"/>
          <w:sz w:val="18"/>
          <w:szCs w:val="18"/>
          <w:lang w:eastAsia="ru-RU"/>
        </w:rPr>
        <w:br/>
        <w:t>1.11. В учебной мастерской применяются следующие индивидуальные средства защиты для учителя и обучающихся: халат хлопчатобумажный или фартук с нарукавниками, берет, защитные очки, рукавицы (перчатки).</w:t>
      </w:r>
      <w:r w:rsidRPr="00FD0642">
        <w:rPr>
          <w:rFonts w:ascii="Times New Roman" w:eastAsia="Times New Roman" w:hAnsi="Times New Roman" w:cs="Times New Roman"/>
          <w:color w:val="1E2120"/>
          <w:sz w:val="18"/>
          <w:szCs w:val="18"/>
          <w:lang w:eastAsia="ru-RU"/>
        </w:rPr>
        <w:br/>
        <w:t>1.12. В учебной мастерской применяются следующие коллективные средства защиты: защитные приспособления на оборудовании (предохранительные сетки, стекла), диэлектрические коврики на полу (если покрытие пола выполнено из токопроводящего материала).</w:t>
      </w:r>
      <w:r w:rsidRPr="00FD0642">
        <w:rPr>
          <w:rFonts w:ascii="Times New Roman" w:eastAsia="Times New Roman" w:hAnsi="Times New Roman" w:cs="Times New Roman"/>
          <w:color w:val="1E2120"/>
          <w:sz w:val="18"/>
          <w:szCs w:val="18"/>
          <w:lang w:eastAsia="ru-RU"/>
        </w:rPr>
        <w:br/>
        <w:t>1.13. Для организации трудового обучения учебные мастерские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w:t>
      </w:r>
      <w:r w:rsidRPr="00FD0642">
        <w:rPr>
          <w:rFonts w:ascii="Times New Roman" w:eastAsia="Times New Roman" w:hAnsi="Times New Roman" w:cs="Times New Roman"/>
          <w:color w:val="1E2120"/>
          <w:sz w:val="18"/>
          <w:szCs w:val="18"/>
          <w:lang w:eastAsia="ru-RU"/>
        </w:rPr>
        <w:br/>
        <w:t>1.14. В случае травмирования уведомить непосредственного руководителя любым доступным способом в ближайшее время. При неисправности мебели, верстаков и станков, электроинструментов, вытяжной 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FD0642">
        <w:rPr>
          <w:rFonts w:ascii="Times New Roman" w:eastAsia="Times New Roman" w:hAnsi="Times New Roman" w:cs="Times New Roman"/>
          <w:color w:val="1E2120"/>
          <w:sz w:val="18"/>
          <w:szCs w:val="18"/>
          <w:lang w:eastAsia="ru-RU"/>
        </w:rPr>
        <w:br/>
        <w:t>1.15. </w:t>
      </w:r>
      <w:ins w:id="310" w:author="Unknown">
        <w:r w:rsidRPr="00FD0642">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комбинированной учебной мастерской необходимо:</w:t>
        </w:r>
      </w:ins>
    </w:p>
    <w:p w:rsidR="00FD0642" w:rsidRPr="00FD0642" w:rsidRDefault="00FD0642" w:rsidP="00FD0642">
      <w:pPr>
        <w:numPr>
          <w:ilvl w:val="0"/>
          <w:numId w:val="3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оставлять верхнюю одежду в предназначенных для этого местах;</w:t>
      </w:r>
    </w:p>
    <w:p w:rsidR="00FD0642" w:rsidRPr="00FD0642" w:rsidRDefault="00FD0642" w:rsidP="00FD0642">
      <w:pPr>
        <w:numPr>
          <w:ilvl w:val="0"/>
          <w:numId w:val="3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и после каждого занятия, после посещения туалета;</w:t>
      </w:r>
    </w:p>
    <w:p w:rsidR="00FD0642" w:rsidRPr="00FD0642" w:rsidRDefault="00FD0642" w:rsidP="00FD0642">
      <w:pPr>
        <w:numPr>
          <w:ilvl w:val="0"/>
          <w:numId w:val="3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осуществлять проветривание учебной мастерской согласно СанПин;</w:t>
      </w:r>
    </w:p>
    <w:p w:rsidR="00FD0642" w:rsidRPr="00FD0642" w:rsidRDefault="00FD0642" w:rsidP="00FD0642">
      <w:pPr>
        <w:numPr>
          <w:ilvl w:val="0"/>
          <w:numId w:val="3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1.16. В кабинете на видном месте должна быть размещена данная инструкция по охране труда в учебной мастерской, а также инструкция для учащихся по правилам безопасности при выполнении работ в комбинированной школьной мастерской, правила безопасной работы с имеющимися станками, электроприборами, электроинструментом. Возле каждого станка размещается выдержка из производственной инструкции по работе на данном виде оборудования.</w:t>
      </w:r>
      <w:r w:rsidRPr="00FD0642">
        <w:rPr>
          <w:rFonts w:ascii="Times New Roman" w:eastAsia="Times New Roman" w:hAnsi="Times New Roman" w:cs="Times New Roman"/>
          <w:color w:val="1E2120"/>
          <w:sz w:val="18"/>
          <w:szCs w:val="18"/>
          <w:lang w:eastAsia="ru-RU"/>
        </w:rPr>
        <w:br/>
        <w:t xml:space="preserve">1.17. Педагогические работники, осуществляющие деятельность в комбинированной учебной мастерской, допустившие </w:t>
      </w:r>
      <w:r w:rsidRPr="00FD0642">
        <w:rPr>
          <w:rFonts w:ascii="Times New Roman" w:eastAsia="Times New Roman" w:hAnsi="Times New Roman" w:cs="Times New Roman"/>
          <w:color w:val="1E2120"/>
          <w:sz w:val="18"/>
          <w:szCs w:val="18"/>
          <w:lang w:eastAsia="ru-RU"/>
        </w:rPr>
        <w:lastRenderedPageBreak/>
        <w:t>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2. Требования охраны труда перед началом занятий в учебной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2.1. </w:t>
      </w:r>
      <w:ins w:id="311" w:author="Unknown">
        <w:r w:rsidRPr="00FD0642">
          <w:rPr>
            <w:rFonts w:ascii="Times New Roman" w:eastAsia="Times New Roman" w:hAnsi="Times New Roman" w:cs="Times New Roman"/>
            <w:color w:val="1E2120"/>
            <w:sz w:val="18"/>
            <w:szCs w:val="18"/>
            <w:u w:val="single"/>
            <w:bdr w:val="none" w:sz="0" w:space="0" w:color="auto" w:frame="1"/>
            <w:lang w:eastAsia="ru-RU"/>
          </w:rPr>
          <w:t>В учебной мастерской перед началом образовательной деятельности необходимо оценить состояние электрооборудования:</w:t>
        </w:r>
      </w:ins>
    </w:p>
    <w:p w:rsidR="00FD0642" w:rsidRPr="00FD0642" w:rsidRDefault="00FD0642" w:rsidP="00FD0642">
      <w:pPr>
        <w:numPr>
          <w:ilvl w:val="0"/>
          <w:numId w:val="3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FD0642" w:rsidRPr="00FD0642" w:rsidRDefault="00FD0642" w:rsidP="00FD0642">
      <w:pPr>
        <w:numPr>
          <w:ilvl w:val="0"/>
          <w:numId w:val="3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уровень искусственной освещенности в комбинированной учебной мастерской по обработке металлов и древесины должен составлять не менее 300 люкс;</w:t>
      </w:r>
    </w:p>
    <w:p w:rsidR="00FD0642" w:rsidRPr="00FD0642" w:rsidRDefault="00FD0642" w:rsidP="00FD0642">
      <w:pPr>
        <w:numPr>
          <w:ilvl w:val="0"/>
          <w:numId w:val="3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FD0642">
        <w:rPr>
          <w:rFonts w:ascii="Times New Roman" w:eastAsia="Times New Roman" w:hAnsi="Times New Roman" w:cs="Times New Roman"/>
          <w:color w:val="1E2120"/>
          <w:sz w:val="18"/>
          <w:szCs w:val="18"/>
          <w:lang w:eastAsia="ru-RU"/>
        </w:rPr>
        <w:br/>
        <w:t>2.3. Убедиться в свободности выходов из комбинированной учебной мастерской, проходов.</w:t>
      </w:r>
      <w:r w:rsidRPr="00FD0642">
        <w:rPr>
          <w:rFonts w:ascii="Times New Roman" w:eastAsia="Times New Roman" w:hAnsi="Times New Roman" w:cs="Times New Roman"/>
          <w:color w:val="1E2120"/>
          <w:sz w:val="18"/>
          <w:szCs w:val="18"/>
          <w:lang w:eastAsia="ru-RU"/>
        </w:rPr>
        <w:br/>
        <w:t>2.4. Надеть спецодежду, застегнуть ее на все пуговицы, застегнуть обшлага рукавов.</w:t>
      </w:r>
      <w:r w:rsidRPr="00FD0642">
        <w:rPr>
          <w:rFonts w:ascii="Times New Roman" w:eastAsia="Times New Roman" w:hAnsi="Times New Roman" w:cs="Times New Roman"/>
          <w:color w:val="1E2120"/>
          <w:sz w:val="18"/>
          <w:szCs w:val="18"/>
          <w:lang w:eastAsia="ru-RU"/>
        </w:rPr>
        <w:br/>
        <w:t>2.5. Проверить, как организованы рабочие места для обучающихся, а именно: соответствие нормам по охране труда и безопасности труда, производственной санитарии, а также возрастным особенностям обучающихся.</w:t>
      </w:r>
      <w:r w:rsidRPr="00FD0642">
        <w:rPr>
          <w:rFonts w:ascii="Times New Roman" w:eastAsia="Times New Roman" w:hAnsi="Times New Roman" w:cs="Times New Roman"/>
          <w:color w:val="1E2120"/>
          <w:sz w:val="18"/>
          <w:szCs w:val="18"/>
          <w:lang w:eastAsia="ru-RU"/>
        </w:rPr>
        <w:br/>
        <w:t>2.6. Проверить на устойчивость и исправность мебель и верстаки, оценить покрытие столов, верстаков и стульев, которое не должно иметь дефектов и повреждений.</w:t>
      </w:r>
      <w:r w:rsidRPr="00FD0642">
        <w:rPr>
          <w:rFonts w:ascii="Times New Roman" w:eastAsia="Times New Roman" w:hAnsi="Times New Roman" w:cs="Times New Roman"/>
          <w:color w:val="1E2120"/>
          <w:sz w:val="18"/>
          <w:szCs w:val="18"/>
          <w:lang w:eastAsia="ru-RU"/>
        </w:rPr>
        <w:br/>
        <w:t>2.7. Проверить состояние отключающих устройств и устройств заземления, надёжность закрепления защитного заземления к корпусу станков.</w:t>
      </w:r>
      <w:r w:rsidRPr="00FD0642">
        <w:rPr>
          <w:rFonts w:ascii="Times New Roman" w:eastAsia="Times New Roman" w:hAnsi="Times New Roman" w:cs="Times New Roman"/>
          <w:color w:val="1E2120"/>
          <w:sz w:val="18"/>
          <w:szCs w:val="18"/>
          <w:lang w:eastAsia="ru-RU"/>
        </w:rPr>
        <w:br/>
        <w:t>2.8. У столярных и слесарных верстаков должны находиться подставки для ног, соответствующие росту обучающихся.</w:t>
      </w:r>
      <w:r w:rsidRPr="00FD0642">
        <w:rPr>
          <w:rFonts w:ascii="Times New Roman" w:eastAsia="Times New Roman" w:hAnsi="Times New Roman" w:cs="Times New Roman"/>
          <w:color w:val="1E2120"/>
          <w:sz w:val="18"/>
          <w:szCs w:val="18"/>
          <w:lang w:eastAsia="ru-RU"/>
        </w:rPr>
        <w:br/>
        <w:t>2.9. Оборудование и станки должны быть исправными, с присутствием защитных средств (предохранительные сетки, стекла).</w:t>
      </w:r>
      <w:r w:rsidRPr="00FD0642">
        <w:rPr>
          <w:rFonts w:ascii="Times New Roman" w:eastAsia="Times New Roman" w:hAnsi="Times New Roman" w:cs="Times New Roman"/>
          <w:color w:val="1E2120"/>
          <w:sz w:val="18"/>
          <w:szCs w:val="18"/>
          <w:lang w:eastAsia="ru-RU"/>
        </w:rPr>
        <w:br/>
        <w:t>2.10. Должно присутствовать в исправном состоянии местное освещение станков.</w:t>
      </w:r>
      <w:r w:rsidRPr="00FD0642">
        <w:rPr>
          <w:rFonts w:ascii="Times New Roman" w:eastAsia="Times New Roman" w:hAnsi="Times New Roman" w:cs="Times New Roman"/>
          <w:color w:val="1E2120"/>
          <w:sz w:val="18"/>
          <w:szCs w:val="18"/>
          <w:lang w:eastAsia="ru-RU"/>
        </w:rPr>
        <w:br/>
        <w:t>2.11. Проверить наличие и состояние диэлектрических ковриков на полу, если покрытие пола выполнено из токопроводящего материала.</w:t>
      </w:r>
      <w:r w:rsidRPr="00FD0642">
        <w:rPr>
          <w:rFonts w:ascii="Times New Roman" w:eastAsia="Times New Roman" w:hAnsi="Times New Roman" w:cs="Times New Roman"/>
          <w:color w:val="1E2120"/>
          <w:sz w:val="18"/>
          <w:szCs w:val="18"/>
          <w:lang w:eastAsia="ru-RU"/>
        </w:rPr>
        <w:br/>
        <w:t>2.12. Проверить исправность и работу вытяжки (местной механической вентиляции).</w:t>
      </w:r>
      <w:r w:rsidRPr="00FD0642">
        <w:rPr>
          <w:rFonts w:ascii="Times New Roman" w:eastAsia="Times New Roman" w:hAnsi="Times New Roman" w:cs="Times New Roman"/>
          <w:color w:val="1E2120"/>
          <w:sz w:val="18"/>
          <w:szCs w:val="18"/>
          <w:lang w:eastAsia="ru-RU"/>
        </w:rPr>
        <w:br/>
        <w:t>2.13. Проверить исправность электроприборов, электроинструмента, отсутствие повреждений изоляции шнуров питания.</w:t>
      </w:r>
      <w:r w:rsidRPr="00FD0642">
        <w:rPr>
          <w:rFonts w:ascii="Times New Roman" w:eastAsia="Times New Roman" w:hAnsi="Times New Roman" w:cs="Times New Roman"/>
          <w:color w:val="1E2120"/>
          <w:sz w:val="18"/>
          <w:szCs w:val="18"/>
          <w:lang w:eastAsia="ru-RU"/>
        </w:rPr>
        <w:br/>
        <w:t>2.14. </w:t>
      </w:r>
      <w:ins w:id="312" w:author="Unknown">
        <w:r w:rsidRPr="00FD0642">
          <w:rPr>
            <w:rFonts w:ascii="Times New Roman" w:eastAsia="Times New Roman" w:hAnsi="Times New Roman" w:cs="Times New Roman"/>
            <w:color w:val="1E2120"/>
            <w:sz w:val="18"/>
            <w:szCs w:val="18"/>
            <w:u w:val="single"/>
            <w:bdr w:val="none" w:sz="0" w:space="0" w:color="auto" w:frame="1"/>
            <w:lang w:eastAsia="ru-RU"/>
          </w:rPr>
          <w:t>Удостовериться в исправности ручного инструмента и в соответствии его состояния следующим требованиям безопасности:</w:t>
        </w:r>
      </w:ins>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у инструмента отсутствуют травмоопасные признаки;</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инструменты соответствующим образом заточены;</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бойки молотков имеют гладкую, слегка выпуклую поверхность без наличия скосов, сколов и выбоин, трещин и заусенцев;</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молотков прочные, гладкие, без трещин и заусениц, овального сечения, с утолщениями к их свободным концам;</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 хвостовики напильников, стамесок, долот и других инструментов должны быть прочно насажены ручки, стянутые металлическими кольцами, предотвращающими раскалывание;</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длина ручек должна соответствовать инструменту;</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отвертки имеют исправные рукоятки, ровный стержень, рабочая часть - прямые плоские боковые грани, без сколов и видимых повреждений;</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инструменты ударного действия (зубила, бородки, просечки, керны и др.) гладкие, их затылочная часть без видимых трещин, заусенцев, наклепа и сколов;</w:t>
      </w:r>
    </w:p>
    <w:p w:rsidR="00FD0642" w:rsidRPr="00FD0642" w:rsidRDefault="00FD0642" w:rsidP="00FD0642">
      <w:pPr>
        <w:numPr>
          <w:ilvl w:val="0"/>
          <w:numId w:val="3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рабочие поверхности гаечных ключей не имеют дефектов в виде трещин, забоин и скосов.</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2.15. Удостовериться в правильной и качественной заточке пил (ножовок, поперечных, лучковых и пр.), в закрепленности ручек пил и их гладкости.</w:t>
      </w:r>
      <w:r w:rsidRPr="00FD0642">
        <w:rPr>
          <w:rFonts w:ascii="Times New Roman" w:eastAsia="Times New Roman" w:hAnsi="Times New Roman" w:cs="Times New Roman"/>
          <w:color w:val="1E2120"/>
          <w:sz w:val="18"/>
          <w:szCs w:val="18"/>
          <w:lang w:eastAsia="ru-RU"/>
        </w:rPr>
        <w:br/>
        <w:t>2.16. </w:t>
      </w:r>
      <w:ins w:id="313" w:author="Unknown">
        <w:r w:rsidRPr="00FD0642">
          <w:rPr>
            <w:rFonts w:ascii="Times New Roman" w:eastAsia="Times New Roman" w:hAnsi="Times New Roman" w:cs="Times New Roman"/>
            <w:color w:val="1E2120"/>
            <w:sz w:val="18"/>
            <w:szCs w:val="18"/>
            <w:u w:val="single"/>
            <w:bdr w:val="none" w:sz="0" w:space="0" w:color="auto" w:frame="1"/>
            <w:lang w:eastAsia="ru-RU"/>
          </w:rPr>
          <w:t>Удостовериться в безопасности строгального инструмента для обработки</w:t>
        </w:r>
      </w:ins>
    </w:p>
    <w:p w:rsidR="00FD0642" w:rsidRPr="00FD0642" w:rsidRDefault="00FD0642" w:rsidP="00FD0642">
      <w:pPr>
        <w:numPr>
          <w:ilvl w:val="0"/>
          <w:numId w:val="3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древесины (шерхебели, рубанки, фуганки):</w:t>
      </w:r>
    </w:p>
    <w:p w:rsidR="00FD0642" w:rsidRPr="00FD0642" w:rsidRDefault="00FD0642" w:rsidP="00FD0642">
      <w:pPr>
        <w:numPr>
          <w:ilvl w:val="0"/>
          <w:numId w:val="3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имеет гладкие, ровно зачищенные колодки;</w:t>
      </w:r>
    </w:p>
    <w:p w:rsidR="00FD0642" w:rsidRPr="00FD0642" w:rsidRDefault="00FD0642" w:rsidP="00FD0642">
      <w:pPr>
        <w:numPr>
          <w:ilvl w:val="0"/>
          <w:numId w:val="3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задний конец колодки в верхней своей части закруглен;</w:t>
      </w:r>
    </w:p>
    <w:p w:rsidR="00FD0642" w:rsidRPr="00FD0642" w:rsidRDefault="00FD0642" w:rsidP="00FD0642">
      <w:pPr>
        <w:numPr>
          <w:ilvl w:val="0"/>
          <w:numId w:val="3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рукоятки гладкие;</w:t>
      </w:r>
    </w:p>
    <w:p w:rsidR="00FD0642" w:rsidRPr="00FD0642" w:rsidRDefault="00FD0642" w:rsidP="00FD0642">
      <w:pPr>
        <w:numPr>
          <w:ilvl w:val="0"/>
          <w:numId w:val="3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резцы правильно заточены, прочно закреплены к деревянным колодкам и не имеют повреждений.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2.17. </w:t>
      </w:r>
      <w:ins w:id="314" w:author="Unknown">
        <w:r w:rsidRPr="00FD0642">
          <w:rPr>
            <w:rFonts w:ascii="Times New Roman" w:eastAsia="Times New Roman" w:hAnsi="Times New Roman" w:cs="Times New Roman"/>
            <w:color w:val="1E2120"/>
            <w:sz w:val="18"/>
            <w:szCs w:val="18"/>
            <w:u w:val="single"/>
            <w:bdr w:val="none" w:sz="0" w:space="0" w:color="auto" w:frame="1"/>
            <w:lang w:eastAsia="ru-RU"/>
          </w:rPr>
          <w:t>Удостовериться в исправности тисков:</w:t>
        </w:r>
      </w:ins>
    </w:p>
    <w:p w:rsidR="00FD0642" w:rsidRPr="00FD0642" w:rsidRDefault="00FD0642" w:rsidP="00FD0642">
      <w:pPr>
        <w:numPr>
          <w:ilvl w:val="0"/>
          <w:numId w:val="3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стальные сменные плоские губки тисков имеют несработанную перекрестную насечку на рабочей поверхности;</w:t>
      </w:r>
    </w:p>
    <w:p w:rsidR="00FD0642" w:rsidRPr="00FD0642" w:rsidRDefault="00FD0642" w:rsidP="00FD0642">
      <w:pPr>
        <w:numPr>
          <w:ilvl w:val="0"/>
          <w:numId w:val="3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подвижные части тисков перемещаются легко и надежно фиксируются в требуемом для работы положении;</w:t>
      </w:r>
    </w:p>
    <w:p w:rsidR="00FD0642" w:rsidRPr="00FD0642" w:rsidRDefault="00FD0642" w:rsidP="00FD0642">
      <w:pPr>
        <w:numPr>
          <w:ilvl w:val="0"/>
          <w:numId w:val="32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 рукоятке тисков отсутствуют забоины и заусенцы.</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lastRenderedPageBreak/>
        <w:t>2.18. Подготовить и осмотреть на безопасность и качество заготовки и материалы для выполнения работ обучающимися по теме урока.</w:t>
      </w:r>
      <w:r w:rsidRPr="00FD0642">
        <w:rPr>
          <w:rFonts w:ascii="Times New Roman" w:eastAsia="Times New Roman" w:hAnsi="Times New Roman" w:cs="Times New Roman"/>
          <w:color w:val="1E2120"/>
          <w:sz w:val="18"/>
          <w:szCs w:val="18"/>
          <w:lang w:eastAsia="ru-RU"/>
        </w:rPr>
        <w:br/>
        <w:t>2.19. В отсутствии обучающихся произвести сквозное проветривание учебной мастерской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FD0642" w:rsidRPr="00FD0642" w:rsidTr="00FD0642">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Температура наружного</w:t>
            </w:r>
            <w:r w:rsidRPr="00FD0642">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Длительность проветривания помещений, мин.</w:t>
            </w:r>
          </w:p>
        </w:tc>
      </w:tr>
      <w:tr w:rsidR="00FD0642" w:rsidRPr="00FD0642" w:rsidTr="00FD0642">
        <w:tc>
          <w:tcPr>
            <w:tcW w:w="0" w:type="auto"/>
            <w:vMerge/>
            <w:tcBorders>
              <w:top w:val="nil"/>
              <w:left w:val="nil"/>
              <w:bottom w:val="nil"/>
              <w:right w:val="single" w:sz="4" w:space="0" w:color="C8C7C7"/>
            </w:tcBorders>
            <w:shd w:val="clear" w:color="auto" w:fill="ECECEC"/>
            <w:vAlign w:val="center"/>
            <w:hideMark/>
          </w:tcPr>
          <w:p w:rsidR="00FD0642" w:rsidRPr="00FD0642" w:rsidRDefault="00FD0642" w:rsidP="00FD0642">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Учебные кабинеты</w:t>
            </w:r>
            <w:r w:rsidRPr="00FD0642">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Учебные кабинеты</w:t>
            </w:r>
            <w:r w:rsidRPr="00FD0642">
              <w:rPr>
                <w:rFonts w:ascii="inherit" w:eastAsia="Times New Roman" w:hAnsi="inherit" w:cs="Times New Roman"/>
                <w:b/>
                <w:bCs/>
                <w:color w:val="333333"/>
                <w:sz w:val="15"/>
                <w:szCs w:val="15"/>
                <w:lang w:eastAsia="ru-RU"/>
              </w:rPr>
              <w:br/>
              <w:t>в большие перемены, мин</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25-35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20-30</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15-25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10-15</w:t>
            </w:r>
          </w:p>
        </w:tc>
      </w:tr>
      <w:tr w:rsidR="00FD0642" w:rsidRPr="00FD0642" w:rsidTr="00FD0642">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5-10</w:t>
            </w:r>
          </w:p>
        </w:tc>
      </w:tr>
    </w:tbl>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2.20. Температура воздуха в учебной мастерской должна соответствовать требуемым санитарным нормам 18-20°С, в теплый период года не более 28°С.</w:t>
      </w:r>
      <w:r w:rsidRPr="00FD0642">
        <w:rPr>
          <w:rFonts w:ascii="Times New Roman" w:eastAsia="Times New Roman" w:hAnsi="Times New Roman" w:cs="Times New Roman"/>
          <w:color w:val="1E2120"/>
          <w:sz w:val="18"/>
          <w:szCs w:val="18"/>
          <w:lang w:eastAsia="ru-RU"/>
        </w:rPr>
        <w:br/>
        <w:t>2.21. Приступать к образовательной деятельности в школьной комбинированной мастерской разрешается при соответствии учебной мастерской гигиеническим нормативам, после выполнения подготовительных мероприятий и устранения всех недостатков и неисправностей.</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3. Требования охраны труда во время занятий в учебной мастерской</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3.1. Запрещается использовать универсальную учебную мастерскую в качестве учебного кабинета для занятий по другим предметам, а также размещения групп продленного дня.</w:t>
      </w:r>
      <w:r w:rsidRPr="00FD0642">
        <w:rPr>
          <w:rFonts w:ascii="Times New Roman" w:eastAsia="Times New Roman" w:hAnsi="Times New Roman" w:cs="Times New Roman"/>
          <w:color w:val="1E2120"/>
          <w:sz w:val="18"/>
          <w:szCs w:val="18"/>
          <w:lang w:eastAsia="ru-RU"/>
        </w:rPr>
        <w:br/>
        <w:t>3.2. Допустимое количество рабочих мест в комбинированной учебной мастерской должно соответствовать норме из расчета 6 м2/рабочее место.</w:t>
      </w:r>
      <w:r w:rsidRPr="00FD0642">
        <w:rPr>
          <w:rFonts w:ascii="Times New Roman" w:eastAsia="Times New Roman" w:hAnsi="Times New Roman" w:cs="Times New Roman"/>
          <w:color w:val="1E2120"/>
          <w:sz w:val="18"/>
          <w:szCs w:val="18"/>
          <w:lang w:eastAsia="ru-RU"/>
        </w:rPr>
        <w:br/>
        <w:t>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FD0642">
        <w:rPr>
          <w:rFonts w:ascii="Times New Roman" w:eastAsia="Times New Roman" w:hAnsi="Times New Roman" w:cs="Times New Roman"/>
          <w:color w:val="1E2120"/>
          <w:sz w:val="18"/>
          <w:szCs w:val="18"/>
          <w:lang w:eastAsia="ru-RU"/>
        </w:rPr>
        <w:br/>
        <w:t>При использовании маркерной доски в комбинированной учебной мастерской цвет маркера должен быть контрастного цвета по отношению к цвету доски.</w:t>
      </w:r>
      <w:r w:rsidRPr="00FD0642">
        <w:rPr>
          <w:rFonts w:ascii="Times New Roman" w:eastAsia="Times New Roman" w:hAnsi="Times New Roman" w:cs="Times New Roman"/>
          <w:color w:val="1E2120"/>
          <w:sz w:val="18"/>
          <w:szCs w:val="18"/>
          <w:lang w:eastAsia="ru-RU"/>
        </w:rPr>
        <w:br/>
        <w:t>3.4. В целях обеспечения необходимой естественной освещенности учебной мастерской на подоконниках не размещаются цветы, учебники, заготовки, инструменты и иные предметы.</w:t>
      </w:r>
      <w:r w:rsidRPr="00FD0642">
        <w:rPr>
          <w:rFonts w:ascii="Times New Roman" w:eastAsia="Times New Roman" w:hAnsi="Times New Roman" w:cs="Times New Roman"/>
          <w:color w:val="1E2120"/>
          <w:sz w:val="18"/>
          <w:szCs w:val="18"/>
          <w:lang w:eastAsia="ru-RU"/>
        </w:rPr>
        <w:br/>
        <w:t>3.5. В учебной мастерской запрещено хранение любого оборудования на шкафах.</w:t>
      </w:r>
      <w:r w:rsidRPr="00FD0642">
        <w:rPr>
          <w:rFonts w:ascii="Times New Roman" w:eastAsia="Times New Roman" w:hAnsi="Times New Roman" w:cs="Times New Roman"/>
          <w:color w:val="1E2120"/>
          <w:sz w:val="18"/>
          <w:szCs w:val="18"/>
          <w:lang w:eastAsia="ru-RU"/>
        </w:rPr>
        <w:b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(верстаками).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При расположении столов используемых при организации обучения и воспитания, обучающихся с ограниченными возможностями здоровья, следует учитывать особенности физического развития обучающихся.</w:t>
      </w:r>
      <w:r w:rsidRPr="00FD0642">
        <w:rPr>
          <w:rFonts w:ascii="Times New Roman" w:eastAsia="Times New Roman" w:hAnsi="Times New Roman" w:cs="Times New Roman"/>
          <w:color w:val="1E2120"/>
          <w:sz w:val="18"/>
          <w:szCs w:val="18"/>
          <w:lang w:eastAsia="ru-RU"/>
        </w:rPr>
        <w:br/>
        <w:t>3.7. Посадка обучающихся производится за рабочие столы, соответствующие их росту:</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56"/>
        <w:gridCol w:w="677"/>
        <w:gridCol w:w="1220"/>
        <w:gridCol w:w="1320"/>
        <w:gridCol w:w="1414"/>
      </w:tblGrid>
      <w:tr w:rsidR="00FD0642" w:rsidRPr="00FD0642" w:rsidTr="00FD0642">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Номер</w:t>
            </w:r>
            <w:r w:rsidRPr="00FD0642">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FD0642" w:rsidRPr="00FD0642" w:rsidRDefault="00FD0642" w:rsidP="00FD0642">
            <w:pPr>
              <w:spacing w:after="0" w:line="264" w:lineRule="atLeast"/>
              <w:jc w:val="center"/>
              <w:rPr>
                <w:rFonts w:ascii="inherit" w:eastAsia="Times New Roman" w:hAnsi="inherit" w:cs="Times New Roman"/>
                <w:b/>
                <w:bCs/>
                <w:color w:val="333333"/>
                <w:sz w:val="15"/>
                <w:szCs w:val="15"/>
                <w:lang w:eastAsia="ru-RU"/>
              </w:rPr>
            </w:pPr>
            <w:r w:rsidRPr="00FD0642">
              <w:rPr>
                <w:rFonts w:ascii="inherit" w:eastAsia="Times New Roman" w:hAnsi="inherit" w:cs="Times New Roman"/>
                <w:b/>
                <w:bCs/>
                <w:color w:val="333333"/>
                <w:sz w:val="15"/>
                <w:szCs w:val="15"/>
                <w:lang w:eastAsia="ru-RU"/>
              </w:rPr>
              <w:t>Высота рабочей</w:t>
            </w:r>
            <w:r w:rsidRPr="00FD0642">
              <w:rPr>
                <w:rFonts w:ascii="inherit" w:eastAsia="Times New Roman" w:hAnsi="inherit" w:cs="Times New Roman"/>
                <w:b/>
                <w:bCs/>
                <w:color w:val="333333"/>
                <w:sz w:val="15"/>
                <w:szCs w:val="15"/>
                <w:lang w:eastAsia="ru-RU"/>
              </w:rPr>
              <w:br/>
              <w:t>плоскости</w:t>
            </w:r>
          </w:p>
        </w:tc>
      </w:tr>
      <w:tr w:rsidR="00FD0642" w:rsidRPr="00FD0642" w:rsidTr="00FD0642">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520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580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640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700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760 мм</w:t>
            </w:r>
          </w:p>
        </w:tc>
      </w:tr>
      <w:tr w:rsidR="00FD0642" w:rsidRPr="00FD0642" w:rsidTr="00FD0642">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300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340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380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420 мм</w:t>
            </w:r>
          </w:p>
        </w:tc>
      </w:tr>
      <w:tr w:rsidR="00FD0642" w:rsidRPr="00FD0642" w:rsidTr="00FD0642">
        <w:tc>
          <w:tcPr>
            <w:tcW w:w="0" w:type="auto"/>
            <w:vMerge/>
            <w:tcBorders>
              <w:top w:val="nil"/>
              <w:left w:val="nil"/>
              <w:bottom w:val="single" w:sz="4" w:space="0" w:color="C8C7C7"/>
              <w:right w:val="single" w:sz="4" w:space="0" w:color="C8C7C7"/>
            </w:tcBorders>
            <w:shd w:val="clear" w:color="auto" w:fill="ECECEC"/>
            <w:vAlign w:val="center"/>
            <w:hideMark/>
          </w:tcPr>
          <w:p w:rsidR="00FD0642" w:rsidRPr="00FD0642" w:rsidRDefault="00FD0642" w:rsidP="00FD0642">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FD0642" w:rsidRPr="00FD0642" w:rsidRDefault="00FD0642" w:rsidP="00FD0642">
            <w:pPr>
              <w:spacing w:after="0" w:line="288" w:lineRule="atLeast"/>
              <w:rPr>
                <w:rFonts w:ascii="Times New Roman" w:eastAsia="Times New Roman" w:hAnsi="Times New Roman" w:cs="Times New Roman"/>
                <w:color w:val="000000"/>
                <w:sz w:val="18"/>
                <w:szCs w:val="18"/>
                <w:lang w:eastAsia="ru-RU"/>
              </w:rPr>
            </w:pPr>
            <w:r w:rsidRPr="00FD0642">
              <w:rPr>
                <w:rFonts w:ascii="Times New Roman" w:eastAsia="Times New Roman" w:hAnsi="Times New Roman" w:cs="Times New Roman"/>
                <w:color w:val="000000"/>
                <w:sz w:val="18"/>
                <w:szCs w:val="18"/>
                <w:lang w:eastAsia="ru-RU"/>
              </w:rPr>
              <w:t>460 мм</w:t>
            </w:r>
          </w:p>
        </w:tc>
      </w:tr>
    </w:tbl>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3.8. Столярные и слесарные верстаки должны соответствовать росту обучающихся и оснащаться подставками для ног.</w:t>
      </w:r>
      <w:r w:rsidRPr="00FD0642">
        <w:rPr>
          <w:rFonts w:ascii="Times New Roman" w:eastAsia="Times New Roman" w:hAnsi="Times New Roman" w:cs="Times New Roman"/>
          <w:color w:val="1E2120"/>
          <w:sz w:val="18"/>
          <w:szCs w:val="18"/>
          <w:lang w:eastAsia="ru-RU"/>
        </w:rPr>
        <w:br/>
        <w:t>3.9. Станки, оборудование, инструменты, рычаги управления, рабочая мебель по своим параметрам должны соответствовать эргономическим требованиям с учетом роста и физического развития обучающихся.</w:t>
      </w:r>
      <w:r w:rsidRPr="00FD0642">
        <w:rPr>
          <w:rFonts w:ascii="Times New Roman" w:eastAsia="Times New Roman" w:hAnsi="Times New Roman" w:cs="Times New Roman"/>
          <w:color w:val="1E2120"/>
          <w:sz w:val="18"/>
          <w:szCs w:val="18"/>
          <w:lang w:eastAsia="ru-RU"/>
        </w:rPr>
        <w:br/>
        <w:t xml:space="preserve">3.10. Все работы в комбинированной учебной мастерской учитель технологии и обучающиеся выполняют в специальной </w:t>
      </w:r>
      <w:r w:rsidRPr="00FD0642">
        <w:rPr>
          <w:rFonts w:ascii="Times New Roman" w:eastAsia="Times New Roman" w:hAnsi="Times New Roman" w:cs="Times New Roman"/>
          <w:color w:val="1E2120"/>
          <w:sz w:val="18"/>
          <w:szCs w:val="18"/>
          <w:lang w:eastAsia="ru-RU"/>
        </w:rPr>
        <w:lastRenderedPageBreak/>
        <w:t>одежде и (или) с использованием средств индивидуальной защиты.</w:t>
      </w:r>
      <w:r w:rsidRPr="00FD0642">
        <w:rPr>
          <w:rFonts w:ascii="Times New Roman" w:eastAsia="Times New Roman" w:hAnsi="Times New Roman" w:cs="Times New Roman"/>
          <w:color w:val="1E2120"/>
          <w:sz w:val="18"/>
          <w:szCs w:val="18"/>
          <w:lang w:eastAsia="ru-RU"/>
        </w:rPr>
        <w:br/>
        <w:t>3.11. Сверлильные, точильные и другие станки в комбинированной учебной мастерской должны быть установлены на фундаменте (кроме настольно-сверлильных и настольно-точильных) и оборудованы предохранительными сетками, стеклами и местным освещением.</w:t>
      </w:r>
      <w:r w:rsidRPr="00FD0642">
        <w:rPr>
          <w:rFonts w:ascii="Times New Roman" w:eastAsia="Times New Roman" w:hAnsi="Times New Roman" w:cs="Times New Roman"/>
          <w:color w:val="1E2120"/>
          <w:sz w:val="18"/>
          <w:szCs w:val="18"/>
          <w:lang w:eastAsia="ru-RU"/>
        </w:rPr>
        <w:br/>
        <w:t>3.12. Перед проведением практических работ с обучающимися проводится инструктаж по правилам безопасного выполнения работ и работе с оборудованием, станками, электроприборами и электроинструментами впервые, применительно особенностей занятия, акцентируется внимание на опасных факторах, которые могут возникнуть при выполнении работ.</w:t>
      </w:r>
      <w:r w:rsidRPr="00FD0642">
        <w:rPr>
          <w:rFonts w:ascii="Times New Roman" w:eastAsia="Times New Roman" w:hAnsi="Times New Roman" w:cs="Times New Roman"/>
          <w:color w:val="1E2120"/>
          <w:sz w:val="18"/>
          <w:szCs w:val="18"/>
          <w:lang w:eastAsia="ru-RU"/>
        </w:rPr>
        <w:br/>
        <w:t>3.13. Во время занятий в учебной мастерской должна выполняться только та работа, которая предусмотрена расписанием и планом урока (занятия).</w:t>
      </w:r>
      <w:r w:rsidRPr="00FD0642">
        <w:rPr>
          <w:rFonts w:ascii="Times New Roman" w:eastAsia="Times New Roman" w:hAnsi="Times New Roman" w:cs="Times New Roman"/>
          <w:color w:val="1E2120"/>
          <w:sz w:val="18"/>
          <w:szCs w:val="18"/>
          <w:lang w:eastAsia="ru-RU"/>
        </w:rPr>
        <w:br/>
        <w:t>3.14. Не допускать складирование посторонних предметов на рабочих местах, захламление рабочей зоны и проходов, а также выходов из кабинета и подходов к первичным средствам пожаротушения.</w:t>
      </w:r>
      <w:r w:rsidRPr="00FD0642">
        <w:rPr>
          <w:rFonts w:ascii="Times New Roman" w:eastAsia="Times New Roman" w:hAnsi="Times New Roman" w:cs="Times New Roman"/>
          <w:color w:val="1E2120"/>
          <w:sz w:val="18"/>
          <w:szCs w:val="18"/>
          <w:lang w:eastAsia="ru-RU"/>
        </w:rPr>
        <w:br/>
        <w:t>3.15. Необходимо поддерживать дисциплину и порядок во время занятий, не разрешать обучающимся самовольно уходить из мастерской без разрешения учителя технологии, не оставлять обучающихся одних без контроля.</w:t>
      </w:r>
      <w:r w:rsidRPr="00FD0642">
        <w:rPr>
          <w:rFonts w:ascii="Times New Roman" w:eastAsia="Times New Roman" w:hAnsi="Times New Roman" w:cs="Times New Roman"/>
          <w:color w:val="1E2120"/>
          <w:sz w:val="18"/>
          <w:szCs w:val="18"/>
          <w:lang w:eastAsia="ru-RU"/>
        </w:rPr>
        <w:br/>
        <w:t>3.16. </w:t>
      </w:r>
      <w:ins w:id="315" w:author="Unknown">
        <w:r w:rsidRPr="00FD0642">
          <w:rPr>
            <w:rFonts w:ascii="Times New Roman" w:eastAsia="Times New Roman" w:hAnsi="Times New Roman" w:cs="Times New Roman"/>
            <w:color w:val="1E2120"/>
            <w:sz w:val="18"/>
            <w:szCs w:val="18"/>
            <w:u w:val="single"/>
            <w:bdr w:val="none" w:sz="0" w:space="0" w:color="auto" w:frame="1"/>
            <w:lang w:eastAsia="ru-RU"/>
          </w:rPr>
          <w:t>В учебной мастерской учителем технологии обеспечивается:</w:t>
        </w:r>
      </w:ins>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расположения рабочего инструмента на рабочих местах школьников, для предупреждения возможности его скатывания или падения;</w:t>
      </w:r>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выполнения обучающимися требований по применению средств индивидуальной и коллективной защиты в процессе выполнения работ, применения защитных очков, защитных стекол и т.д.;</w:t>
      </w:r>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прочного закрепления обучающимися обрабатываемой детали или заготовки в тисках при ручной обработке;</w:t>
      </w:r>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прочного закрепления обучающимися обрабатываемой детали или заготовки на станке;</w:t>
      </w:r>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исправности и качества заточки рабочего инструмента обучающихся;</w:t>
      </w:r>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контроль соблюдения обучающимися требований соответствующих инструкций по правилам безопасного выполнения работ в комбинированной учебной мастерской, при работе с использованием различных станков и инструментов;</w:t>
      </w:r>
    </w:p>
    <w:p w:rsidR="00FD0642" w:rsidRPr="00FD0642" w:rsidRDefault="00FD0642" w:rsidP="00FD0642">
      <w:pPr>
        <w:numPr>
          <w:ilvl w:val="0"/>
          <w:numId w:val="32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соблюдение установленного в общеобразовательной организации режима занятий, выполнение обучающимися рекомендованных физических разминок с учетом их возрастных особенностей.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3.17. Оборудование, станки, верстаки и тиски использовать только в исправном состоянии, соблюдая правила безопасности и технические руководства по эксплуатации.</w:t>
      </w:r>
      <w:r w:rsidRPr="00FD0642">
        <w:rPr>
          <w:rFonts w:ascii="Times New Roman" w:eastAsia="Times New Roman" w:hAnsi="Times New Roman" w:cs="Times New Roman"/>
          <w:color w:val="1E2120"/>
          <w:sz w:val="18"/>
          <w:szCs w:val="18"/>
          <w:lang w:eastAsia="ru-RU"/>
        </w:rPr>
        <w:br/>
        <w:t>3.18. Электроинструменты и ручные инструменты, наглядные пособия применять только в исправном состоянии, соблюдая правила безопасности труда.</w:t>
      </w:r>
      <w:r w:rsidRPr="00FD0642">
        <w:rPr>
          <w:rFonts w:ascii="Times New Roman" w:eastAsia="Times New Roman" w:hAnsi="Times New Roman" w:cs="Times New Roman"/>
          <w:color w:val="1E2120"/>
          <w:sz w:val="18"/>
          <w:szCs w:val="18"/>
          <w:lang w:eastAsia="ru-RU"/>
        </w:rPr>
        <w:br/>
        <w:t>3.19. При использовании режущих и колющих инструментов соблюдать осторожность, не направлять их заостренные части на себя и окружающих.</w:t>
      </w:r>
      <w:r w:rsidRPr="00FD0642">
        <w:rPr>
          <w:rFonts w:ascii="Times New Roman" w:eastAsia="Times New Roman" w:hAnsi="Times New Roman" w:cs="Times New Roman"/>
          <w:color w:val="1E2120"/>
          <w:sz w:val="18"/>
          <w:szCs w:val="18"/>
          <w:lang w:eastAsia="ru-RU"/>
        </w:rPr>
        <w:br/>
        <w:t>3.20. Перед включением станков в электрическую сеть следует встать на диэлектрический коврик на полу (если покрытие пола выполнено из токопроводящего материала) и убедиться, что его пуск никому не угрожает.</w:t>
      </w:r>
      <w:r w:rsidRPr="00FD0642">
        <w:rPr>
          <w:rFonts w:ascii="Times New Roman" w:eastAsia="Times New Roman" w:hAnsi="Times New Roman" w:cs="Times New Roman"/>
          <w:color w:val="1E2120"/>
          <w:sz w:val="18"/>
          <w:szCs w:val="18"/>
          <w:lang w:eastAsia="ru-RU"/>
        </w:rPr>
        <w:br/>
        <w:t>3.21. Во время работы на станке следить за тем, чтобы разлетающаяся стружка не травмировала окружающих. Для этих целей использовать защитный экран, защитные очки.</w:t>
      </w:r>
      <w:r w:rsidRPr="00FD0642">
        <w:rPr>
          <w:rFonts w:ascii="Times New Roman" w:eastAsia="Times New Roman" w:hAnsi="Times New Roman" w:cs="Times New Roman"/>
          <w:color w:val="1E2120"/>
          <w:sz w:val="18"/>
          <w:szCs w:val="18"/>
          <w:lang w:eastAsia="ru-RU"/>
        </w:rPr>
        <w:br/>
        <w:t>3.22. Для уборки стружки использовать только крючок или щетку, не сдувать и не собирать стружку руками.</w:t>
      </w:r>
      <w:r w:rsidRPr="00FD0642">
        <w:rPr>
          <w:rFonts w:ascii="Times New Roman" w:eastAsia="Times New Roman" w:hAnsi="Times New Roman" w:cs="Times New Roman"/>
          <w:color w:val="1E2120"/>
          <w:sz w:val="18"/>
          <w:szCs w:val="18"/>
          <w:lang w:eastAsia="ru-RU"/>
        </w:rPr>
        <w:br/>
        <w:t>3.23. Запрещается тормозить станок рукой, нажимом на патрон или инструментом.</w:t>
      </w:r>
      <w:r w:rsidRPr="00FD0642">
        <w:rPr>
          <w:rFonts w:ascii="Times New Roman" w:eastAsia="Times New Roman" w:hAnsi="Times New Roman" w:cs="Times New Roman"/>
          <w:color w:val="1E2120"/>
          <w:sz w:val="18"/>
          <w:szCs w:val="18"/>
          <w:lang w:eastAsia="ru-RU"/>
        </w:rPr>
        <w:br/>
        <w:t>3.24. При работах зубилом и подобными инструментами применять защитные очки.</w:t>
      </w:r>
      <w:r w:rsidRPr="00FD0642">
        <w:rPr>
          <w:rFonts w:ascii="Times New Roman" w:eastAsia="Times New Roman" w:hAnsi="Times New Roman" w:cs="Times New Roman"/>
          <w:color w:val="1E2120"/>
          <w:sz w:val="18"/>
          <w:szCs w:val="18"/>
          <w:lang w:eastAsia="ru-RU"/>
        </w:rPr>
        <w:br/>
        <w:t>3.25. </w:t>
      </w:r>
      <w:ins w:id="316" w:author="Unknown">
        <w:r w:rsidRPr="00FD0642">
          <w:rPr>
            <w:rFonts w:ascii="Times New Roman" w:eastAsia="Times New Roman" w:hAnsi="Times New Roman" w:cs="Times New Roman"/>
            <w:color w:val="1E2120"/>
            <w:sz w:val="18"/>
            <w:szCs w:val="18"/>
            <w:u w:val="single"/>
            <w:bdr w:val="none" w:sz="0" w:space="0" w:color="auto" w:frame="1"/>
            <w:lang w:eastAsia="ru-RU"/>
          </w:rPr>
          <w:t>При использовании станков, электроприборов и иного электрооборудования в учебной мастерской запрещается:</w:t>
        </w:r>
      </w:ins>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включать в электросеть и отключать от неё электрооборудование мокрыми и влажными руками;</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вытирать влажной тряпкой рубильники и другие выключатели тока;</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размещать на электрооборудовании предметы (бумагу, тряпки, вещи и т.п.);</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выполнять работы на станках и ином электрооборудовании в случае его неисправности, возникновения искрения, задымления, нарушения изоляции или заземления;</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разбирать включенные в электросеть приборы, электроинструменты, станки;</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прикасаться к оголенным или с поврежденной изоляцией кабелям питания;</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сгибать и защемлять кабели питания;</w:t>
      </w:r>
    </w:p>
    <w:p w:rsidR="00FD0642" w:rsidRPr="00FD0642" w:rsidRDefault="00FD0642" w:rsidP="00FD0642">
      <w:pPr>
        <w:numPr>
          <w:ilvl w:val="0"/>
          <w:numId w:val="32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оставлять без присмотра включенное электрооборудование.</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3.26. </w:t>
      </w:r>
      <w:ins w:id="317" w:author="Unknown">
        <w:r w:rsidRPr="00FD0642">
          <w:rPr>
            <w:rFonts w:ascii="Times New Roman" w:eastAsia="Times New Roman" w:hAnsi="Times New Roman" w:cs="Times New Roman"/>
            <w:color w:val="1E2120"/>
            <w:sz w:val="18"/>
            <w:szCs w:val="18"/>
            <w:u w:val="single"/>
            <w:bdr w:val="none" w:sz="0" w:space="0" w:color="auto" w:frame="1"/>
            <w:lang w:eastAsia="ru-RU"/>
          </w:rPr>
          <w:t>В процессе работы на станке строго запрещается:</w:t>
        </w:r>
      </w:ins>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смазывать и чистить станок на ходу;</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производить регулировку или наладку станка на ходу;</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работать в рукавицах;</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касаться вращающихся частей рукавами;</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сверлить незакрепленные детали;</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сдувать оставшуюся стружку со станков или убирать ее руками;</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осуществлять уборку над и под работающим оборудованием или в непосредственной близости от движущихся механизмов и деталей станка;</w:t>
      </w:r>
    </w:p>
    <w:p w:rsidR="00FD0642" w:rsidRPr="00FD0642" w:rsidRDefault="00FD0642" w:rsidP="00FD0642">
      <w:pPr>
        <w:numPr>
          <w:ilvl w:val="0"/>
          <w:numId w:val="32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использовать инструмент и станки не по прямому назначению.</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3.27. </w:t>
      </w:r>
      <w:ins w:id="318" w:author="Unknown">
        <w:r w:rsidRPr="00FD0642">
          <w:rPr>
            <w:rFonts w:ascii="Times New Roman" w:eastAsia="Times New Roman" w:hAnsi="Times New Roman" w:cs="Times New Roman"/>
            <w:color w:val="1E2120"/>
            <w:sz w:val="18"/>
            <w:szCs w:val="18"/>
            <w:u w:val="single"/>
            <w:bdr w:val="none" w:sz="0" w:space="0" w:color="auto" w:frame="1"/>
            <w:lang w:eastAsia="ru-RU"/>
          </w:rPr>
          <w:t>При ручной работе с древесиной и металлом обучающимся необходимо соблюдать:</w:t>
        </w:r>
      </w:ins>
    </w:p>
    <w:p w:rsidR="00FD0642" w:rsidRPr="00FD0642" w:rsidRDefault="00623B4C" w:rsidP="00FD0642">
      <w:pPr>
        <w:numPr>
          <w:ilvl w:val="0"/>
          <w:numId w:val="3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hyperlink r:id="rId74" w:tgtFrame="_blank" w:history="1">
        <w:r w:rsidR="00FD0642" w:rsidRPr="00FD0642">
          <w:rPr>
            <w:rFonts w:ascii="Arial" w:eastAsia="Times New Roman" w:hAnsi="Arial" w:cs="Arial"/>
            <w:color w:val="047EB6"/>
            <w:sz w:val="18"/>
            <w:u w:val="single"/>
            <w:lang w:eastAsia="ru-RU"/>
          </w:rPr>
          <w:t>инструкцию по охране труда при ручной обработке древесины</w:t>
        </w:r>
      </w:hyperlink>
      <w:r w:rsidR="00FD0642" w:rsidRPr="00FD0642">
        <w:rPr>
          <w:rFonts w:ascii="Times New Roman" w:eastAsia="Times New Roman" w:hAnsi="Times New Roman" w:cs="Times New Roman"/>
          <w:color w:val="1E2120"/>
          <w:sz w:val="18"/>
          <w:szCs w:val="18"/>
          <w:lang w:eastAsia="ru-RU"/>
        </w:rPr>
        <w:t>;</w:t>
      </w:r>
    </w:p>
    <w:p w:rsidR="00FD0642" w:rsidRPr="00FD0642" w:rsidRDefault="00623B4C" w:rsidP="00FD0642">
      <w:pPr>
        <w:numPr>
          <w:ilvl w:val="0"/>
          <w:numId w:val="32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hyperlink r:id="rId75" w:tgtFrame="_blank" w:history="1">
        <w:r w:rsidR="00FD0642" w:rsidRPr="00FD0642">
          <w:rPr>
            <w:rFonts w:ascii="Arial" w:eastAsia="Times New Roman" w:hAnsi="Arial" w:cs="Arial"/>
            <w:color w:val="047EB6"/>
            <w:sz w:val="18"/>
            <w:u w:val="single"/>
            <w:lang w:eastAsia="ru-RU"/>
          </w:rPr>
          <w:t>инструкцию по охране труда при ручной обработке металла</w:t>
        </w:r>
      </w:hyperlink>
      <w:r w:rsidR="00FD0642" w:rsidRPr="00FD0642">
        <w:rPr>
          <w:rFonts w:ascii="Times New Roman" w:eastAsia="Times New Roman" w:hAnsi="Times New Roman" w:cs="Times New Roman"/>
          <w:color w:val="1E2120"/>
          <w:sz w:val="18"/>
          <w:szCs w:val="18"/>
          <w:lang w:eastAsia="ru-RU"/>
        </w:rPr>
        <w:t>.</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3.28. Не собирайте упавшие опилки и стружку руками, используйте для этой цели щетку и совок.</w:t>
      </w:r>
      <w:r w:rsidRPr="00FD0642">
        <w:rPr>
          <w:rFonts w:ascii="Times New Roman" w:eastAsia="Times New Roman" w:hAnsi="Times New Roman" w:cs="Times New Roman"/>
          <w:color w:val="1E2120"/>
          <w:sz w:val="18"/>
          <w:szCs w:val="18"/>
          <w:lang w:eastAsia="ru-RU"/>
        </w:rPr>
        <w:br/>
        <w:t>3.29. В комбинированной учебной мастерской запрещено собирать вместе в один ящик тряпки, отходы бумаги и промасленную ветошь (для каждого вида отходов должен быть отведен отдельный ящик).</w:t>
      </w:r>
      <w:r w:rsidRPr="00FD0642">
        <w:rPr>
          <w:rFonts w:ascii="Times New Roman" w:eastAsia="Times New Roman" w:hAnsi="Times New Roman" w:cs="Times New Roman"/>
          <w:color w:val="1E2120"/>
          <w:sz w:val="18"/>
          <w:szCs w:val="18"/>
          <w:lang w:eastAsia="ru-RU"/>
        </w:rPr>
        <w:br/>
        <w:t>3.30. Запрещено использование в помещении учебной мастерской переносных отопительных приборов с инфракрасным излучением, а также кипятильников, плиток, не сертифицированных удлинителей.</w:t>
      </w:r>
      <w:r w:rsidRPr="00FD0642">
        <w:rPr>
          <w:rFonts w:ascii="Times New Roman" w:eastAsia="Times New Roman" w:hAnsi="Times New Roman" w:cs="Times New Roman"/>
          <w:color w:val="1E2120"/>
          <w:sz w:val="18"/>
          <w:szCs w:val="18"/>
          <w:lang w:eastAsia="ru-RU"/>
        </w:rPr>
        <w:br/>
        <w:t>3.31. В середине урока организовывается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r w:rsidRPr="00FD0642">
        <w:rPr>
          <w:rFonts w:ascii="Times New Roman" w:eastAsia="Times New Roman" w:hAnsi="Times New Roman" w:cs="Times New Roman"/>
          <w:color w:val="1E2120"/>
          <w:sz w:val="18"/>
          <w:szCs w:val="18"/>
          <w:lang w:eastAsia="ru-RU"/>
        </w:rPr>
        <w:br/>
        <w:t>3.32. В учебной мастерской после каждого урока проводится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r w:rsidRPr="00FD0642">
        <w:rPr>
          <w:rFonts w:ascii="Times New Roman" w:eastAsia="Times New Roman" w:hAnsi="Times New Roman" w:cs="Times New Roman"/>
          <w:color w:val="1E2120"/>
          <w:sz w:val="18"/>
          <w:szCs w:val="18"/>
          <w:lang w:eastAsia="ru-RU"/>
        </w:rPr>
        <w:br/>
        <w:t>3.33. Строго запрещено сидеть или вставать на подоконник, для предупреждения выпадений из окна, а также ранения стеклом.</w:t>
      </w:r>
      <w:r w:rsidRPr="00FD0642">
        <w:rPr>
          <w:rFonts w:ascii="Times New Roman" w:eastAsia="Times New Roman" w:hAnsi="Times New Roman" w:cs="Times New Roman"/>
          <w:color w:val="1E2120"/>
          <w:sz w:val="18"/>
          <w:szCs w:val="18"/>
          <w:lang w:eastAsia="ru-RU"/>
        </w:rPr>
        <w:br/>
        <w:t>3.34. </w:t>
      </w:r>
      <w:ins w:id="319" w:author="Unknown">
        <w:r w:rsidRPr="00FD0642">
          <w:rPr>
            <w:rFonts w:ascii="Times New Roman" w:eastAsia="Times New Roman" w:hAnsi="Times New Roman" w:cs="Times New Roman"/>
            <w:color w:val="1E2120"/>
            <w:sz w:val="18"/>
            <w:szCs w:val="18"/>
            <w:u w:val="single"/>
            <w:bdr w:val="none" w:sz="0" w:space="0" w:color="auto" w:frame="1"/>
            <w:lang w:eastAsia="ru-RU"/>
          </w:rPr>
          <w:t>Требования, предъявляемые к правильному использованию (применению) средств индивидуальной и коллективной защиты в комбинированной учебной мастерской:</w:t>
        </w:r>
      </w:ins>
    </w:p>
    <w:p w:rsidR="00FD0642" w:rsidRPr="00FD0642" w:rsidRDefault="00FD0642" w:rsidP="00FD0642">
      <w:pPr>
        <w:numPr>
          <w:ilvl w:val="0"/>
          <w:numId w:val="3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FD0642" w:rsidRPr="00FD0642" w:rsidRDefault="00FD0642" w:rsidP="00FD0642">
      <w:pPr>
        <w:numPr>
          <w:ilvl w:val="0"/>
          <w:numId w:val="3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 использовании защитных очков или щитка лицевого регулировать прилегание;</w:t>
      </w:r>
    </w:p>
    <w:p w:rsidR="00FD0642" w:rsidRPr="00FD0642" w:rsidRDefault="00FD0642" w:rsidP="00FD0642">
      <w:pPr>
        <w:numPr>
          <w:ilvl w:val="0"/>
          <w:numId w:val="3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перчатки (рукавицы) должны соответствовать размеру рук и не соскальзывать с них;</w:t>
      </w:r>
    </w:p>
    <w:p w:rsidR="00FD0642" w:rsidRPr="00FD0642" w:rsidRDefault="00FD0642" w:rsidP="00FD0642">
      <w:pPr>
        <w:numPr>
          <w:ilvl w:val="0"/>
          <w:numId w:val="3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диэлектрические коврики должны быть испытаны и без повреждений, находиться перед электрооборудованием;</w:t>
      </w:r>
    </w:p>
    <w:p w:rsidR="00FD0642" w:rsidRPr="00FD0642" w:rsidRDefault="00FD0642" w:rsidP="00FD0642">
      <w:pPr>
        <w:numPr>
          <w:ilvl w:val="0"/>
          <w:numId w:val="32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 неисправности СИЗ заменить на исправные.</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3.35. Не допускается нарушать настоящую инструкцию, иные инструкции по охране труда при выполнении работ и работе на станках, с электроприборами и электроинструментом, ручным инструментом, нарушать режим рабочего времени и времени отдыха.</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4.1. Не начинайте работу в случае плохого самочувствия или внезапной болезни.</w:t>
      </w:r>
      <w:r w:rsidRPr="00FD0642">
        <w:rPr>
          <w:rFonts w:ascii="Times New Roman" w:eastAsia="Times New Roman" w:hAnsi="Times New Roman" w:cs="Times New Roman"/>
          <w:color w:val="1E2120"/>
          <w:sz w:val="18"/>
          <w:szCs w:val="18"/>
          <w:lang w:eastAsia="ru-RU"/>
        </w:rPr>
        <w:br/>
        <w:t>4.2. </w:t>
      </w:r>
      <w:ins w:id="320" w:author="Unknown">
        <w:r w:rsidRPr="00FD0642">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комбинированной учебной мастерской, причины их вызывающие:</w:t>
        </w:r>
      </w:ins>
    </w:p>
    <w:p w:rsidR="00FD0642" w:rsidRPr="00FD0642" w:rsidRDefault="00FD0642" w:rsidP="00FD0642">
      <w:pPr>
        <w:numPr>
          <w:ilvl w:val="0"/>
          <w:numId w:val="3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возникновение неполадок в работе электроприбора, электроинструмента, станка или иного электрооборудования, коротком замыкании, ощущении действия тока, появлении искр, дыма и запаха тлеющей изоляции электропроводки;</w:t>
      </w:r>
    </w:p>
    <w:p w:rsidR="00FD0642" w:rsidRPr="00FD0642" w:rsidRDefault="00FD0642" w:rsidP="00FD0642">
      <w:pPr>
        <w:numPr>
          <w:ilvl w:val="0"/>
          <w:numId w:val="3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пожар, возгорание, задымление вследствие неисправности электрооборудования, кабелей питания, воспламенения древесных опилок;</w:t>
      </w:r>
    </w:p>
    <w:p w:rsidR="00FD0642" w:rsidRPr="00FD0642" w:rsidRDefault="00FD0642" w:rsidP="00FD0642">
      <w:pPr>
        <w:numPr>
          <w:ilvl w:val="0"/>
          <w:numId w:val="3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травмирование при неаккуратном обращении и нарушении правил безопасности при работе с ручными инструментами и электроинструментами, на станке;</w:t>
      </w:r>
    </w:p>
    <w:p w:rsidR="00FD0642" w:rsidRPr="00FD0642" w:rsidRDefault="00FD0642" w:rsidP="00FD0642">
      <w:pPr>
        <w:numPr>
          <w:ilvl w:val="0"/>
          <w:numId w:val="3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кабелям питания с поврежденной изоляцией, при отсутствии заземления;</w:t>
      </w:r>
    </w:p>
    <w:p w:rsidR="00FD0642" w:rsidRPr="00FD0642" w:rsidRDefault="00FD0642" w:rsidP="00FD0642">
      <w:pPr>
        <w:numPr>
          <w:ilvl w:val="0"/>
          <w:numId w:val="3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FD0642" w:rsidRPr="00FD0642" w:rsidRDefault="00FD0642" w:rsidP="00FD0642">
      <w:pPr>
        <w:numPr>
          <w:ilvl w:val="0"/>
          <w:numId w:val="33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террористический акт или угроза его совершения.</w:t>
      </w:r>
    </w:p>
    <w:p w:rsidR="00FD0642" w:rsidRPr="00FD0642" w:rsidRDefault="00FD0642" w:rsidP="00FD064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4.3. При возникновении неполадок в работе электроприбора или электроинструмента, станка или иного электрооборудования, коротком замыкании, ощущении действия тока, появлении искр, дыма и запаха гари, возникновения посторонних звуков в работе, появления тестовых сигналов незамедлительно обесточить данное электрооборудование (отключить от электрической сети), отключить в распределительном щитке, изъять или ограничить к нему доступ. Сообщить об этом заместителю директора по административно-хозяйственной части. Работу с электрооборудованием можно продолжать только после устранения возникших неполадок, замене новым и получения разрешения на использование.</w:t>
      </w:r>
      <w:r w:rsidRPr="00FD0642">
        <w:rPr>
          <w:rFonts w:ascii="Times New Roman" w:eastAsia="Times New Roman" w:hAnsi="Times New Roman" w:cs="Times New Roman"/>
          <w:color w:val="1E2120"/>
          <w:sz w:val="18"/>
          <w:szCs w:val="18"/>
          <w:lang w:eastAsia="ru-RU"/>
        </w:rPr>
        <w:br/>
        <w:t>4.4. В случае появления задымления или возгорания в учебной мастерской необходимо немедленно прекратить работу, отключить в распределительном щитке питание на розетки (на электрооборудование), вывести обучающихся из мастерской – опасной зоны, вызвать пожарную охрану по телефону 01 (101), оповестить голосом о пожаре и вручную задействовать АПС, сообщить директору школы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FD0642">
        <w:rPr>
          <w:rFonts w:ascii="Times New Roman" w:eastAsia="Times New Roman" w:hAnsi="Times New Roman" w:cs="Times New Roman"/>
          <w:color w:val="1E2120"/>
          <w:sz w:val="18"/>
          <w:szCs w:val="18"/>
          <w:lang w:eastAsia="ru-RU"/>
        </w:rPr>
        <w:br/>
        <w:t>4.5. При получении травмы обучающимся в комбинированной учебной мастерской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r w:rsidRPr="00FD0642">
        <w:rPr>
          <w:rFonts w:ascii="Times New Roman" w:eastAsia="Times New Roman" w:hAnsi="Times New Roman" w:cs="Times New Roman"/>
          <w:color w:val="1E2120"/>
          <w:sz w:val="18"/>
          <w:szCs w:val="18"/>
          <w:lang w:eastAsia="ru-RU"/>
        </w:rPr>
        <w:br/>
      </w:r>
      <w:r w:rsidRPr="00FD0642">
        <w:rPr>
          <w:rFonts w:ascii="Times New Roman" w:eastAsia="Times New Roman" w:hAnsi="Times New Roman" w:cs="Times New Roman"/>
          <w:color w:val="1E2120"/>
          <w:sz w:val="18"/>
          <w:szCs w:val="18"/>
          <w:lang w:eastAsia="ru-RU"/>
        </w:rPr>
        <w:lastRenderedPageBreak/>
        <w:t>4.6. При аварии (прорыве) в системе отопления, водоснабжения, канализации и вентиляции в учебной мастерской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r w:rsidRPr="00FD0642">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FD0642" w:rsidRPr="00FD0642" w:rsidRDefault="00FD0642" w:rsidP="00FD064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FD0642">
        <w:rPr>
          <w:rFonts w:ascii="Times New Roman" w:eastAsia="Times New Roman" w:hAnsi="Times New Roman" w:cs="Times New Roman"/>
          <w:b/>
          <w:bCs/>
          <w:color w:val="1E2120"/>
          <w:sz w:val="20"/>
          <w:szCs w:val="20"/>
          <w:lang w:eastAsia="ru-RU"/>
        </w:rPr>
        <w:t>5. Требования охраны труда по окончании занятий в учебной мастерской</w:t>
      </w:r>
    </w:p>
    <w:p w:rsidR="00FD0642" w:rsidRPr="00FD0642" w:rsidRDefault="00FD0642" w:rsidP="00FD064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5.1. </w:t>
      </w:r>
      <w:ins w:id="321" w:author="Unknown">
        <w:r w:rsidRPr="00FD0642">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комбинированной учебной мастерской необходимо:</w:t>
        </w:r>
      </w:ins>
    </w:p>
    <w:p w:rsidR="00FD0642" w:rsidRPr="00FD0642" w:rsidRDefault="00FD0642" w:rsidP="00FD0642">
      <w:pPr>
        <w:numPr>
          <w:ilvl w:val="0"/>
          <w:numId w:val="3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все электроинструменты, электроприборы, станки от электросети;</w:t>
      </w:r>
    </w:p>
    <w:p w:rsidR="00FD0642" w:rsidRPr="00FD0642" w:rsidRDefault="00FD0642" w:rsidP="00FD0642">
      <w:pPr>
        <w:numPr>
          <w:ilvl w:val="0"/>
          <w:numId w:val="3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местную вытяжную вентиляцию;</w:t>
      </w:r>
    </w:p>
    <w:p w:rsidR="00FD0642" w:rsidRPr="00FD0642" w:rsidRDefault="00FD0642" w:rsidP="00FD0642">
      <w:pPr>
        <w:numPr>
          <w:ilvl w:val="0"/>
          <w:numId w:val="3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отключить питание на розетки в распределительном щитке;</w:t>
      </w:r>
    </w:p>
    <w:p w:rsidR="00FD0642" w:rsidRPr="00FD0642" w:rsidRDefault="00FD0642" w:rsidP="00FD0642">
      <w:pPr>
        <w:numPr>
          <w:ilvl w:val="0"/>
          <w:numId w:val="3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принять от обучающихся выданные им для работы инструменты, материалы, сверить их количество и убрать в места хранения;</w:t>
      </w:r>
    </w:p>
    <w:p w:rsidR="00FD0642" w:rsidRPr="00FD0642" w:rsidRDefault="00FD0642" w:rsidP="00FD0642">
      <w:pPr>
        <w:numPr>
          <w:ilvl w:val="0"/>
          <w:numId w:val="3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проконтролировать уборку обучающимися своих рабочих мест;</w:t>
      </w:r>
    </w:p>
    <w:p w:rsidR="00FD0642" w:rsidRPr="00FD0642" w:rsidRDefault="00FD0642" w:rsidP="00FD0642">
      <w:pPr>
        <w:numPr>
          <w:ilvl w:val="0"/>
          <w:numId w:val="3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обеспечить организованный выход всех учеников из помещения мастерской.</w:t>
      </w:r>
    </w:p>
    <w:p w:rsidR="00FD0642" w:rsidRPr="00FD0642" w:rsidRDefault="00FD0642" w:rsidP="001C65DF">
      <w:pPr>
        <w:shd w:val="clear" w:color="auto" w:fill="FFFFFF"/>
        <w:spacing w:after="120" w:line="234" w:lineRule="atLeast"/>
        <w:textAlignment w:val="baseline"/>
        <w:rPr>
          <w:rFonts w:ascii="Times New Roman" w:eastAsia="Times New Roman" w:hAnsi="Times New Roman" w:cs="Times New Roman"/>
          <w:color w:val="1E2120"/>
          <w:sz w:val="18"/>
          <w:szCs w:val="18"/>
          <w:lang w:eastAsia="ru-RU"/>
        </w:rPr>
      </w:pPr>
      <w:r w:rsidRPr="00FD0642">
        <w:rPr>
          <w:rFonts w:ascii="Times New Roman" w:eastAsia="Times New Roman" w:hAnsi="Times New Roman" w:cs="Times New Roman"/>
          <w:color w:val="1E2120"/>
          <w:sz w:val="18"/>
          <w:szCs w:val="18"/>
          <w:lang w:eastAsia="ru-RU"/>
        </w:rPr>
        <w:t>5.2. Очистить и привести в порядок станки.</w:t>
      </w:r>
      <w:r w:rsidRPr="00FD0642">
        <w:rPr>
          <w:rFonts w:ascii="Times New Roman" w:eastAsia="Times New Roman" w:hAnsi="Times New Roman" w:cs="Times New Roman"/>
          <w:color w:val="1E2120"/>
          <w:sz w:val="18"/>
          <w:szCs w:val="18"/>
          <w:lang w:eastAsia="ru-RU"/>
        </w:rPr>
        <w:br/>
        <w:t>5.3. Внимательно осмотреть помещение учебной мастерской. Убрать учебные и наглядные пособия, методические пособия и раздаточный материал в места хранения.</w:t>
      </w:r>
      <w:r w:rsidRPr="00FD0642">
        <w:rPr>
          <w:rFonts w:ascii="Times New Roman" w:eastAsia="Times New Roman" w:hAnsi="Times New Roman" w:cs="Times New Roman"/>
          <w:color w:val="1E2120"/>
          <w:sz w:val="18"/>
          <w:szCs w:val="18"/>
          <w:lang w:eastAsia="ru-RU"/>
        </w:rPr>
        <w:br/>
        <w:t>5.4. Осуществить сквозное проветривание учебной мастерской.</w:t>
      </w:r>
      <w:r w:rsidRPr="00FD0642">
        <w:rPr>
          <w:rFonts w:ascii="Times New Roman" w:eastAsia="Times New Roman" w:hAnsi="Times New Roman" w:cs="Times New Roman"/>
          <w:color w:val="1E2120"/>
          <w:sz w:val="18"/>
          <w:szCs w:val="18"/>
          <w:lang w:eastAsia="ru-RU"/>
        </w:rPr>
        <w:b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FD0642">
        <w:rPr>
          <w:rFonts w:ascii="Times New Roman" w:eastAsia="Times New Roman" w:hAnsi="Times New Roman" w:cs="Times New Roman"/>
          <w:color w:val="1E2120"/>
          <w:sz w:val="18"/>
          <w:szCs w:val="18"/>
          <w:lang w:eastAsia="ru-RU"/>
        </w:rPr>
        <w:br/>
        <w:t>5.6. Проконтролировать проведение влажной уборки, а также вынос мусора из помещения учебной мастерской.</w:t>
      </w:r>
      <w:r w:rsidRPr="00FD0642">
        <w:rPr>
          <w:rFonts w:ascii="Times New Roman" w:eastAsia="Times New Roman" w:hAnsi="Times New Roman" w:cs="Times New Roman"/>
          <w:color w:val="1E2120"/>
          <w:sz w:val="18"/>
          <w:szCs w:val="18"/>
          <w:lang w:eastAsia="ru-RU"/>
        </w:rPr>
        <w:br/>
        <w:t>5.7. Закрыть окна, снять спецодежду.</w:t>
      </w:r>
      <w:r w:rsidRPr="00FD0642">
        <w:rPr>
          <w:rFonts w:ascii="Times New Roman" w:eastAsia="Times New Roman" w:hAnsi="Times New Roman" w:cs="Times New Roman"/>
          <w:color w:val="1E2120"/>
          <w:sz w:val="18"/>
          <w:szCs w:val="18"/>
          <w:lang w:eastAsia="ru-RU"/>
        </w:rPr>
        <w:br/>
        <w:t>5.8. Вымыть руки с мылом, перекрыть воду и выключить свет.</w:t>
      </w:r>
      <w:r w:rsidRPr="00FD0642">
        <w:rPr>
          <w:rFonts w:ascii="Times New Roman" w:eastAsia="Times New Roman" w:hAnsi="Times New Roman" w:cs="Times New Roman"/>
          <w:color w:val="1E2120"/>
          <w:sz w:val="18"/>
          <w:szCs w:val="18"/>
          <w:lang w:eastAsia="ru-RU"/>
        </w:rPr>
        <w:br/>
        <w:t>5.9. Обо всех неисправностях электрооборудования, о поломках в водопроводной, канализационной и вентиляционной системе, о недостатках, влияющих на безопасность и охрану труда, пожарную и электробезопасность,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w:t>
      </w:r>
      <w:r w:rsidRPr="00FD0642">
        <w:rPr>
          <w:rFonts w:ascii="Times New Roman" w:eastAsia="Times New Roman" w:hAnsi="Times New Roman" w:cs="Times New Roman"/>
          <w:color w:val="1E2120"/>
          <w:sz w:val="18"/>
          <w:szCs w:val="18"/>
          <w:lang w:eastAsia="ru-RU"/>
        </w:rPr>
        <w:br/>
        <w:t>5.10. При отсутствии недостатков закрыть учебную мастерскую на ключ.</w:t>
      </w:r>
    </w:p>
    <w:p w:rsidR="00FD0642" w:rsidRPr="00FD0642" w:rsidRDefault="00FD0642" w:rsidP="001C65DF">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r w:rsidRPr="00FD0642">
        <w:rPr>
          <w:rFonts w:ascii="inherit" w:eastAsia="Times New Roman" w:hAnsi="inherit" w:cs="Times New Roman"/>
          <w:i/>
          <w:iCs/>
          <w:color w:val="1E2120"/>
          <w:sz w:val="18"/>
          <w:lang w:eastAsia="ru-RU"/>
        </w:rPr>
        <w:t>С инструкцией ознакомлен (а)</w:t>
      </w:r>
      <w:r w:rsidRPr="00FD0642">
        <w:rPr>
          <w:rFonts w:ascii="inherit" w:eastAsia="Times New Roman" w:hAnsi="inherit" w:cs="Times New Roman"/>
          <w:i/>
          <w:iCs/>
          <w:color w:val="1E2120"/>
          <w:sz w:val="18"/>
          <w:szCs w:val="18"/>
          <w:bdr w:val="none" w:sz="0" w:space="0" w:color="auto" w:frame="1"/>
          <w:lang w:eastAsia="ru-RU"/>
        </w:rPr>
        <w:br/>
      </w:r>
      <w:r w:rsidRPr="00FD0642">
        <w:rPr>
          <w:rFonts w:ascii="inherit" w:eastAsia="Times New Roman" w:hAnsi="inherit" w:cs="Times New Roman"/>
          <w:i/>
          <w:iCs/>
          <w:color w:val="1E2120"/>
          <w:sz w:val="18"/>
          <w:lang w:eastAsia="ru-RU"/>
        </w:rPr>
        <w:t>«___»__________202_г. ____________ /_____________________/</w:t>
      </w:r>
    </w:p>
    <w:p w:rsidR="00FD0642" w:rsidRDefault="00FD064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B40471" w:rsidRPr="00B40471" w:rsidTr="002C52EB">
        <w:tc>
          <w:tcPr>
            <w:tcW w:w="2866" w:type="dxa"/>
            <w:hideMark/>
          </w:tcPr>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lastRenderedPageBreak/>
              <w:t>СОГЛАСОВАНО</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Председатель первичной</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профсоюзной организации</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________Неклеса Л.Г.</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Протокол №1</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от «09.01» 2023 г.</w:t>
            </w:r>
          </w:p>
        </w:tc>
        <w:tc>
          <w:tcPr>
            <w:tcW w:w="3245" w:type="dxa"/>
          </w:tcPr>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p>
        </w:tc>
        <w:tc>
          <w:tcPr>
            <w:tcW w:w="3387" w:type="dxa"/>
          </w:tcPr>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Утверждаю:</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Директор МБОУ «Устьянская СОШ»</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________Н.М.Куприенко</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приказ №2</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r w:rsidRPr="00B40471">
              <w:rPr>
                <w:rFonts w:ascii="Times New Roman" w:eastAsia="Times New Roman" w:hAnsi="Times New Roman"/>
                <w:color w:val="1E2120"/>
                <w:sz w:val="18"/>
                <w:szCs w:val="18"/>
              </w:rPr>
              <w:t>от «10.01» 2023г.</w:t>
            </w:r>
          </w:p>
          <w:p w:rsidR="00B40471" w:rsidRPr="00B40471" w:rsidRDefault="00B40471" w:rsidP="00B40471">
            <w:pPr>
              <w:shd w:val="clear" w:color="auto" w:fill="FFFFFF"/>
              <w:spacing w:line="234" w:lineRule="atLeast"/>
              <w:textAlignment w:val="baseline"/>
              <w:rPr>
                <w:rFonts w:ascii="Times New Roman" w:eastAsia="Times New Roman" w:hAnsi="Times New Roman"/>
                <w:color w:val="1E2120"/>
                <w:sz w:val="18"/>
                <w:szCs w:val="18"/>
              </w:rPr>
            </w:pPr>
          </w:p>
        </w:tc>
      </w:tr>
    </w:tbl>
    <w:p w:rsidR="00B40471" w:rsidRPr="00B40471" w:rsidRDefault="00B40471" w:rsidP="00B40471">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Pr="008D566E" w:rsidRDefault="008D566E" w:rsidP="008D566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8D566E">
        <w:rPr>
          <w:rFonts w:ascii="Times New Roman" w:eastAsia="Times New Roman" w:hAnsi="Times New Roman" w:cs="Times New Roman"/>
          <w:b/>
          <w:bCs/>
          <w:color w:val="1E2120"/>
          <w:sz w:val="26"/>
          <w:szCs w:val="26"/>
          <w:lang w:eastAsia="ru-RU"/>
        </w:rPr>
        <w:t>Инструкция</w:t>
      </w:r>
      <w:r w:rsidRPr="008D566E">
        <w:rPr>
          <w:rFonts w:ascii="Times New Roman" w:eastAsia="Times New Roman" w:hAnsi="Times New Roman" w:cs="Times New Roman"/>
          <w:b/>
          <w:bCs/>
          <w:color w:val="1E2120"/>
          <w:sz w:val="26"/>
          <w:szCs w:val="26"/>
          <w:lang w:eastAsia="ru-RU"/>
        </w:rPr>
        <w:br/>
        <w:t>по охране труда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 </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 Общие требования охраны труда</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1.1. Настоящая </w:t>
      </w:r>
      <w:r w:rsidRPr="008D566E">
        <w:rPr>
          <w:rFonts w:ascii="inherit" w:eastAsia="Times New Roman" w:hAnsi="inherit" w:cs="Times New Roman"/>
          <w:b/>
          <w:bCs/>
          <w:color w:val="1E2120"/>
          <w:sz w:val="18"/>
          <w:lang w:eastAsia="ru-RU"/>
        </w:rPr>
        <w:t>инструкция по охране труда в спортивном зале</w:t>
      </w:r>
      <w:r w:rsidRPr="008D566E">
        <w:rPr>
          <w:rFonts w:ascii="Times New Roman" w:eastAsia="Times New Roman" w:hAnsi="Times New Roman" w:cs="Times New Roman"/>
          <w:color w:val="1E2120"/>
          <w:sz w:val="18"/>
          <w:szCs w:val="18"/>
          <w:lang w:eastAsia="ru-RU"/>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r w:rsidRPr="008D566E">
        <w:rPr>
          <w:rFonts w:ascii="Times New Roman" w:eastAsia="Times New Roman" w:hAnsi="Times New Roman" w:cs="Times New Roman"/>
          <w:color w:val="1E2120"/>
          <w:sz w:val="18"/>
          <w:szCs w:val="18"/>
          <w:lang w:eastAsia="ru-RU"/>
        </w:rPr>
        <w:br/>
        <w:t>1.2. Данная </w:t>
      </w:r>
      <w:r w:rsidRPr="008D566E">
        <w:rPr>
          <w:rFonts w:ascii="inherit" w:eastAsia="Times New Roman" w:hAnsi="inherit" w:cs="Times New Roman"/>
          <w:i/>
          <w:iCs/>
          <w:color w:val="1E2120"/>
          <w:sz w:val="18"/>
          <w:lang w:eastAsia="ru-RU"/>
        </w:rPr>
        <w:t>инструкция по охране труда в спортивном зале</w:t>
      </w:r>
      <w:r w:rsidRPr="008D566E">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спортзале школы, обозначает безопасные методы и приемы работ, а также требования охраны труда в возможных аварийных ситуациях.</w:t>
      </w:r>
      <w:r w:rsidRPr="008D566E">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спортивном зале является учитель физкультуры (инструктор по физической культуре), непосредственно проводящий занятия в спортзале.</w:t>
      </w:r>
      <w:r w:rsidRPr="008D566E">
        <w:rPr>
          <w:rFonts w:ascii="Times New Roman" w:eastAsia="Times New Roman" w:hAnsi="Times New Roman" w:cs="Times New Roman"/>
          <w:color w:val="1E2120"/>
          <w:sz w:val="18"/>
          <w:szCs w:val="18"/>
          <w:lang w:eastAsia="ru-RU"/>
        </w:rPr>
        <w:br/>
        <w:t>1.4. График работы спортивного зала определяется утвержденным в соответствующем порядке расписанием учебных занятий.</w:t>
      </w:r>
      <w:r w:rsidRPr="008D566E">
        <w:rPr>
          <w:rFonts w:ascii="Times New Roman" w:eastAsia="Times New Roman" w:hAnsi="Times New Roman" w:cs="Times New Roman"/>
          <w:color w:val="1E2120"/>
          <w:sz w:val="18"/>
          <w:szCs w:val="18"/>
          <w:lang w:eastAsia="ru-RU"/>
        </w:rPr>
        <w:br/>
        <w:t>1.5. Учитель физкультуры (инструктор по физической культуре) проводит в начале года с детьми </w:t>
      </w:r>
      <w:hyperlink r:id="rId76" w:tgtFrame="_blank" w:history="1">
        <w:r w:rsidRPr="008D566E">
          <w:rPr>
            <w:rFonts w:ascii="Arial" w:eastAsia="Times New Roman" w:hAnsi="Arial" w:cs="Arial"/>
            <w:color w:val="047EB6"/>
            <w:sz w:val="18"/>
            <w:u w:val="single"/>
            <w:lang w:eastAsia="ru-RU"/>
          </w:rPr>
          <w:t>вводный инструктаж по физкультуре</w:t>
        </w:r>
      </w:hyperlink>
      <w:r w:rsidRPr="008D566E">
        <w:rPr>
          <w:rFonts w:ascii="Times New Roman" w:eastAsia="Times New Roman" w:hAnsi="Times New Roman" w:cs="Times New Roman"/>
          <w:color w:val="1E2120"/>
          <w:sz w:val="18"/>
          <w:szCs w:val="18"/>
          <w:lang w:eastAsia="ru-RU"/>
        </w:rPr>
        <w:t>, повторные и первичные инструктажи с внесением записей в журнал инструктажа обучающихся, а также текущие инструктажи перед изучением новых тем и использованием спортивных снарядов детьми впервые.</w:t>
      </w:r>
      <w:r w:rsidRPr="008D566E">
        <w:rPr>
          <w:rFonts w:ascii="Times New Roman" w:eastAsia="Times New Roman" w:hAnsi="Times New Roman" w:cs="Times New Roman"/>
          <w:color w:val="1E2120"/>
          <w:sz w:val="18"/>
          <w:szCs w:val="18"/>
          <w:lang w:eastAsia="ru-RU"/>
        </w:rPr>
        <w:br/>
        <w:t>1.6. </w:t>
      </w:r>
      <w:ins w:id="322" w:author="Unknown">
        <w:r w:rsidRPr="008D566E">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спортивном зале необходимо:</w:t>
        </w:r>
      </w:ins>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правила личной гигиены;</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знать месторасположение аптечки;</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w:t>
      </w:r>
      <w:hyperlink r:id="rId77" w:tgtFrame="_blank" w:history="1">
        <w:r w:rsidRPr="008D566E">
          <w:rPr>
            <w:rFonts w:ascii="Arial" w:eastAsia="Times New Roman" w:hAnsi="Arial" w:cs="Arial"/>
            <w:color w:val="047EB6"/>
            <w:sz w:val="18"/>
            <w:u w:val="single"/>
            <w:lang w:eastAsia="ru-RU"/>
          </w:rPr>
          <w:t>должностную инструкцию учителя физкультуры</w:t>
        </w:r>
      </w:hyperlink>
      <w:r w:rsidRPr="008D566E">
        <w:rPr>
          <w:rFonts w:ascii="Times New Roman" w:eastAsia="Times New Roman" w:hAnsi="Times New Roman" w:cs="Times New Roman"/>
          <w:color w:val="1E2120"/>
          <w:sz w:val="18"/>
          <w:szCs w:val="18"/>
          <w:lang w:eastAsia="ru-RU"/>
        </w:rPr>
        <w:t>;</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w:t>
      </w:r>
      <w:hyperlink r:id="rId78" w:tgtFrame="_blank" w:history="1">
        <w:r w:rsidRPr="008D566E">
          <w:rPr>
            <w:rFonts w:ascii="Arial" w:eastAsia="Times New Roman" w:hAnsi="Arial" w:cs="Arial"/>
            <w:color w:val="047EB6"/>
            <w:sz w:val="18"/>
            <w:u w:val="single"/>
            <w:lang w:eastAsia="ru-RU"/>
          </w:rPr>
          <w:t>инструкцию по охране труда учителя физкультуры</w:t>
        </w:r>
      </w:hyperlink>
      <w:r w:rsidRPr="008D566E">
        <w:rPr>
          <w:rFonts w:ascii="Times New Roman" w:eastAsia="Times New Roman" w:hAnsi="Times New Roman" w:cs="Times New Roman"/>
          <w:color w:val="1E2120"/>
          <w:sz w:val="18"/>
          <w:szCs w:val="18"/>
          <w:lang w:eastAsia="ru-RU"/>
        </w:rPr>
        <w:t>;</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w:t>
      </w:r>
      <w:hyperlink r:id="rId79" w:tgtFrame="_blank" w:history="1">
        <w:r w:rsidRPr="008D566E">
          <w:rPr>
            <w:rFonts w:ascii="Arial" w:eastAsia="Times New Roman" w:hAnsi="Arial" w:cs="Arial"/>
            <w:color w:val="047EB6"/>
            <w:sz w:val="18"/>
            <w:u w:val="single"/>
            <w:lang w:eastAsia="ru-RU"/>
          </w:rPr>
          <w:t>инструкцию по пожарной безопасности в спортивном зале школы</w:t>
        </w:r>
      </w:hyperlink>
      <w:r w:rsidRPr="008D566E">
        <w:rPr>
          <w:rFonts w:ascii="Times New Roman" w:eastAsia="Times New Roman" w:hAnsi="Times New Roman" w:cs="Times New Roman"/>
          <w:color w:val="1E2120"/>
          <w:sz w:val="18"/>
          <w:szCs w:val="18"/>
          <w:lang w:eastAsia="ru-RU"/>
        </w:rPr>
        <w:t>;</w:t>
      </w:r>
    </w:p>
    <w:p w:rsidR="008D566E" w:rsidRPr="008D566E" w:rsidRDefault="008D566E" w:rsidP="008D566E">
      <w:pPr>
        <w:numPr>
          <w:ilvl w:val="0"/>
          <w:numId w:val="3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1.7. </w:t>
      </w:r>
      <w:ins w:id="323" w:author="Unknown">
        <w:r w:rsidRPr="008D566E">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в спортивном зале:</w:t>
        </w:r>
      </w:ins>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нарушение остроты зрения при недостаточной освещённости спортивного зала;</w:t>
      </w:r>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травмирование при неаккуратном выполнении упражнений на спортивных снарядах, а также на спортивном оборудовании, имеющем дефекты или недостаточно закрепленном;</w:t>
      </w:r>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травмирование при неаккуратном обращении со спортивным инвентарем;</w:t>
      </w:r>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травмирование при беге на влажном полу;</w:t>
      </w:r>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поражение электрическим током при прикосновении к электрооборудованию с открытыми токоведущим частям или кабелям питания с нарушенной изоляцией;</w:t>
      </w:r>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перенапряжение голосового анализатора;</w:t>
      </w:r>
    </w:p>
    <w:p w:rsidR="008D566E" w:rsidRPr="008D566E" w:rsidRDefault="008D566E" w:rsidP="008D566E">
      <w:pPr>
        <w:numPr>
          <w:ilvl w:val="0"/>
          <w:numId w:val="3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1.8. Используемое спортивное оборудование в спортзале должно быть выполнено из материалов, допускающих их влажную обработку моющими и дезинфекционными средствами.</w:t>
      </w:r>
      <w:r w:rsidRPr="008D566E">
        <w:rPr>
          <w:rFonts w:ascii="Times New Roman" w:eastAsia="Times New Roman" w:hAnsi="Times New Roman" w:cs="Times New Roman"/>
          <w:color w:val="1E2120"/>
          <w:sz w:val="18"/>
          <w:szCs w:val="18"/>
          <w:lang w:eastAsia="ru-RU"/>
        </w:rPr>
        <w:br/>
        <w:t xml:space="preserve">1.9. Для обеспечения пожарной безопасности в спортивном зале должны быть размещены первичные средства </w:t>
      </w:r>
      <w:r w:rsidRPr="008D566E">
        <w:rPr>
          <w:rFonts w:ascii="Times New Roman" w:eastAsia="Times New Roman" w:hAnsi="Times New Roman" w:cs="Times New Roman"/>
          <w:color w:val="1E2120"/>
          <w:sz w:val="18"/>
          <w:szCs w:val="18"/>
          <w:lang w:eastAsia="ru-RU"/>
        </w:rPr>
        <w:lastRenderedPageBreak/>
        <w:t>пожаротушения (огнетушители), иметься аптечка первой помощи.</w:t>
      </w:r>
      <w:r w:rsidRPr="008D566E">
        <w:rPr>
          <w:rFonts w:ascii="Times New Roman" w:eastAsia="Times New Roman" w:hAnsi="Times New Roman" w:cs="Times New Roman"/>
          <w:color w:val="1E2120"/>
          <w:sz w:val="18"/>
          <w:szCs w:val="18"/>
          <w:lang w:eastAsia="ru-RU"/>
        </w:rPr>
        <w:br/>
        <w:t>1.10. В спортивном зале или при входе в него на видном месте должна быть размещена данная инструкция по охране труда в спортивном зале, а также инструкции по правилам безопасности для обучающихся при игре в футбол, волейбол, баскетбол, выполнении упражнений, правила поведения в спортзале.</w:t>
      </w:r>
      <w:r w:rsidRPr="008D566E">
        <w:rPr>
          <w:rFonts w:ascii="Times New Roman" w:eastAsia="Times New Roman" w:hAnsi="Times New Roman" w:cs="Times New Roman"/>
          <w:color w:val="1E2120"/>
          <w:sz w:val="18"/>
          <w:szCs w:val="18"/>
          <w:lang w:eastAsia="ru-RU"/>
        </w:rPr>
        <w:br/>
        <w:t>1.11. В случае травмирования уведомить непосредственного руководителя любым доступным способом в ближайшее время. При неисправности спортивного оборудования и инвентаря, мебели и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8D566E">
        <w:rPr>
          <w:rFonts w:ascii="Times New Roman" w:eastAsia="Times New Roman" w:hAnsi="Times New Roman" w:cs="Times New Roman"/>
          <w:color w:val="1E2120"/>
          <w:sz w:val="18"/>
          <w:szCs w:val="18"/>
          <w:lang w:eastAsia="ru-RU"/>
        </w:rPr>
        <w:br/>
        <w:t>1.12. </w:t>
      </w:r>
      <w:ins w:id="324" w:author="Unknown">
        <w:r w:rsidRPr="008D566E">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спортивном зале необходимо:</w:t>
        </w:r>
      </w:ins>
    </w:p>
    <w:p w:rsidR="008D566E" w:rsidRPr="008D566E" w:rsidRDefault="008D566E" w:rsidP="008D566E">
      <w:pPr>
        <w:numPr>
          <w:ilvl w:val="0"/>
          <w:numId w:val="3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находиться в спортивной форме и удобной спортивной обуви;</w:t>
      </w:r>
    </w:p>
    <w:p w:rsidR="008D566E" w:rsidRPr="008D566E" w:rsidRDefault="008D566E" w:rsidP="008D566E">
      <w:pPr>
        <w:numPr>
          <w:ilvl w:val="0"/>
          <w:numId w:val="3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мыть руки с мылом после соприкосновения с загрязненными предметами, перед началом работы, после занятия и посещения туалета;</w:t>
      </w:r>
    </w:p>
    <w:p w:rsidR="008D566E" w:rsidRPr="008D566E" w:rsidRDefault="008D566E" w:rsidP="008D566E">
      <w:pPr>
        <w:numPr>
          <w:ilvl w:val="0"/>
          <w:numId w:val="3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не допускать приема пищи в тренерской (инструкторской);</w:t>
      </w:r>
    </w:p>
    <w:p w:rsidR="008D566E" w:rsidRPr="008D566E" w:rsidRDefault="008D566E" w:rsidP="008D566E">
      <w:pPr>
        <w:numPr>
          <w:ilvl w:val="0"/>
          <w:numId w:val="3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осуществлять проветривание спортивного зала и раздевалок;</w:t>
      </w:r>
    </w:p>
    <w:p w:rsidR="008D566E" w:rsidRPr="008D566E" w:rsidRDefault="008D566E" w:rsidP="008D566E">
      <w:pPr>
        <w:numPr>
          <w:ilvl w:val="0"/>
          <w:numId w:val="3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требования СП 2.4.3648-20, СанПиН 1.2.3685-21.</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1.13. Все положения данной инструкции обязательны для исполнения учителями физкультуры, инструкторами по физической культуре, иными педагогическими работниками, проводящими занятия, спортивные соревнования и игры, спортивные мероприятия с детьми в спортзале общеобразовательной организации.</w:t>
      </w:r>
      <w:r w:rsidRPr="008D566E">
        <w:rPr>
          <w:rFonts w:ascii="Times New Roman" w:eastAsia="Times New Roman" w:hAnsi="Times New Roman" w:cs="Times New Roman"/>
          <w:color w:val="1E2120"/>
          <w:sz w:val="18"/>
          <w:szCs w:val="18"/>
          <w:lang w:eastAsia="ru-RU"/>
        </w:rPr>
        <w:br/>
        <w:t>1.14. Педагогические работники, осуществляющие деятельность в спортивном зале,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2. Требования охраны труда перед началом работы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2.1. </w:t>
      </w:r>
      <w:ins w:id="325" w:author="Unknown">
        <w:r w:rsidRPr="008D566E">
          <w:rPr>
            <w:rFonts w:ascii="Times New Roman" w:eastAsia="Times New Roman" w:hAnsi="Times New Roman" w:cs="Times New Roman"/>
            <w:color w:val="1E2120"/>
            <w:sz w:val="18"/>
            <w:szCs w:val="18"/>
            <w:u w:val="single"/>
            <w:bdr w:val="none" w:sz="0" w:space="0" w:color="auto" w:frame="1"/>
            <w:lang w:eastAsia="ru-RU"/>
          </w:rPr>
          <w:t>В спортивном зале перед началом образовательной деятельности необходимо оценить состояние электрооборудования:</w:t>
        </w:r>
      </w:ins>
    </w:p>
    <w:p w:rsidR="008D566E" w:rsidRPr="008D566E" w:rsidRDefault="008D566E" w:rsidP="008D566E">
      <w:pPr>
        <w:numPr>
          <w:ilvl w:val="0"/>
          <w:numId w:val="3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rsidR="008D566E" w:rsidRPr="008D566E" w:rsidRDefault="008D566E" w:rsidP="008D566E">
      <w:pPr>
        <w:numPr>
          <w:ilvl w:val="0"/>
          <w:numId w:val="3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уровень искусственной освещенности в спортивном зале должен составлять не менее 200 люкс, в снарядных, инвентарных - не менее 50 люкс;</w:t>
      </w:r>
    </w:p>
    <w:p w:rsidR="008D566E" w:rsidRPr="008D566E" w:rsidRDefault="008D566E" w:rsidP="008D566E">
      <w:pPr>
        <w:numPr>
          <w:ilvl w:val="0"/>
          <w:numId w:val="3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2.2. Убедиться в целостности окон.</w:t>
      </w:r>
      <w:r w:rsidRPr="008D566E">
        <w:rPr>
          <w:rFonts w:ascii="Times New Roman" w:eastAsia="Times New Roman" w:hAnsi="Times New Roman" w:cs="Times New Roman"/>
          <w:color w:val="1E2120"/>
          <w:sz w:val="18"/>
          <w:szCs w:val="18"/>
          <w:lang w:eastAsia="ru-RU"/>
        </w:rPr>
        <w:br/>
        <w:t>2.3.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и перевязочными средствами.</w:t>
      </w:r>
      <w:r w:rsidRPr="008D566E">
        <w:rPr>
          <w:rFonts w:ascii="Times New Roman" w:eastAsia="Times New Roman" w:hAnsi="Times New Roman" w:cs="Times New Roman"/>
          <w:color w:val="1E2120"/>
          <w:sz w:val="18"/>
          <w:szCs w:val="18"/>
          <w:lang w:eastAsia="ru-RU"/>
        </w:rPr>
        <w:br/>
        <w:t>2.4. Убедиться в свободности выхода из спортивного зала и раздевалок.</w:t>
      </w:r>
      <w:r w:rsidRPr="008D566E">
        <w:rPr>
          <w:rFonts w:ascii="Times New Roman" w:eastAsia="Times New Roman" w:hAnsi="Times New Roman" w:cs="Times New Roman"/>
          <w:color w:val="1E2120"/>
          <w:sz w:val="18"/>
          <w:szCs w:val="18"/>
          <w:lang w:eastAsia="ru-RU"/>
        </w:rPr>
        <w:br/>
        <w:t>2.5. Провести осмотр санитарного состояния спортивного зала, тренерской и раздевалок, а также оценить покрытие пола спортивного зала, которое не должно быть сырым, иметь дефектов и повреждений.</w:t>
      </w:r>
      <w:r w:rsidRPr="008D566E">
        <w:rPr>
          <w:rFonts w:ascii="Times New Roman" w:eastAsia="Times New Roman" w:hAnsi="Times New Roman" w:cs="Times New Roman"/>
          <w:color w:val="1E2120"/>
          <w:sz w:val="18"/>
          <w:szCs w:val="18"/>
          <w:lang w:eastAsia="ru-RU"/>
        </w:rPr>
        <w:br/>
        <w:t>2.6. В отсутствии обучающихся произвести проветривание спортивного зала и раздевалок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8D566E" w:rsidRPr="008D566E" w:rsidTr="008D566E">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Температура наружного</w:t>
            </w:r>
            <w:r w:rsidRPr="008D566E">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Длительность проветривания помещений, мин.</w:t>
            </w:r>
          </w:p>
        </w:tc>
      </w:tr>
      <w:tr w:rsidR="008D566E" w:rsidRPr="008D566E" w:rsidTr="008D566E">
        <w:tc>
          <w:tcPr>
            <w:tcW w:w="0" w:type="auto"/>
            <w:vMerge/>
            <w:tcBorders>
              <w:top w:val="nil"/>
              <w:left w:val="nil"/>
              <w:bottom w:val="nil"/>
              <w:right w:val="single" w:sz="4" w:space="0" w:color="C8C7C7"/>
            </w:tcBorders>
            <w:shd w:val="clear" w:color="auto" w:fill="ECECEC"/>
            <w:vAlign w:val="center"/>
            <w:hideMark/>
          </w:tcPr>
          <w:p w:rsidR="008D566E" w:rsidRPr="008D566E" w:rsidRDefault="008D566E" w:rsidP="008D566E">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в большие перемены, мин</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25-35</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20-30</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15-25</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10-15</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5-10</w:t>
            </w:r>
          </w:p>
        </w:tc>
      </w:tr>
    </w:tbl>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2.7. Температура воздуха в спортивном зале должна соответствовать требуемым санитарным нормам:</w:t>
      </w:r>
    </w:p>
    <w:p w:rsidR="008D566E" w:rsidRPr="008D566E" w:rsidRDefault="008D566E" w:rsidP="008D566E">
      <w:pPr>
        <w:numPr>
          <w:ilvl w:val="0"/>
          <w:numId w:val="3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i/>
          <w:iCs/>
          <w:color w:val="1E2120"/>
          <w:sz w:val="18"/>
          <w:lang w:eastAsia="ru-RU"/>
        </w:rPr>
        <w:t>в холодный период года:</w:t>
      </w:r>
      <w:r w:rsidRPr="008D566E">
        <w:rPr>
          <w:rFonts w:ascii="Times New Roman" w:eastAsia="Times New Roman" w:hAnsi="Times New Roman" w:cs="Times New Roman"/>
          <w:color w:val="1E2120"/>
          <w:sz w:val="18"/>
          <w:szCs w:val="18"/>
          <w:lang w:eastAsia="ru-RU"/>
        </w:rPr>
        <w:t> в помещении спортзала — 18-20°С; в помещении зала для занятий лечебной физической культурой — 18-24°С; в помещении душевой — 18-26°С;</w:t>
      </w:r>
    </w:p>
    <w:p w:rsidR="008D566E" w:rsidRPr="008D566E" w:rsidRDefault="008D566E" w:rsidP="008D566E">
      <w:pPr>
        <w:numPr>
          <w:ilvl w:val="0"/>
          <w:numId w:val="3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i/>
          <w:iCs/>
          <w:color w:val="1E2120"/>
          <w:sz w:val="18"/>
          <w:lang w:eastAsia="ru-RU"/>
        </w:rPr>
        <w:t>в теплый период года</w:t>
      </w:r>
      <w:r w:rsidRPr="008D566E">
        <w:rPr>
          <w:rFonts w:ascii="Times New Roman" w:eastAsia="Times New Roman" w:hAnsi="Times New Roman" w:cs="Times New Roman"/>
          <w:color w:val="1E2120"/>
          <w:sz w:val="18"/>
          <w:szCs w:val="18"/>
          <w:lang w:eastAsia="ru-RU"/>
        </w:rPr>
        <w:t> для всех типов помещений верхняя граница допустимой температуры воздуха не более 28°С, нижняя граница идентична холодному периоду года.</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2.8. Необходимо проверить правильность установки и безопасность спортивного оборудования, проверить на устойчивость и исправность спортивные снаряды и иное спортивное оборудование с целью исключения травмоопасных ситуаций с обучающимися. 2.9. Проверить прочность креплений спортивных снарядов, канатов, целостность шведской стенки.</w:t>
      </w:r>
      <w:r w:rsidRPr="008D566E">
        <w:rPr>
          <w:rFonts w:ascii="Times New Roman" w:eastAsia="Times New Roman" w:hAnsi="Times New Roman" w:cs="Times New Roman"/>
          <w:color w:val="1E2120"/>
          <w:sz w:val="18"/>
          <w:szCs w:val="18"/>
          <w:lang w:eastAsia="ru-RU"/>
        </w:rPr>
        <w:br/>
        <w:t xml:space="preserve">2.10. В узлах и сочленениях спортивных снарядов не должно быть люфтов, качаний, прогибов. Жерди брусьев не </w:t>
      </w:r>
      <w:r w:rsidRPr="008D566E">
        <w:rPr>
          <w:rFonts w:ascii="Times New Roman" w:eastAsia="Times New Roman" w:hAnsi="Times New Roman" w:cs="Times New Roman"/>
          <w:color w:val="1E2120"/>
          <w:sz w:val="18"/>
          <w:szCs w:val="18"/>
          <w:lang w:eastAsia="ru-RU"/>
        </w:rPr>
        <w:lastRenderedPageBreak/>
        <w:t>должны иметь трещин и сколов. Гриф перекладины должен быть защищен, и не иметь ржавчины.</w:t>
      </w:r>
      <w:r w:rsidRPr="008D566E">
        <w:rPr>
          <w:rFonts w:ascii="Times New Roman" w:eastAsia="Times New Roman" w:hAnsi="Times New Roman" w:cs="Times New Roman"/>
          <w:color w:val="1E2120"/>
          <w:sz w:val="18"/>
          <w:szCs w:val="18"/>
          <w:lang w:eastAsia="ru-RU"/>
        </w:rPr>
        <w:br/>
        <w:t>2.11. Обшивка коня, козла и гимнастических матов не должна быть порвана. Наполнительный материал матов должен быть равномерно распределен по всей поверхности.</w:t>
      </w:r>
      <w:r w:rsidRPr="008D566E">
        <w:rPr>
          <w:rFonts w:ascii="Times New Roman" w:eastAsia="Times New Roman" w:hAnsi="Times New Roman" w:cs="Times New Roman"/>
          <w:color w:val="1E2120"/>
          <w:sz w:val="18"/>
          <w:szCs w:val="18"/>
          <w:lang w:eastAsia="ru-RU"/>
        </w:rPr>
        <w:br/>
        <w:t>2.12. Убедиться в целостности и исправности спортивного инвентаря с учётом требований к проводимому уроку, занятию, спортивному соревнованию или спортивной игре.</w:t>
      </w:r>
      <w:r w:rsidRPr="008D566E">
        <w:rPr>
          <w:rFonts w:ascii="Times New Roman" w:eastAsia="Times New Roman" w:hAnsi="Times New Roman" w:cs="Times New Roman"/>
          <w:color w:val="1E2120"/>
          <w:sz w:val="18"/>
          <w:szCs w:val="18"/>
          <w:lang w:eastAsia="ru-RU"/>
        </w:rPr>
        <w:br/>
        <w:t>2.13. При подготовке к занятиям по спортивным играм необходимо проверить накачку мячей, натяжение волейбольной сетки, крепление баскетбольных щитов.</w:t>
      </w:r>
      <w:r w:rsidRPr="008D566E">
        <w:rPr>
          <w:rFonts w:ascii="Times New Roman" w:eastAsia="Times New Roman" w:hAnsi="Times New Roman" w:cs="Times New Roman"/>
          <w:color w:val="1E2120"/>
          <w:sz w:val="18"/>
          <w:szCs w:val="18"/>
          <w:lang w:eastAsia="ru-RU"/>
        </w:rPr>
        <w:br/>
        <w:t>2.14. Перед использованием силовых тренажеров и штанги проверить целостность тросов, смазку трущихся частей, наличие необходимых весов и крепление штанги, наличие фиксатора веса на тренажёрах.</w:t>
      </w:r>
      <w:r w:rsidRPr="008D566E">
        <w:rPr>
          <w:rFonts w:ascii="Times New Roman" w:eastAsia="Times New Roman" w:hAnsi="Times New Roman" w:cs="Times New Roman"/>
          <w:color w:val="1E2120"/>
          <w:sz w:val="18"/>
          <w:szCs w:val="18"/>
          <w:lang w:eastAsia="ru-RU"/>
        </w:rPr>
        <w:br/>
        <w:t>2.15. Перед спортивными соревнованиями и играми проверить исправность звуковой аппаратуры.</w:t>
      </w:r>
      <w:r w:rsidRPr="008D566E">
        <w:rPr>
          <w:rFonts w:ascii="Times New Roman" w:eastAsia="Times New Roman" w:hAnsi="Times New Roman" w:cs="Times New Roman"/>
          <w:color w:val="1E2120"/>
          <w:sz w:val="18"/>
          <w:szCs w:val="18"/>
          <w:lang w:eastAsia="ru-RU"/>
        </w:rPr>
        <w:br/>
        <w:t>2.16. Приступать к образовательной деятельности в спортивном зале разрешается при соответствии спортзала и спортивного оборудования гигиеническим нормативам, после выполнения подготовительных мероприятий и устранения всех недостатков и неисправностей.</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3. Требования охраны труда во время работы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 В дождливые, ветреные и морозные дни занятия физической культурой должны проводиться в спортивном зале.</w:t>
      </w:r>
      <w:r w:rsidRPr="008D566E">
        <w:rPr>
          <w:rFonts w:ascii="Times New Roman" w:eastAsia="Times New Roman" w:hAnsi="Times New Roman" w:cs="Times New Roman"/>
          <w:color w:val="1E2120"/>
          <w:sz w:val="18"/>
          <w:szCs w:val="18"/>
          <w:lang w:eastAsia="ru-RU"/>
        </w:rPr>
        <w:br/>
        <w:t>3.2. </w:t>
      </w:r>
      <w:ins w:id="326" w:author="Unknown">
        <w:r w:rsidRPr="008D566E">
          <w:rPr>
            <w:rFonts w:ascii="Times New Roman" w:eastAsia="Times New Roman" w:hAnsi="Times New Roman" w:cs="Times New Roman"/>
            <w:color w:val="1E2120"/>
            <w:sz w:val="18"/>
            <w:szCs w:val="18"/>
            <w:u w:val="single"/>
            <w:bdr w:val="none" w:sz="0" w:space="0" w:color="auto" w:frame="1"/>
            <w:lang w:eastAsia="ru-RU"/>
          </w:rPr>
          <w:t>Допустимое количество размещаемых учащихся должно соответствовать нормам:</w:t>
        </w:r>
      </w:ins>
    </w:p>
    <w:p w:rsidR="008D566E" w:rsidRPr="008D566E" w:rsidRDefault="008D566E" w:rsidP="008D566E">
      <w:pPr>
        <w:numPr>
          <w:ilvl w:val="0"/>
          <w:numId w:val="3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 спортивном зале - 10 м2/чел.;</w:t>
      </w:r>
    </w:p>
    <w:p w:rsidR="008D566E" w:rsidRPr="008D566E" w:rsidRDefault="008D566E" w:rsidP="008D566E">
      <w:pPr>
        <w:numPr>
          <w:ilvl w:val="0"/>
          <w:numId w:val="3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 зале для занятий лечебной физической культурой - 5,0 м2/чел.;</w:t>
      </w:r>
    </w:p>
    <w:p w:rsidR="008D566E" w:rsidRPr="008D566E" w:rsidRDefault="008D566E" w:rsidP="008D566E">
      <w:pPr>
        <w:numPr>
          <w:ilvl w:val="0"/>
          <w:numId w:val="3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раздевальные при спортивном зале - 14,0 м2;</w:t>
      </w:r>
    </w:p>
    <w:p w:rsidR="008D566E" w:rsidRPr="008D566E" w:rsidRDefault="008D566E" w:rsidP="008D566E">
      <w:pPr>
        <w:numPr>
          <w:ilvl w:val="0"/>
          <w:numId w:val="3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душевые при спортивном зале, раздельные по полу - 12,0 м2.</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3.3. 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w:t>
      </w:r>
      <w:r w:rsidRPr="008D566E">
        <w:rPr>
          <w:rFonts w:ascii="Times New Roman" w:eastAsia="Times New Roman" w:hAnsi="Times New Roman" w:cs="Times New Roman"/>
          <w:color w:val="1E2120"/>
          <w:sz w:val="18"/>
          <w:szCs w:val="18"/>
          <w:lang w:eastAsia="ru-RU"/>
        </w:rPr>
        <w:br/>
        <w:t>3.4. Физкультурные, физкультурно-оздоровительные мероприятия, массовые спортивные мероприятия, спортивные соревнования в спортивном зале организуются с учетом возраста, физической подготовленности и состояния здоровья детей.</w:t>
      </w:r>
      <w:r w:rsidRPr="008D566E">
        <w:rPr>
          <w:rFonts w:ascii="Times New Roman" w:eastAsia="Times New Roman" w:hAnsi="Times New Roman" w:cs="Times New Roman"/>
          <w:color w:val="1E2120"/>
          <w:sz w:val="18"/>
          <w:szCs w:val="18"/>
          <w:lang w:eastAsia="ru-RU"/>
        </w:rPr>
        <w:br/>
        <w:t>3.5. Обучающиеся должны находиться в спортивном зале в спортивной одежде и спортивной обуви.</w:t>
      </w:r>
      <w:r w:rsidRPr="008D566E">
        <w:rPr>
          <w:rFonts w:ascii="Times New Roman" w:eastAsia="Times New Roman" w:hAnsi="Times New Roman" w:cs="Times New Roman"/>
          <w:color w:val="1E2120"/>
          <w:sz w:val="18"/>
          <w:szCs w:val="18"/>
          <w:lang w:eastAsia="ru-RU"/>
        </w:rPr>
        <w:br/>
        <w:t>3.6. На спортивных соревнованиях, проводимых в спортивном зале школы, обеспечивается присутствие медицинских работников.</w:t>
      </w:r>
      <w:r w:rsidRPr="008D566E">
        <w:rPr>
          <w:rFonts w:ascii="Times New Roman" w:eastAsia="Times New Roman" w:hAnsi="Times New Roman" w:cs="Times New Roman"/>
          <w:color w:val="1E2120"/>
          <w:sz w:val="18"/>
          <w:szCs w:val="18"/>
          <w:lang w:eastAsia="ru-RU"/>
        </w:rPr>
        <w:br/>
        <w:t>3.7. Во время осуществления образовательной деятельности необходимо соблюдать порядок в спортивном зале, не загромождать пути для выполнения бега, эстафет спортивными снарядами и инвентарем, не загромождать выходы из спортзала и подходы к первичным средствам пожаротушения.</w:t>
      </w:r>
      <w:r w:rsidRPr="008D566E">
        <w:rPr>
          <w:rFonts w:ascii="Times New Roman" w:eastAsia="Times New Roman" w:hAnsi="Times New Roman" w:cs="Times New Roman"/>
          <w:color w:val="1E2120"/>
          <w:sz w:val="18"/>
          <w:szCs w:val="18"/>
          <w:lang w:eastAsia="ru-RU"/>
        </w:rPr>
        <w:br/>
        <w:t>3.8. При изучении обучающимися новых тем по физической культуре, выполнении впервые упражнений на спортивных снарядах с обучающимися проводятся соответствующие инструктажи с записью в журнале регистрации инструктажей, дети обучаются безопасным правилам выполнения упражнений.</w:t>
      </w:r>
      <w:r w:rsidRPr="008D566E">
        <w:rPr>
          <w:rFonts w:ascii="Times New Roman" w:eastAsia="Times New Roman" w:hAnsi="Times New Roman" w:cs="Times New Roman"/>
          <w:color w:val="1E2120"/>
          <w:sz w:val="18"/>
          <w:szCs w:val="18"/>
          <w:lang w:eastAsia="ru-RU"/>
        </w:rPr>
        <w:br/>
        <w:t>3.9. В спортивном зале необходимо поддерживать дисциплину во время занятий по физкультуре, не разрешать обучающимся самовольно уходить из спортзала без разрешения учителя, не оставлять обучающихся одних без контроля.</w:t>
      </w:r>
      <w:r w:rsidRPr="008D566E">
        <w:rPr>
          <w:rFonts w:ascii="Times New Roman" w:eastAsia="Times New Roman" w:hAnsi="Times New Roman" w:cs="Times New Roman"/>
          <w:color w:val="1E2120"/>
          <w:sz w:val="18"/>
          <w:szCs w:val="18"/>
          <w:lang w:eastAsia="ru-RU"/>
        </w:rPr>
        <w:br/>
        <w:t>3.10. Следить за правильным и безопасным выполнением упражнений обучающимися, осуществлять страховку, исключать конфликтные ситуации во время занятий и соревнований, возможность столкновения детей друг с другом или со спортивным оборудованием.</w:t>
      </w:r>
      <w:r w:rsidRPr="008D566E">
        <w:rPr>
          <w:rFonts w:ascii="Times New Roman" w:eastAsia="Times New Roman" w:hAnsi="Times New Roman" w:cs="Times New Roman"/>
          <w:color w:val="1E2120"/>
          <w:sz w:val="18"/>
          <w:szCs w:val="18"/>
          <w:lang w:eastAsia="ru-RU"/>
        </w:rPr>
        <w:br/>
        <w:t>3.11. Необходимо быть внимательным при перемещениях в спортзале, при выполнении упражнений с отягощениями (гантелями, дисками, гирями), соблюдать достаточный интервал и дистанцию, избегать столкновений.</w:t>
      </w:r>
      <w:r w:rsidRPr="008D566E">
        <w:rPr>
          <w:rFonts w:ascii="Times New Roman" w:eastAsia="Times New Roman" w:hAnsi="Times New Roman" w:cs="Times New Roman"/>
          <w:color w:val="1E2120"/>
          <w:sz w:val="18"/>
          <w:szCs w:val="18"/>
          <w:lang w:eastAsia="ru-RU"/>
        </w:rPr>
        <w:br/>
        <w:t>3.12. Соблюдать правила использования спортивных снарядов, спортивного инвентаря, учитывая их конструктивные особенности.</w:t>
      </w:r>
      <w:r w:rsidRPr="008D566E">
        <w:rPr>
          <w:rFonts w:ascii="Times New Roman" w:eastAsia="Times New Roman" w:hAnsi="Times New Roman" w:cs="Times New Roman"/>
          <w:color w:val="1E2120"/>
          <w:sz w:val="18"/>
          <w:szCs w:val="18"/>
          <w:lang w:eastAsia="ru-RU"/>
        </w:rPr>
        <w:br/>
        <w:t>3.13. Использовать спортивный инвентарь и вспомогательное оборудование только по их прямому назначению, в строгом соответствии с инструкциями по эксплуатации.</w:t>
      </w:r>
      <w:r w:rsidRPr="008D566E">
        <w:rPr>
          <w:rFonts w:ascii="Times New Roman" w:eastAsia="Times New Roman" w:hAnsi="Times New Roman" w:cs="Times New Roman"/>
          <w:color w:val="1E2120"/>
          <w:sz w:val="18"/>
          <w:szCs w:val="18"/>
          <w:lang w:eastAsia="ru-RU"/>
        </w:rPr>
        <w:br/>
        <w:t>3.14. После каждого занятия или спортивного мероприятия в отсутствии детей проветривать спортивный, гимнастический залы, руководствуясь показателями продолжительности, указанными в СанПиН 1.2.3685-21. Оконные рамы фиксировать.</w:t>
      </w:r>
      <w:r w:rsidRPr="008D566E">
        <w:rPr>
          <w:rFonts w:ascii="Times New Roman" w:eastAsia="Times New Roman" w:hAnsi="Times New Roman" w:cs="Times New Roman"/>
          <w:color w:val="1E2120"/>
          <w:sz w:val="18"/>
          <w:szCs w:val="18"/>
          <w:lang w:eastAsia="ru-RU"/>
        </w:rPr>
        <w:br/>
        <w:t>3.15. </w:t>
      </w:r>
      <w:ins w:id="327" w:author="Unknown">
        <w:r w:rsidRPr="008D566E">
          <w:rPr>
            <w:rFonts w:ascii="Times New Roman" w:eastAsia="Times New Roman" w:hAnsi="Times New Roman" w:cs="Times New Roman"/>
            <w:color w:val="1E2120"/>
            <w:sz w:val="18"/>
            <w:szCs w:val="18"/>
            <w:u w:val="single"/>
            <w:bdr w:val="none" w:sz="0" w:space="0" w:color="auto" w:frame="1"/>
            <w:lang w:eastAsia="ru-RU"/>
          </w:rPr>
          <w:t>В спортивном зале запрещено:</w:t>
        </w:r>
      </w:ins>
    </w:p>
    <w:p w:rsidR="008D566E" w:rsidRPr="008D566E" w:rsidRDefault="008D566E" w:rsidP="008D566E">
      <w:pPr>
        <w:numPr>
          <w:ilvl w:val="0"/>
          <w:numId w:val="3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выполнять упражнения и действия на спортивных снарядах, противоречащие прямому предназначению данного спортивного оборудования;</w:t>
      </w:r>
    </w:p>
    <w:p w:rsidR="008D566E" w:rsidRPr="008D566E" w:rsidRDefault="008D566E" w:rsidP="008D566E">
      <w:pPr>
        <w:numPr>
          <w:ilvl w:val="0"/>
          <w:numId w:val="3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раскачиваться и спрыгивать с каната;</w:t>
      </w:r>
    </w:p>
    <w:p w:rsidR="008D566E" w:rsidRPr="008D566E" w:rsidRDefault="008D566E" w:rsidP="008D566E">
      <w:pPr>
        <w:numPr>
          <w:ilvl w:val="0"/>
          <w:numId w:val="3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использовать спортивное оборудование в качестве подставок под иное спортивное оборудование;</w:t>
      </w:r>
    </w:p>
    <w:p w:rsidR="008D566E" w:rsidRPr="008D566E" w:rsidRDefault="008D566E" w:rsidP="008D566E">
      <w:pPr>
        <w:numPr>
          <w:ilvl w:val="0"/>
          <w:numId w:val="3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допускать повышенное скопление неиспользуемого спортивного оборудования и любого другого инвентаря в спортивном зале;</w:t>
      </w:r>
    </w:p>
    <w:p w:rsidR="008D566E" w:rsidRPr="008D566E" w:rsidRDefault="008D566E" w:rsidP="008D566E">
      <w:pPr>
        <w:numPr>
          <w:ilvl w:val="0"/>
          <w:numId w:val="3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бросать предметы и спортивный инвентарь в окна.</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3.16. </w:t>
      </w:r>
      <w:ins w:id="328" w:author="Unknown">
        <w:r w:rsidRPr="008D566E">
          <w:rPr>
            <w:rFonts w:ascii="Times New Roman" w:eastAsia="Times New Roman" w:hAnsi="Times New Roman" w:cs="Times New Roman"/>
            <w:color w:val="1E2120"/>
            <w:sz w:val="18"/>
            <w:szCs w:val="18"/>
            <w:u w:val="single"/>
            <w:bdr w:val="none" w:sz="0" w:space="0" w:color="auto" w:frame="1"/>
            <w:lang w:eastAsia="ru-RU"/>
          </w:rPr>
          <w:t>При использовании электроаппаратуры в спортивном зале запрещается:</w:t>
        </w:r>
      </w:ins>
    </w:p>
    <w:p w:rsidR="008D566E" w:rsidRPr="008D566E" w:rsidRDefault="008D566E" w:rsidP="008D566E">
      <w:pPr>
        <w:numPr>
          <w:ilvl w:val="0"/>
          <w:numId w:val="3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включать в электросеть и отключать от неё электроприборы мокрыми и влажными руками;</w:t>
      </w:r>
    </w:p>
    <w:p w:rsidR="008D566E" w:rsidRPr="008D566E" w:rsidRDefault="008D566E" w:rsidP="008D566E">
      <w:pPr>
        <w:numPr>
          <w:ilvl w:val="0"/>
          <w:numId w:val="3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8D566E" w:rsidRPr="008D566E" w:rsidRDefault="008D566E" w:rsidP="008D566E">
      <w:pPr>
        <w:numPr>
          <w:ilvl w:val="0"/>
          <w:numId w:val="3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8D566E" w:rsidRPr="008D566E" w:rsidRDefault="008D566E" w:rsidP="008D566E">
      <w:pPr>
        <w:numPr>
          <w:ilvl w:val="0"/>
          <w:numId w:val="3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сгибать и защемлять кабели питания;</w:t>
      </w:r>
    </w:p>
    <w:p w:rsidR="008D566E" w:rsidRPr="008D566E" w:rsidRDefault="008D566E" w:rsidP="008D566E">
      <w:pPr>
        <w:numPr>
          <w:ilvl w:val="0"/>
          <w:numId w:val="3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оставлять без присмотра включенные в электрическую сеть электроприборы.</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3.17. В спортивном зале должна осуществляться ежедневная обработка спортивного инвентаря и матов с использованием мыльно-содового раствора.</w:t>
      </w:r>
      <w:r w:rsidRPr="008D566E">
        <w:rPr>
          <w:rFonts w:ascii="Times New Roman" w:eastAsia="Times New Roman" w:hAnsi="Times New Roman" w:cs="Times New Roman"/>
          <w:color w:val="1E2120"/>
          <w:sz w:val="18"/>
          <w:szCs w:val="18"/>
          <w:lang w:eastAsia="ru-RU"/>
        </w:rPr>
        <w:br/>
        <w:t>3.18. В целях обеспечения необходимой естественной освещенности спортивного зала окна не заставляются спортивным оборудованием.</w:t>
      </w:r>
      <w:r w:rsidRPr="008D566E">
        <w:rPr>
          <w:rFonts w:ascii="Times New Roman" w:eastAsia="Times New Roman" w:hAnsi="Times New Roman" w:cs="Times New Roman"/>
          <w:color w:val="1E2120"/>
          <w:sz w:val="18"/>
          <w:szCs w:val="18"/>
          <w:lang w:eastAsia="ru-RU"/>
        </w:rPr>
        <w:br/>
        <w:t>3.19. Не использовать в помещении спортивного зала переносные отопительные приборы с инфракрасным излучением, а также не сертифицированные удлинители.</w:t>
      </w:r>
      <w:r w:rsidRPr="008D566E">
        <w:rPr>
          <w:rFonts w:ascii="Times New Roman" w:eastAsia="Times New Roman" w:hAnsi="Times New Roman" w:cs="Times New Roman"/>
          <w:color w:val="1E2120"/>
          <w:sz w:val="18"/>
          <w:szCs w:val="18"/>
          <w:lang w:eastAsia="ru-RU"/>
        </w:rPr>
        <w:br/>
        <w:t>3.20. В спортивном зале и раздевалках, помещениях для хранения спортивных снарядов и спортивного инвентаря запрещено курить.</w:t>
      </w:r>
      <w:r w:rsidRPr="008D566E">
        <w:rPr>
          <w:rFonts w:ascii="Times New Roman" w:eastAsia="Times New Roman" w:hAnsi="Times New Roman" w:cs="Times New Roman"/>
          <w:color w:val="1E2120"/>
          <w:sz w:val="18"/>
          <w:szCs w:val="18"/>
          <w:lang w:eastAsia="ru-RU"/>
        </w:rPr>
        <w:br/>
        <w:t>3.21. Не допускается в спортивном зале школы нарушать настоящую инструкцию по охране труда, иные инструкции по технике безопасности при выполнении упражнений на спортивных снарядах, при проведении спортивных игр и соревнований.</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4.1. </w:t>
      </w:r>
      <w:ins w:id="329" w:author="Unknown">
        <w:r w:rsidRPr="008D566E">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спортивном зале, причины их вызывающие</w:t>
        </w:r>
      </w:ins>
      <w:r w:rsidRPr="008D566E">
        <w:rPr>
          <w:rFonts w:ascii="Times New Roman" w:eastAsia="Times New Roman" w:hAnsi="Times New Roman" w:cs="Times New Roman"/>
          <w:color w:val="1E2120"/>
          <w:sz w:val="18"/>
          <w:szCs w:val="18"/>
          <w:lang w:eastAsia="ru-RU"/>
        </w:rPr>
        <w:t>:</w:t>
      </w:r>
    </w:p>
    <w:p w:rsidR="008D566E" w:rsidRPr="008D566E" w:rsidRDefault="008D566E" w:rsidP="008D566E">
      <w:pPr>
        <w:numPr>
          <w:ilvl w:val="0"/>
          <w:numId w:val="3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возникновение технической неисправности спортивных снарядов, тренажёров, спортивного инвентаря вследствие износа;</w:t>
      </w:r>
    </w:p>
    <w:p w:rsidR="008D566E" w:rsidRPr="008D566E" w:rsidRDefault="008D566E" w:rsidP="008D566E">
      <w:pPr>
        <w:numPr>
          <w:ilvl w:val="0"/>
          <w:numId w:val="34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электрооборудования, оргтехники, шнуров питания;</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r w:rsidRPr="008D566E">
        <w:rPr>
          <w:rFonts w:ascii="Times New Roman" w:eastAsia="Times New Roman" w:hAnsi="Times New Roman" w:cs="Times New Roman"/>
          <w:color w:val="1E2120"/>
          <w:sz w:val="18"/>
          <w:szCs w:val="18"/>
          <w:lang w:eastAsia="ru-RU"/>
        </w:rPr>
        <w:br/>
        <w:t>4.2. В случае возникновения технической неисправности спортивных снарядов, тренажёров, спортивного инвентаря педагог должен остановить занятие (спортивное мероприятие), изъять данное оборудование или ограничить к нему доступ, и не использовать его в спортивном зале до полного устранения неисправностей и получения разрешения заместителя директора по административно-хозяйственной работе (специалиста по охране труда).</w:t>
      </w:r>
      <w:r w:rsidRPr="008D566E">
        <w:rPr>
          <w:rFonts w:ascii="Times New Roman" w:eastAsia="Times New Roman" w:hAnsi="Times New Roman" w:cs="Times New Roman"/>
          <w:color w:val="1E2120"/>
          <w:sz w:val="18"/>
          <w:szCs w:val="18"/>
          <w:lang w:eastAsia="ru-RU"/>
        </w:rPr>
        <w:br/>
        <w:t>4.3. В случае появления задымления или возгорания в спортивном зале, раздевалках, тренерской, снарядной (инвентарной) необходимо немедленно прекратить работу, вывести обучающихся из спортивного зала (раздевалок), вызвать пожарную охрану по телефону 01 (101),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w:t>
      </w:r>
      <w:r w:rsidRPr="008D566E">
        <w:rPr>
          <w:rFonts w:ascii="Times New Roman" w:eastAsia="Times New Roman" w:hAnsi="Times New Roman" w:cs="Times New Roman"/>
          <w:color w:val="1E2120"/>
          <w:sz w:val="18"/>
          <w:szCs w:val="18"/>
          <w:lang w:eastAsia="ru-RU"/>
        </w:rPr>
        <w:br/>
        <w:t>4.4. При плохом самочувствии или получении травмы сотрудником или обучающимся необходимо оказать ему первую помощь, воспользовавшись аптечкой первой помощи.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8D566E">
        <w:rPr>
          <w:rFonts w:ascii="Times New Roman" w:eastAsia="Times New Roman" w:hAnsi="Times New Roman" w:cs="Times New Roman"/>
          <w:color w:val="1E2120"/>
          <w:sz w:val="18"/>
          <w:szCs w:val="18"/>
          <w:lang w:eastAsia="ru-RU"/>
        </w:rPr>
        <w:br/>
        <w:t>4.5. При аварии (прорыве) в системе отопления в спортивном зале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5. Требования охраны труда по окончании работы в спортивном зале</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5.1. Собрать у обучающихся спортивный инвентарь, проверить на целостность и разместить в инвентарной (снарядной).</w:t>
      </w:r>
      <w:r w:rsidRPr="008D566E">
        <w:rPr>
          <w:rFonts w:ascii="Times New Roman" w:eastAsia="Times New Roman" w:hAnsi="Times New Roman" w:cs="Times New Roman"/>
          <w:color w:val="1E2120"/>
          <w:sz w:val="18"/>
          <w:szCs w:val="18"/>
          <w:lang w:eastAsia="ru-RU"/>
        </w:rPr>
        <w:br/>
        <w:t>5.2. Провести осмотр санитарного состояния спортивного зала и раздевалок (после выхода обучающихся).</w:t>
      </w:r>
      <w:r w:rsidRPr="008D566E">
        <w:rPr>
          <w:rFonts w:ascii="Times New Roman" w:eastAsia="Times New Roman" w:hAnsi="Times New Roman" w:cs="Times New Roman"/>
          <w:color w:val="1E2120"/>
          <w:sz w:val="18"/>
          <w:szCs w:val="18"/>
          <w:lang w:eastAsia="ru-RU"/>
        </w:rPr>
        <w:br/>
        <w:t>5.3. Убедиться в свободности выходов из спортивного зала и раздевалок.</w:t>
      </w:r>
      <w:r w:rsidRPr="008D566E">
        <w:rPr>
          <w:rFonts w:ascii="Times New Roman" w:eastAsia="Times New Roman" w:hAnsi="Times New Roman" w:cs="Times New Roman"/>
          <w:color w:val="1E2120"/>
          <w:sz w:val="18"/>
          <w:szCs w:val="18"/>
          <w:lang w:eastAsia="ru-RU"/>
        </w:rPr>
        <w:br/>
        <w:t>5.4. Проветрить спортивный зал и раздевалки.</w:t>
      </w:r>
      <w:r w:rsidRPr="008D566E">
        <w:rPr>
          <w:rFonts w:ascii="Times New Roman" w:eastAsia="Times New Roman" w:hAnsi="Times New Roman" w:cs="Times New Roman"/>
          <w:color w:val="1E2120"/>
          <w:sz w:val="18"/>
          <w:szCs w:val="18"/>
          <w:lang w:eastAsia="ru-RU"/>
        </w:rPr>
        <w:br/>
        <w:t>5.5.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8D566E">
        <w:rPr>
          <w:rFonts w:ascii="Times New Roman" w:eastAsia="Times New Roman" w:hAnsi="Times New Roman" w:cs="Times New Roman"/>
          <w:color w:val="1E2120"/>
          <w:sz w:val="18"/>
          <w:szCs w:val="18"/>
          <w:lang w:eastAsia="ru-RU"/>
        </w:rPr>
        <w:br/>
        <w:t>5.6.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r w:rsidRPr="008D566E">
        <w:rPr>
          <w:rFonts w:ascii="Times New Roman" w:eastAsia="Times New Roman" w:hAnsi="Times New Roman" w:cs="Times New Roman"/>
          <w:color w:val="1E2120"/>
          <w:sz w:val="18"/>
          <w:szCs w:val="18"/>
          <w:lang w:eastAsia="ru-RU"/>
        </w:rPr>
        <w:br/>
        <w:t>5.7. Закрыть окна, вымыть руки и выключить свет.</w:t>
      </w:r>
      <w:r w:rsidRPr="008D566E">
        <w:rPr>
          <w:rFonts w:ascii="Times New Roman" w:eastAsia="Times New Roman" w:hAnsi="Times New Roman" w:cs="Times New Roman"/>
          <w:color w:val="1E2120"/>
          <w:sz w:val="18"/>
          <w:szCs w:val="18"/>
          <w:lang w:eastAsia="ru-RU"/>
        </w:rPr>
        <w:br/>
        <w:t>5.8. Сообщить непосредственному руководителю о недостатках, влияющих на безопасность труда, пожарную безопасность, обнаруженных во время работы.</w:t>
      </w:r>
      <w:r w:rsidRPr="008D566E">
        <w:rPr>
          <w:rFonts w:ascii="Times New Roman" w:eastAsia="Times New Roman" w:hAnsi="Times New Roman" w:cs="Times New Roman"/>
          <w:color w:val="1E2120"/>
          <w:sz w:val="18"/>
          <w:szCs w:val="18"/>
          <w:lang w:eastAsia="ru-RU"/>
        </w:rPr>
        <w:br/>
        <w:t>5.9. При отсутствии недостатков закрыть спортивный зал и раздевалки на ключ.</w:t>
      </w:r>
    </w:p>
    <w:p w:rsidR="008D566E" w:rsidRDefault="008D566E" w:rsidP="008D566E">
      <w:pPr>
        <w:shd w:val="clear" w:color="auto" w:fill="FFFFFF"/>
        <w:spacing w:after="0" w:line="234" w:lineRule="atLeast"/>
        <w:jc w:val="both"/>
        <w:textAlignment w:val="baseline"/>
        <w:rPr>
          <w:rFonts w:ascii="inherit" w:eastAsia="Times New Roman" w:hAnsi="inherit" w:cs="Times New Roman"/>
          <w:i/>
          <w:iCs/>
          <w:color w:val="1E2120"/>
          <w:sz w:val="18"/>
          <w:lang w:eastAsia="ru-RU"/>
        </w:rPr>
      </w:pP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i/>
          <w:iCs/>
          <w:color w:val="1E2120"/>
          <w:sz w:val="18"/>
          <w:lang w:eastAsia="ru-RU"/>
        </w:rPr>
        <w:t>С инструкцией ознакомлен (а)</w:t>
      </w:r>
      <w:r w:rsidRPr="008D566E">
        <w:rPr>
          <w:rFonts w:ascii="inherit" w:eastAsia="Times New Roman" w:hAnsi="inherit" w:cs="Times New Roman"/>
          <w:i/>
          <w:iCs/>
          <w:color w:val="1E2120"/>
          <w:sz w:val="18"/>
          <w:szCs w:val="18"/>
          <w:bdr w:val="none" w:sz="0" w:space="0" w:color="auto" w:frame="1"/>
          <w:lang w:eastAsia="ru-RU"/>
        </w:rPr>
        <w:br/>
      </w:r>
      <w:r w:rsidRPr="008D566E">
        <w:rPr>
          <w:rFonts w:ascii="inherit" w:eastAsia="Times New Roman" w:hAnsi="inherit" w:cs="Times New Roman"/>
          <w:i/>
          <w:iCs/>
          <w:color w:val="1E2120"/>
          <w:sz w:val="18"/>
          <w:lang w:eastAsia="ru-RU"/>
        </w:rPr>
        <w:t>«___»__________202_г. ____________ /_____________________/</w:t>
      </w:r>
    </w:p>
    <w:p w:rsidR="008D566E" w:rsidRDefault="008D566E" w:rsidP="0063501E">
      <w:pPr>
        <w:shd w:val="clear" w:color="auto" w:fill="FFFFFF"/>
        <w:spacing w:after="0" w:line="234" w:lineRule="atLeast"/>
        <w:textAlignment w:val="baseline"/>
        <w:rPr>
          <w:rFonts w:ascii="inherit" w:eastAsia="Times New Roman" w:hAnsi="inherit" w:cs="Times New Roman"/>
          <w:b/>
          <w:bCs/>
          <w:color w:val="1E2120"/>
          <w:sz w:val="20"/>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B40471" w:rsidRDefault="00B40471"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B40471" w:rsidRPr="00617A2E" w:rsidTr="002C52EB">
        <w:tc>
          <w:tcPr>
            <w:tcW w:w="2866" w:type="dxa"/>
            <w:hideMark/>
          </w:tcPr>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lastRenderedPageBreak/>
              <w:t>СОГЛАСОВАНО</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B40471"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B40471" w:rsidRPr="00617A2E" w:rsidRDefault="00B40471"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B40471" w:rsidRPr="00617A2E" w:rsidRDefault="00B40471" w:rsidP="002C52EB">
            <w:pPr>
              <w:rPr>
                <w:rFonts w:ascii="Times New Roman" w:eastAsia="Times New Roman" w:hAnsi="Times New Roman"/>
                <w:sz w:val="24"/>
                <w:szCs w:val="24"/>
              </w:rPr>
            </w:pPr>
          </w:p>
        </w:tc>
        <w:tc>
          <w:tcPr>
            <w:tcW w:w="3387" w:type="dxa"/>
          </w:tcPr>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B40471" w:rsidRPr="00617A2E" w:rsidRDefault="00B40471"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B40471" w:rsidRPr="00617A2E" w:rsidRDefault="00B40471" w:rsidP="002C52EB">
            <w:pPr>
              <w:rPr>
                <w:rFonts w:ascii="Times New Roman" w:eastAsia="Times New Roman" w:hAnsi="Times New Roman"/>
                <w:sz w:val="24"/>
                <w:szCs w:val="24"/>
              </w:rPr>
            </w:pPr>
          </w:p>
        </w:tc>
      </w:tr>
    </w:tbl>
    <w:p w:rsidR="00B40471" w:rsidRDefault="00B40471" w:rsidP="00B40471">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B40471" w:rsidRDefault="00B40471" w:rsidP="008D566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B40471" w:rsidRDefault="00B40471" w:rsidP="008D566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8D566E" w:rsidRPr="008D566E" w:rsidRDefault="008D566E" w:rsidP="008D566E">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8D566E">
        <w:rPr>
          <w:rFonts w:ascii="Times New Roman" w:eastAsia="Times New Roman" w:hAnsi="Times New Roman" w:cs="Times New Roman"/>
          <w:b/>
          <w:bCs/>
          <w:color w:val="1E2120"/>
          <w:sz w:val="26"/>
          <w:szCs w:val="26"/>
          <w:lang w:eastAsia="ru-RU"/>
        </w:rPr>
        <w:t>Инструкция</w:t>
      </w:r>
      <w:r w:rsidRPr="008D566E">
        <w:rPr>
          <w:rFonts w:ascii="Times New Roman" w:eastAsia="Times New Roman" w:hAnsi="Times New Roman" w:cs="Times New Roman"/>
          <w:b/>
          <w:bCs/>
          <w:color w:val="1E2120"/>
          <w:sz w:val="26"/>
          <w:szCs w:val="26"/>
          <w:lang w:eastAsia="ru-RU"/>
        </w:rPr>
        <w:br/>
        <w:t>о мерах пожарной безопасности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 </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 Общие положения инструкции</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1.1. Настоящая </w:t>
      </w:r>
      <w:r w:rsidRPr="008D566E">
        <w:rPr>
          <w:rFonts w:ascii="inherit" w:eastAsia="Times New Roman" w:hAnsi="inherit" w:cs="Times New Roman"/>
          <w:i/>
          <w:iCs/>
          <w:color w:val="1E2120"/>
          <w:sz w:val="18"/>
          <w:lang w:eastAsia="ru-RU"/>
        </w:rPr>
        <w:t>инструкция о мерах пожарной безопасности</w:t>
      </w:r>
      <w:r w:rsidRPr="008D566E">
        <w:rPr>
          <w:rFonts w:ascii="Times New Roman" w:eastAsia="Times New Roman" w:hAnsi="Times New Roman" w:cs="Times New Roman"/>
          <w:color w:val="1E2120"/>
          <w:sz w:val="18"/>
          <w:szCs w:val="18"/>
          <w:lang w:eastAsia="ru-RU"/>
        </w:rPr>
        <w:t> устанавливает требования пожарной безопасности </w:t>
      </w:r>
      <w:r w:rsidRPr="008D566E">
        <w:rPr>
          <w:rFonts w:ascii="inherit" w:eastAsia="Times New Roman" w:hAnsi="inherit" w:cs="Times New Roman"/>
          <w:i/>
          <w:iCs/>
          <w:color w:val="1E2120"/>
          <w:sz w:val="18"/>
          <w:lang w:eastAsia="ru-RU"/>
        </w:rPr>
        <w:t>в спортивном зале</w:t>
      </w:r>
      <w:r w:rsidRPr="008D566E">
        <w:rPr>
          <w:rFonts w:ascii="Times New Roman" w:eastAsia="Times New Roman" w:hAnsi="Times New Roman" w:cs="Times New Roman"/>
          <w:color w:val="1E2120"/>
          <w:sz w:val="18"/>
          <w:szCs w:val="18"/>
          <w:lang w:eastAsia="ru-RU"/>
        </w:rPr>
        <w:t>, определяющие порядок поведения сотрудников, организации работы и содержания помещений спортивного зала общеобразовательной организации в целях обеспечения пожарной безопасности и безопасной эвакуации в случае пожара.</w:t>
      </w:r>
      <w:r w:rsidRPr="008D566E">
        <w:rPr>
          <w:rFonts w:ascii="Times New Roman" w:eastAsia="Times New Roman" w:hAnsi="Times New Roman" w:cs="Times New Roman"/>
          <w:color w:val="1E2120"/>
          <w:sz w:val="18"/>
          <w:szCs w:val="18"/>
          <w:lang w:eastAsia="ru-RU"/>
        </w:rPr>
        <w:br/>
        <w:t>1.2. Данная </w:t>
      </w:r>
      <w:r w:rsidRPr="008D566E">
        <w:rPr>
          <w:rFonts w:ascii="inherit" w:eastAsia="Times New Roman" w:hAnsi="inherit" w:cs="Times New Roman"/>
          <w:i/>
          <w:iCs/>
          <w:color w:val="1E2120"/>
          <w:sz w:val="18"/>
          <w:lang w:eastAsia="ru-RU"/>
        </w:rPr>
        <w:t>инструкция о мерах пожарной безопасности в спортивном зале</w:t>
      </w:r>
      <w:r w:rsidRPr="008D566E">
        <w:rPr>
          <w:rFonts w:ascii="Times New Roman" w:eastAsia="Times New Roman" w:hAnsi="Times New Roman" w:cs="Times New Roman"/>
          <w:color w:val="1E2120"/>
          <w:sz w:val="18"/>
          <w:szCs w:val="18"/>
          <w:lang w:eastAsia="ru-RU"/>
        </w:rPr>
        <w:t> разработана исходя из специфики пожарной опасности зданий и помещений школы, в частности спортивных залов, раздевалок, инструкторских (тренерских) и инвентарных помещений, а также оборудования, имеющегося в них, согласно:</w:t>
      </w:r>
    </w:p>
    <w:p w:rsidR="008D566E" w:rsidRPr="008D566E" w:rsidRDefault="008D566E" w:rsidP="008D566E">
      <w:pPr>
        <w:numPr>
          <w:ilvl w:val="0"/>
          <w:numId w:val="3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8D566E" w:rsidRPr="008D566E" w:rsidRDefault="008D566E" w:rsidP="008D566E">
      <w:pPr>
        <w:numPr>
          <w:ilvl w:val="0"/>
          <w:numId w:val="3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8D566E" w:rsidRPr="008D566E" w:rsidRDefault="008D566E" w:rsidP="008D566E">
      <w:pPr>
        <w:numPr>
          <w:ilvl w:val="0"/>
          <w:numId w:val="3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8D566E" w:rsidRPr="008D566E" w:rsidRDefault="008D566E" w:rsidP="008D566E">
      <w:pPr>
        <w:numPr>
          <w:ilvl w:val="0"/>
          <w:numId w:val="3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8D566E" w:rsidRPr="008D566E" w:rsidRDefault="008D566E" w:rsidP="008D566E">
      <w:pPr>
        <w:numPr>
          <w:ilvl w:val="0"/>
          <w:numId w:val="34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1.3. Данная инструкция о мерах пожарной безопасности в спортивном зале является обязательной для исполнения сотрудниками, выполняющими работы в спортивных залах, инструкторских, раздевалках и инвентарных,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8D566E">
        <w:rPr>
          <w:rFonts w:ascii="Times New Roman" w:eastAsia="Times New Roman" w:hAnsi="Times New Roman" w:cs="Times New Roman"/>
          <w:color w:val="1E2120"/>
          <w:sz w:val="18"/>
          <w:szCs w:val="18"/>
          <w:lang w:eastAsia="ru-RU"/>
        </w:rPr>
        <w:br/>
        <w:t>1.4. Педагогические работники и обслуживающий персонал общеобразовательной организации, находящиеся в спортивном зале, инструкторской, инвентарной и раздевалках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 в помещениях.</w:t>
      </w:r>
      <w:r w:rsidRPr="008D566E">
        <w:rPr>
          <w:rFonts w:ascii="Times New Roman" w:eastAsia="Times New Roman" w:hAnsi="Times New Roman" w:cs="Times New Roman"/>
          <w:color w:val="1E2120"/>
          <w:sz w:val="18"/>
          <w:szCs w:val="18"/>
          <w:lang w:eastAsia="ru-RU"/>
        </w:rPr>
        <w:br/>
        <w:t>1.5. Ответственность за обеспечение пожарной безопасности в спортивном зале и раздевалках, инструкторской (тренерской) и инвентарной, выполнение настоящей инструкции несет учитель физической культуры (инструктор по физической культуре).</w:t>
      </w:r>
      <w:r w:rsidRPr="008D566E">
        <w:rPr>
          <w:rFonts w:ascii="Times New Roman" w:eastAsia="Times New Roman" w:hAnsi="Times New Roman" w:cs="Times New Roman"/>
          <w:color w:val="1E2120"/>
          <w:sz w:val="18"/>
          <w:szCs w:val="18"/>
          <w:lang w:eastAsia="ru-RU"/>
        </w:rPr>
        <w:br/>
        <w:t>1.6. Обучение педагогических работников, проводящих занятия в спортивном зале,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спортзале не допускаются.</w:t>
      </w:r>
      <w:r w:rsidRPr="008D566E">
        <w:rPr>
          <w:rFonts w:ascii="Times New Roman" w:eastAsia="Times New Roman" w:hAnsi="Times New Roman" w:cs="Times New Roman"/>
          <w:color w:val="1E2120"/>
          <w:sz w:val="18"/>
          <w:szCs w:val="18"/>
          <w:lang w:eastAsia="ru-RU"/>
        </w:rPr>
        <w:br/>
        <w:t>1.7. Спортивный зал перед началом каждого учебного года должен быть принят комиссией с участием в ней инспектора Государственного пожарного надзора.</w:t>
      </w:r>
      <w:r w:rsidRPr="008D566E">
        <w:rPr>
          <w:rFonts w:ascii="Times New Roman" w:eastAsia="Times New Roman" w:hAnsi="Times New Roman" w:cs="Times New Roman"/>
          <w:color w:val="1E2120"/>
          <w:sz w:val="18"/>
          <w:szCs w:val="18"/>
          <w:lang w:eastAsia="ru-RU"/>
        </w:rPr>
        <w:br/>
        <w:t>1.8. Сотрудники, проводящие занятия и выполняющие работы в спортивном зале и виновные в нарушении (невыполнении, ненадлежащем выполнение)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2. Характеристики спортзала школы и специфика пожарной опасности</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2.1. Спортивный зал расположен на _____ этаже, имеет _____ выход (а), а также выходы в раздевалки и тренерскую.</w:t>
      </w:r>
      <w:r w:rsidRPr="008D566E">
        <w:rPr>
          <w:rFonts w:ascii="Times New Roman" w:eastAsia="Times New Roman" w:hAnsi="Times New Roman" w:cs="Times New Roman"/>
          <w:color w:val="1E2120"/>
          <w:sz w:val="18"/>
          <w:szCs w:val="18"/>
          <w:lang w:eastAsia="ru-RU"/>
        </w:rPr>
        <w:br/>
        <w:t>2.2. Особо важным фактором в спортивном зале является пребывание детей различного возраста, а именно детей начальной, основной и старшей школы.</w:t>
      </w:r>
      <w:r w:rsidRPr="008D566E">
        <w:rPr>
          <w:rFonts w:ascii="Times New Roman" w:eastAsia="Times New Roman" w:hAnsi="Times New Roman" w:cs="Times New Roman"/>
          <w:color w:val="1E2120"/>
          <w:sz w:val="18"/>
          <w:szCs w:val="18"/>
          <w:lang w:eastAsia="ru-RU"/>
        </w:rPr>
        <w:br/>
        <w:t>2.3. </w:t>
      </w:r>
      <w:ins w:id="330" w:author="Unknown">
        <w:r w:rsidRPr="008D566E">
          <w:rPr>
            <w:rFonts w:ascii="Times New Roman" w:eastAsia="Times New Roman" w:hAnsi="Times New Roman" w:cs="Times New Roman"/>
            <w:color w:val="1E2120"/>
            <w:sz w:val="18"/>
            <w:szCs w:val="18"/>
            <w:u w:val="single"/>
            <w:bdr w:val="none" w:sz="0" w:space="0" w:color="auto" w:frame="1"/>
            <w:lang w:eastAsia="ru-RU"/>
          </w:rPr>
          <w:t>В спортивном зале школы присутствуют пожароопасные твердые материалы:</w:t>
        </w:r>
      </w:ins>
    </w:p>
    <w:p w:rsidR="008D566E" w:rsidRPr="008D566E" w:rsidRDefault="008D566E" w:rsidP="008D566E">
      <w:pPr>
        <w:numPr>
          <w:ilvl w:val="0"/>
          <w:numId w:val="3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дерево: деревянный пол, гимнастические стенки, баскетбольные щиты, скамейки гимнастические, брусья, стол для настольного тенниса, бревно гимнастическое;</w:t>
      </w:r>
    </w:p>
    <w:p w:rsidR="008D566E" w:rsidRPr="008D566E" w:rsidRDefault="008D566E" w:rsidP="008D566E">
      <w:pPr>
        <w:numPr>
          <w:ilvl w:val="0"/>
          <w:numId w:val="3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резина, кожзам: мячи футбольные, волейбольные и баскетбольные, козел гимнастический, конь гимнастический, скакалки, маты гимнастические, мячи набивные.</w:t>
      </w:r>
    </w:p>
    <w:p w:rsidR="008D566E" w:rsidRPr="008D566E" w:rsidRDefault="008D566E" w:rsidP="008D566E">
      <w:pPr>
        <w:numPr>
          <w:ilvl w:val="0"/>
          <w:numId w:val="3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пластмасса: обручи, кегли.</w:t>
      </w:r>
    </w:p>
    <w:p w:rsidR="008D566E" w:rsidRPr="008D566E" w:rsidRDefault="008D566E" w:rsidP="008D566E">
      <w:pPr>
        <w:numPr>
          <w:ilvl w:val="0"/>
          <w:numId w:val="34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текстиль и другие волокнистые материалы: канаты, сетки волейбольные.</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2.4. Вентиляция – приточно-вытяжная.</w:t>
      </w:r>
      <w:r w:rsidRPr="008D566E">
        <w:rPr>
          <w:rFonts w:ascii="Times New Roman" w:eastAsia="Times New Roman" w:hAnsi="Times New Roman" w:cs="Times New Roman"/>
          <w:color w:val="1E2120"/>
          <w:sz w:val="18"/>
          <w:szCs w:val="18"/>
          <w:lang w:eastAsia="ru-RU"/>
        </w:rPr>
        <w:br/>
        <w:t>2.5. В спортивном зале при проведении общешкольных спортивных мероприятий может использоваться звуковое электрооборудование: усилитель, колонки, микрофон, микшерный пульт, компьютер (ноутбук).</w:t>
      </w:r>
      <w:r w:rsidRPr="008D566E">
        <w:rPr>
          <w:rFonts w:ascii="Times New Roman" w:eastAsia="Times New Roman" w:hAnsi="Times New Roman" w:cs="Times New Roman"/>
          <w:color w:val="1E2120"/>
          <w:sz w:val="18"/>
          <w:szCs w:val="18"/>
          <w:lang w:eastAsia="ru-RU"/>
        </w:rPr>
        <w:br/>
        <w:t>2.6. В тренерской комнате используется персональный компьютер и принтер, расположены столы и стулья для учителей (инструкторов) физкультуры, стеллаж для методической литературы, наград, кубков.</w:t>
      </w:r>
      <w:r w:rsidRPr="008D566E">
        <w:rPr>
          <w:rFonts w:ascii="Times New Roman" w:eastAsia="Times New Roman" w:hAnsi="Times New Roman" w:cs="Times New Roman"/>
          <w:color w:val="1E2120"/>
          <w:sz w:val="18"/>
          <w:szCs w:val="18"/>
          <w:lang w:eastAsia="ru-RU"/>
        </w:rPr>
        <w:br/>
        <w:t>2.7. Имеется помещение для размещения спортивного оборудования и инвентаря.</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эвакуации, тушению пожара, оказанию первой помощи</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 Ответственным за пожарную безопасность в спортивном зале назначен учитель физкультуры ________________________________ приказом № _____ от _______.</w:t>
      </w:r>
      <w:r w:rsidRPr="008D566E">
        <w:rPr>
          <w:rFonts w:ascii="Times New Roman" w:eastAsia="Times New Roman" w:hAnsi="Times New Roman" w:cs="Times New Roman"/>
          <w:color w:val="1E2120"/>
          <w:sz w:val="18"/>
          <w:szCs w:val="18"/>
          <w:lang w:eastAsia="ru-RU"/>
        </w:rPr>
        <w:br/>
        <w:t>3.2. Ответственными за оказание первой помощи в спортивном зале являются учителя физкультуры, непосредственно проводящие занятия в своих классах согласно расписанию занятий.</w:t>
      </w:r>
      <w:r w:rsidRPr="008D566E">
        <w:rPr>
          <w:rFonts w:ascii="Times New Roman" w:eastAsia="Times New Roman" w:hAnsi="Times New Roman" w:cs="Times New Roman"/>
          <w:color w:val="1E2120"/>
          <w:sz w:val="18"/>
          <w:szCs w:val="18"/>
          <w:lang w:eastAsia="ru-RU"/>
        </w:rPr>
        <w:br/>
        <w:t>3.3. Ответственным за эвакуацию сотрудников и обучающихся из спортивного зала во время пожара или иной ЧС и учебной эвакуации является учитель физкультуры, непосредственно проводящий занятия в спортзале.</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в спортивном зале</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4.1. В спортивном зале единовременно может находиться не более ______ человек (согласно проекту школы). В тренерской (инструкторской) - не более _____ человек.</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5.1. </w:t>
      </w:r>
      <w:ins w:id="331" w:author="Unknown">
        <w:r w:rsidRPr="008D566E">
          <w:rPr>
            <w:rFonts w:ascii="Times New Roman" w:eastAsia="Times New Roman" w:hAnsi="Times New Roman" w:cs="Times New Roman"/>
            <w:color w:val="1E2120"/>
            <w:sz w:val="18"/>
            <w:szCs w:val="18"/>
            <w:u w:val="single"/>
            <w:bdr w:val="none" w:sz="0" w:space="0" w:color="auto" w:frame="1"/>
            <w:lang w:eastAsia="ru-RU"/>
          </w:rPr>
          <w:t>Учитель физкультуры, ответственный за пожарную безопасность в спортзале, обязан:</w:t>
        </w:r>
      </w:ins>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соблюдение требований пожарной безопасности в спортзале, инструкторской (тренерской), раздевалках и инвентарной (далее – помещения спортивного зала), выполнение настоящей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 находящимися в спортивном зале, а также своевременно сообщать о выявленных нарушениях пожарной безопасности в спортзале ответственному лицу за пожарную безопасность в школе;</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 наличии нарушений пожарной безопасности в спортзале, раздевалках, инструкторской и инвентарной не приступать к выполнению обязанностей до полного устранения недостатков;</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проводить противопожарную пропаганду, а также обучать учащихся правилам пожарной безопасности в спортивном зале;</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размещение и надлежащее состояние плана эвакуации из спортзала, первичных средств пожаротушения в спортивном зале;</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содержание в исправном состоянии системы противопожарной защиты в помещениях спортивного зала;</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размещать и использовать в помещениях спортзала только необходимые для образовательной деятельности спортивные снаряды и инвентарь, которые должны храниться в специально отведенном месте – инвентарной (снарядной);</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знать места расположения и уметь применять первичные средства пожаротушения;</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незахламлённость выходов из спортивного зала, инструкторской и раздевалок;</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своевременную очистку инструкторской, раздевалок, инвентарных и спортзала от горючих отходов, мусора;</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наличие инструкции в спортивном зале о действиях обучающихся при возникновении пожара и эвакуации;</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запрещать курение и использование открытого огня в помещениях спортивного зала;</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систематический осмотр и закрытие помещений спортивного зала после завершения учебных занятий или соревнований;</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осуществлять своевременную эвакуацию в случае пожара обучающихся из спортивного зала и раздевалок в безопасное место, вести контроль состояния здоровья и психологического состояния обучающихся;</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принимать активное участие в практических тренировках работников школы по эвакуации обучающихся и работников при пожаре;</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в помещения спортивного зала;</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в спортзале по телефону 101 (112);</w:t>
      </w:r>
    </w:p>
    <w:p w:rsidR="008D566E" w:rsidRPr="008D566E" w:rsidRDefault="008D566E" w:rsidP="008D566E">
      <w:pPr>
        <w:numPr>
          <w:ilvl w:val="0"/>
          <w:numId w:val="34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выполнение предписаний, постановлений по противопожарной безопасности лица, ответственного за пожарную безопасность в школе, а также органов государственного пожарного надзора.</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6. Порядок содержания помещений спортивного зала, эвакуационных путей и выходов</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b/>
          <w:bCs/>
          <w:i/>
          <w:iCs/>
          <w:color w:val="1E2120"/>
          <w:sz w:val="18"/>
          <w:lang w:eastAsia="ru-RU"/>
        </w:rPr>
        <w:t>6.1. Общие правила содержания помещений спортзала</w:t>
      </w:r>
      <w:r w:rsidRPr="008D566E">
        <w:rPr>
          <w:rFonts w:ascii="Times New Roman" w:eastAsia="Times New Roman" w:hAnsi="Times New Roman" w:cs="Times New Roman"/>
          <w:color w:val="1E2120"/>
          <w:sz w:val="18"/>
          <w:szCs w:val="18"/>
          <w:lang w:eastAsia="ru-RU"/>
        </w:rPr>
        <w:br/>
        <w:t>6.1.1. </w:t>
      </w:r>
      <w:ins w:id="332" w:author="Unknown">
        <w:r w:rsidRPr="008D566E">
          <w:rPr>
            <w:rFonts w:ascii="Times New Roman" w:eastAsia="Times New Roman" w:hAnsi="Times New Roman" w:cs="Times New Roman"/>
            <w:color w:val="1E2120"/>
            <w:sz w:val="18"/>
            <w:szCs w:val="18"/>
            <w:u w:val="single"/>
            <w:bdr w:val="none" w:sz="0" w:space="0" w:color="auto" w:frame="1"/>
            <w:lang w:eastAsia="ru-RU"/>
          </w:rPr>
          <w:t>В спортзале, инструкторской (тренерской), раздевалках и инвентарной запрещено:</w:t>
        </w:r>
      </w:ins>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совершать перепланировку помещения с отступлением от требований строительных норм и правил;</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загромождать мебелью, спортивным оборудованием и инвентарем, любыми другими предметами выходы;</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хранить и использовать в помещениях легковоспламеняющиеся и горючие жидкости, взрывчатые вещества и пиротехнические изделия, баллоны с горючими газами и другие пожаровзрывоопасные вещества и материалы;</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применять с целью отопления нестандартные (самодельные) нагревательные приборы, кипятильники и электроплитки, а также не сертифицированные удлинители;</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производить уборку помещений, очистку спортивного оборудования и инвентаря с применением легковоспламеняющихся и горючих жидкостей;</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оборачивать электрические лампы бумагой, материей и другими горючими материалами;</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оставлять без присмотра включенный в электрическую сеть персональный компьютер, принтер и любые другие электроприборы;</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располагать на системном блоке, мониторе и другой оргтехнике вещи, бумагу и любые другие предметы;</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проводить ремонт в спортивном зале (покраску, лакирование) пола, стен, спортивного оборудования без согласования с администрацией школы;</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использовать в спортивном зале лампы и светильники без плафонов и защитных решеток;</w:t>
      </w:r>
    </w:p>
    <w:p w:rsidR="008D566E" w:rsidRPr="008D566E" w:rsidRDefault="008D566E" w:rsidP="008D566E">
      <w:pPr>
        <w:numPr>
          <w:ilvl w:val="0"/>
          <w:numId w:val="34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включать в одну розетку несколько мощных потребителей электроэнергии.</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6.1.2. Помещения спортивного зала должны быть обеспечены первичными средствами пожаротушения согласно установленным нормам.</w:t>
      </w:r>
      <w:r w:rsidRPr="008D566E">
        <w:rPr>
          <w:rFonts w:ascii="Times New Roman" w:eastAsia="Times New Roman" w:hAnsi="Times New Roman" w:cs="Times New Roman"/>
          <w:color w:val="1E2120"/>
          <w:sz w:val="18"/>
          <w:szCs w:val="18"/>
          <w:lang w:eastAsia="ru-RU"/>
        </w:rPr>
        <w:br/>
        <w:t>6.1.3. Расстановка спортивного оборудования в спортивном зале не должна препятствовать эвакуации людей и свободному подходу к средствам пожаротушения.</w:t>
      </w:r>
      <w:r w:rsidRPr="008D566E">
        <w:rPr>
          <w:rFonts w:ascii="Times New Roman" w:eastAsia="Times New Roman" w:hAnsi="Times New Roman" w:cs="Times New Roman"/>
          <w:color w:val="1E2120"/>
          <w:sz w:val="18"/>
          <w:szCs w:val="18"/>
          <w:lang w:eastAsia="ru-RU"/>
        </w:rPr>
        <w:br/>
        <w:t>6.1.4. В помещениях спортивного зала разрешено размещать только необходимые для обеспечения образовательной деятельности спортивные снаряды и инвентарь, которые хранятся в инвентарных, снарядных.</w:t>
      </w:r>
      <w:r w:rsidRPr="008D566E">
        <w:rPr>
          <w:rFonts w:ascii="Times New Roman" w:eastAsia="Times New Roman" w:hAnsi="Times New Roman" w:cs="Times New Roman"/>
          <w:color w:val="1E2120"/>
          <w:sz w:val="18"/>
          <w:szCs w:val="18"/>
          <w:lang w:eastAsia="ru-RU"/>
        </w:rPr>
        <w:br/>
        <w:t>6.1.5. Хранение легковоспламеняющихся и горючих жидкостей в помещениях спортивного зала не допускается.</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b/>
          <w:bCs/>
          <w:i/>
          <w:iCs/>
          <w:color w:val="1E2120"/>
          <w:sz w:val="18"/>
          <w:lang w:eastAsia="ru-RU"/>
        </w:rPr>
        <w:t>6.2. Порядок содержания и эксплуатации эвакуационных путей и выходов</w:t>
      </w:r>
      <w:r w:rsidRPr="008D566E">
        <w:rPr>
          <w:rFonts w:ascii="Times New Roman" w:eastAsia="Times New Roman" w:hAnsi="Times New Roman" w:cs="Times New Roman"/>
          <w:color w:val="1E2120"/>
          <w:sz w:val="18"/>
          <w:szCs w:val="18"/>
          <w:lang w:eastAsia="ru-RU"/>
        </w:rPr>
        <w:br/>
        <w:t>6.2.1. </w:t>
      </w:r>
      <w:ins w:id="333" w:author="Unknown">
        <w:r w:rsidRPr="008D566E">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и выходов строго запрещено:</w:t>
        </w:r>
      </w:ins>
    </w:p>
    <w:p w:rsidR="008D566E" w:rsidRPr="008D566E" w:rsidRDefault="008D566E" w:rsidP="008D566E">
      <w:pPr>
        <w:numPr>
          <w:ilvl w:val="0"/>
          <w:numId w:val="3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загромождать эвакуационные пути и выходы мебелью, спортивным оборудованием и спортивными снарядами, спортивным инвентарем, мусором и любыми другими предметами, а также блокировать двери выходов;</w:t>
      </w:r>
    </w:p>
    <w:p w:rsidR="008D566E" w:rsidRPr="008D566E" w:rsidRDefault="008D566E" w:rsidP="008D566E">
      <w:pPr>
        <w:numPr>
          <w:ilvl w:val="0"/>
          <w:numId w:val="34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размещать в проходах в раздевалках дополнительные скамьи, вещи (сумки, рюкзаки) обучающихся.</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b/>
          <w:bCs/>
          <w:i/>
          <w:iCs/>
          <w:color w:val="1E2120"/>
          <w:sz w:val="18"/>
          <w:lang w:eastAsia="ru-RU"/>
        </w:rPr>
        <w:t>6.3. Порядок содержания систем отопления, вентиляция и кондиционирование воздуха</w:t>
      </w:r>
      <w:r w:rsidRPr="008D566E">
        <w:rPr>
          <w:rFonts w:ascii="Times New Roman" w:eastAsia="Times New Roman" w:hAnsi="Times New Roman" w:cs="Times New Roman"/>
          <w:color w:val="1E2120"/>
          <w:sz w:val="18"/>
          <w:szCs w:val="18"/>
          <w:lang w:eastAsia="ru-RU"/>
        </w:rPr>
        <w:br/>
        <w:t>6.3.1. Вытяжные устройства, вентиляционные камеры и каналы должны очищаться от пожароопасных отложений не реже одного раза в год с обязательным внесением информации в </w:t>
      </w:r>
      <w:hyperlink r:id="rId80" w:tgtFrame="_blank" w:history="1">
        <w:r w:rsidRPr="008D566E">
          <w:rPr>
            <w:rFonts w:ascii="Arial" w:eastAsia="Times New Roman" w:hAnsi="Arial" w:cs="Arial"/>
            <w:color w:val="047EB6"/>
            <w:sz w:val="18"/>
            <w:u w:val="single"/>
            <w:lang w:eastAsia="ru-RU"/>
          </w:rPr>
          <w:t>журнал эксплуатации систем противопожарной защиты</w:t>
        </w:r>
      </w:hyperlink>
      <w:r w:rsidRPr="008D566E">
        <w:rPr>
          <w:rFonts w:ascii="Times New Roman" w:eastAsia="Times New Roman" w:hAnsi="Times New Roman" w:cs="Times New Roman"/>
          <w:color w:val="1E2120"/>
          <w:sz w:val="18"/>
          <w:szCs w:val="18"/>
          <w:lang w:eastAsia="ru-RU"/>
        </w:rPr>
        <w:t>.</w:t>
      </w:r>
      <w:r w:rsidRPr="008D566E">
        <w:rPr>
          <w:rFonts w:ascii="Times New Roman" w:eastAsia="Times New Roman" w:hAnsi="Times New Roman" w:cs="Times New Roman"/>
          <w:color w:val="1E2120"/>
          <w:sz w:val="18"/>
          <w:szCs w:val="18"/>
          <w:lang w:eastAsia="ru-RU"/>
        </w:rPr>
        <w:br/>
        <w:t>6.3.2. </w:t>
      </w:r>
      <w:ins w:id="334" w:author="Unknown">
        <w:r w:rsidRPr="008D566E">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вентиляции и отопления строго запрещено:</w:t>
        </w:r>
      </w:ins>
    </w:p>
    <w:p w:rsidR="008D566E" w:rsidRPr="008D566E" w:rsidRDefault="008D566E" w:rsidP="008D566E">
      <w:pPr>
        <w:numPr>
          <w:ilvl w:val="0"/>
          <w:numId w:val="3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закрывать вытяжные каналы, отверстия и решетки;</w:t>
      </w:r>
    </w:p>
    <w:p w:rsidR="008D566E" w:rsidRPr="008D566E" w:rsidRDefault="008D566E" w:rsidP="008D566E">
      <w:pPr>
        <w:numPr>
          <w:ilvl w:val="0"/>
          <w:numId w:val="3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выжигать скопившиеся в воздуховодах пыль и любые другие горючие вещества;</w:t>
      </w:r>
    </w:p>
    <w:p w:rsidR="008D566E" w:rsidRPr="008D566E" w:rsidRDefault="008D566E" w:rsidP="008D566E">
      <w:pPr>
        <w:numPr>
          <w:ilvl w:val="0"/>
          <w:numId w:val="34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эксплуатировать неисправные устройства систем отопления и вентиляции.</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7. Мероприятия по обеспечению пожарной безопасности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7.1. Посещение школьниками спортивного зала разрешается только в присутствии учителя физкультуры (инструктора по физической культуре).</w:t>
      </w:r>
      <w:r w:rsidRPr="008D566E">
        <w:rPr>
          <w:rFonts w:ascii="Times New Roman" w:eastAsia="Times New Roman" w:hAnsi="Times New Roman" w:cs="Times New Roman"/>
          <w:color w:val="1E2120"/>
          <w:sz w:val="18"/>
          <w:szCs w:val="18"/>
          <w:lang w:eastAsia="ru-RU"/>
        </w:rPr>
        <w:br/>
        <w:t>7.2. Общие мероприятия по обеспечению пожарной безопасности при эксплуатации электрооборудования в помещениях спортивного зала</w:t>
      </w:r>
      <w:r w:rsidRPr="008D566E">
        <w:rPr>
          <w:rFonts w:ascii="Times New Roman" w:eastAsia="Times New Roman" w:hAnsi="Times New Roman" w:cs="Times New Roman"/>
          <w:color w:val="1E2120"/>
          <w:sz w:val="18"/>
          <w:szCs w:val="18"/>
          <w:lang w:eastAsia="ru-RU"/>
        </w:rPr>
        <w:br/>
        <w:t>7.2.1. Электрические сети и электрооборудование, которые используются в помещениях спортивного зала, и их эксплуатация должны отвечать требованиям действующих правил устройства электроустановок, правил технической эксплуатации электрооборудования и правил техники безопасности при эксплуатации оборудования.</w:t>
      </w:r>
      <w:r w:rsidRPr="008D566E">
        <w:rPr>
          <w:rFonts w:ascii="Times New Roman" w:eastAsia="Times New Roman" w:hAnsi="Times New Roman" w:cs="Times New Roman"/>
          <w:color w:val="1E2120"/>
          <w:sz w:val="18"/>
          <w:szCs w:val="18"/>
          <w:lang w:eastAsia="ru-RU"/>
        </w:rPr>
        <w:br/>
        <w:t>7.2.2.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то электросети до приведения их в пожаробезопасное состояние.</w:t>
      </w:r>
      <w:r w:rsidRPr="008D566E">
        <w:rPr>
          <w:rFonts w:ascii="Times New Roman" w:eastAsia="Times New Roman" w:hAnsi="Times New Roman" w:cs="Times New Roman"/>
          <w:color w:val="1E2120"/>
          <w:sz w:val="18"/>
          <w:szCs w:val="18"/>
          <w:lang w:eastAsia="ru-RU"/>
        </w:rPr>
        <w:br/>
        <w:t>7.2.3. </w:t>
      </w:r>
      <w:ins w:id="335" w:author="Unknown">
        <w:r w:rsidRPr="008D566E">
          <w:rPr>
            <w:rFonts w:ascii="Times New Roman" w:eastAsia="Times New Roman" w:hAnsi="Times New Roman" w:cs="Times New Roman"/>
            <w:color w:val="1E2120"/>
            <w:sz w:val="18"/>
            <w:szCs w:val="18"/>
            <w:u w:val="single"/>
            <w:bdr w:val="none" w:sz="0" w:space="0" w:color="auto" w:frame="1"/>
            <w:lang w:eastAsia="ru-RU"/>
          </w:rPr>
          <w:t>Во время эксплуатации электрооборудования (электроприборов) строго запрещено:</w:t>
        </w:r>
      </w:ins>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использовать электрические кабели и провода с поврежденной или потерявшей защитные свойства изоляцией;</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эксплуатировать электрические светильники со снятой защитной осветительной арматурой, которая предусмотрены конструкцией светильника;</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применять электрические чайники, самодельные кипятильники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использовать несертифицированные (самодельные) электронагревательные приборы, удлинители.</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размещать на компьютере, принтере и другой оргтехнике горючие вещества и материалы, бумагу, книги, журналы, одежду и другие предметы, эксплуатировать оргтехнику в разобранном виде, со снятыми панелями и крышками, устанавливать оргтехнику в закрытых местах, в которых уменьшена ее вентиляция (охлаждение);</w:t>
      </w:r>
    </w:p>
    <w:p w:rsidR="008D566E" w:rsidRPr="008D566E" w:rsidRDefault="008D566E" w:rsidP="008D566E">
      <w:pPr>
        <w:numPr>
          <w:ilvl w:val="0"/>
          <w:numId w:val="34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оставлять без присмотра включенные в электрическую сеть электронагревательные приборы, а также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7.2.4. В помещениях спортивного зала следует строго соблюдать настоящую инструкцию по пожарной безопасности, знать порядок действий при возникновении пожара и эвакуации.</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8. Требования пожарной безопасности перед началом работы в спортзале</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8.1. Осмотреться и визуально проверить работоспособность освещения, выключателей, розеток в тренерской, спортзале и раздевалках.</w:t>
      </w:r>
      <w:r w:rsidRPr="008D566E">
        <w:rPr>
          <w:rFonts w:ascii="Times New Roman" w:eastAsia="Times New Roman" w:hAnsi="Times New Roman" w:cs="Times New Roman"/>
          <w:color w:val="1E2120"/>
          <w:sz w:val="18"/>
          <w:szCs w:val="18"/>
          <w:lang w:eastAsia="ru-RU"/>
        </w:rPr>
        <w:br/>
        <w:t>8.2. Проветрить помещения спортивного зала, убедиться в наличии и оценить путем внешнего осмотра исправность первичных средств пожаротушения, определить срок пригодности огнетушителей. Если огнетушитель требует перезарядки передать его заместителю директора по АХР (завхозу) и установить новый.</w:t>
      </w:r>
      <w:r w:rsidRPr="008D566E">
        <w:rPr>
          <w:rFonts w:ascii="Times New Roman" w:eastAsia="Times New Roman" w:hAnsi="Times New Roman" w:cs="Times New Roman"/>
          <w:color w:val="1E2120"/>
          <w:sz w:val="18"/>
          <w:szCs w:val="18"/>
          <w:lang w:eastAsia="ru-RU"/>
        </w:rPr>
        <w:br/>
        <w:t>8.3. Удостовериться в укомплектованности аптечки первой помощи необходимыми медикаментами, при необходимости, обновить ее содержимое.</w:t>
      </w:r>
      <w:r w:rsidRPr="008D566E">
        <w:rPr>
          <w:rFonts w:ascii="Times New Roman" w:eastAsia="Times New Roman" w:hAnsi="Times New Roman" w:cs="Times New Roman"/>
          <w:color w:val="1E2120"/>
          <w:sz w:val="18"/>
          <w:szCs w:val="18"/>
          <w:lang w:eastAsia="ru-RU"/>
        </w:rPr>
        <w:br/>
        <w:t>8.4. Подготовить к работе необходимые спортивные снаряды и инвентарь, проверить их исправность.</w:t>
      </w:r>
      <w:r w:rsidRPr="008D566E">
        <w:rPr>
          <w:rFonts w:ascii="Times New Roman" w:eastAsia="Times New Roman" w:hAnsi="Times New Roman" w:cs="Times New Roman"/>
          <w:color w:val="1E2120"/>
          <w:sz w:val="18"/>
          <w:szCs w:val="18"/>
          <w:lang w:eastAsia="ru-RU"/>
        </w:rPr>
        <w:br/>
        <w:t>8.5. Проверить на отсутствие захламленности путей эвакуации, наличие плана эвакуации, указателей.</w:t>
      </w:r>
      <w:r w:rsidRPr="008D566E">
        <w:rPr>
          <w:rFonts w:ascii="Times New Roman" w:eastAsia="Times New Roman" w:hAnsi="Times New Roman" w:cs="Times New Roman"/>
          <w:color w:val="1E2120"/>
          <w:sz w:val="18"/>
          <w:szCs w:val="18"/>
          <w:lang w:eastAsia="ru-RU"/>
        </w:rPr>
        <w:br/>
        <w:t>8.6. Не допускать обучающихся в спортзал до звонка, физические упражнения и сдачу спортивных нормативов школьниками проводить строго в присутствии учителя физкультуры.</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9. Порядок осмотра и закрытия спортивного зала по окончании занятий</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9.1. Работник, последним покидающий спортивный зал школы (ответственный за противопожарную безопасность данного помещения), должен осуществить противопожарный осмотр, в том числе:</w:t>
      </w:r>
    </w:p>
    <w:p w:rsidR="008D566E" w:rsidRPr="008D566E" w:rsidRDefault="008D566E" w:rsidP="008D566E">
      <w:pPr>
        <w:numPr>
          <w:ilvl w:val="0"/>
          <w:numId w:val="3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отключить все электрические приборы, установленные в спортзале или тренерской от электросети;</w:t>
      </w:r>
    </w:p>
    <w:p w:rsidR="008D566E" w:rsidRPr="008D566E" w:rsidRDefault="008D566E" w:rsidP="008D566E">
      <w:pPr>
        <w:numPr>
          <w:ilvl w:val="0"/>
          <w:numId w:val="3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проверить отсутствие бытового мусора в спортивном зале, раздевалках и тренерской;</w:t>
      </w:r>
    </w:p>
    <w:p w:rsidR="008D566E" w:rsidRPr="008D566E" w:rsidRDefault="008D566E" w:rsidP="008D566E">
      <w:pPr>
        <w:numPr>
          <w:ilvl w:val="0"/>
          <w:numId w:val="3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8D566E" w:rsidRPr="008D566E" w:rsidRDefault="008D566E" w:rsidP="008D566E">
      <w:pPr>
        <w:numPr>
          <w:ilvl w:val="0"/>
          <w:numId w:val="3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проветрить спортивный зал;</w:t>
      </w:r>
    </w:p>
    <w:p w:rsidR="008D566E" w:rsidRPr="008D566E" w:rsidRDefault="008D566E" w:rsidP="008D566E">
      <w:pPr>
        <w:numPr>
          <w:ilvl w:val="0"/>
          <w:numId w:val="3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проверить и освободить (при необходимости) эвакуационные проходы, выходы;</w:t>
      </w:r>
    </w:p>
    <w:p w:rsidR="008D566E" w:rsidRPr="008D566E" w:rsidRDefault="008D566E" w:rsidP="008D566E">
      <w:pPr>
        <w:numPr>
          <w:ilvl w:val="0"/>
          <w:numId w:val="34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выключить освещение.</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9.2. В случае выявления преподавателем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r w:rsidRPr="008D566E">
        <w:rPr>
          <w:rFonts w:ascii="Times New Roman" w:eastAsia="Times New Roman" w:hAnsi="Times New Roman" w:cs="Times New Roman"/>
          <w:color w:val="1E2120"/>
          <w:sz w:val="18"/>
          <w:szCs w:val="18"/>
          <w:lang w:eastAsia="ru-RU"/>
        </w:rPr>
        <w:br/>
        <w:t>9.3. Сотруднику, проводившему осмотр, при наличии противопожарных недочетов, закрывать помещение запрещено.</w:t>
      </w:r>
      <w:r w:rsidRPr="008D566E">
        <w:rPr>
          <w:rFonts w:ascii="Times New Roman" w:eastAsia="Times New Roman" w:hAnsi="Times New Roman" w:cs="Times New Roman"/>
          <w:color w:val="1E2120"/>
          <w:sz w:val="18"/>
          <w:szCs w:val="18"/>
          <w:lang w:eastAsia="ru-RU"/>
        </w:rPr>
        <w:br/>
        <w:t>9.4. После устранения (при необходимости) недочетов сотрудник должен закрыть инструкторскую (тренерскую), спортивный зал и раздевалки и сделать соответствующую запись в «Журнале противопожарного осмотра помещений», находящемся на посту охраны.</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10. Мероприятия по обеспечению пожарной безопасности при осуществлении пожароопасных работ в спортивном 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336" w:author="Unknown">
        <w:r w:rsidRPr="008D566E">
          <w:rPr>
            <w:rFonts w:ascii="Times New Roman" w:eastAsia="Times New Roman" w:hAnsi="Times New Roman" w:cs="Times New Roman"/>
            <w:color w:val="1E2120"/>
            <w:sz w:val="18"/>
            <w:szCs w:val="18"/>
            <w:lang w:eastAsia="ru-RU"/>
          </w:rPr>
          <w:t>10.1. В спортивном зале школы, тренерской, инвентарной и раздевалках категорически запрещено курить и использовать открытый огонь.</w:t>
        </w:r>
        <w:r w:rsidRPr="008D566E">
          <w:rPr>
            <w:rFonts w:ascii="Times New Roman" w:eastAsia="Times New Roman" w:hAnsi="Times New Roman" w:cs="Times New Roman"/>
            <w:color w:val="1E2120"/>
            <w:sz w:val="18"/>
            <w:szCs w:val="18"/>
            <w:lang w:eastAsia="ru-RU"/>
          </w:rPr>
          <w:br/>
          <w:t>10.2. Все окрасочные и огневые работы проводятся в период каникул при отсутствии детей.</w:t>
        </w:r>
        <w:r w:rsidRPr="008D566E">
          <w:rPr>
            <w:rFonts w:ascii="Times New Roman" w:eastAsia="Times New Roman" w:hAnsi="Times New Roman" w:cs="Times New Roman"/>
            <w:color w:val="1E2120"/>
            <w:sz w:val="18"/>
            <w:szCs w:val="18"/>
            <w:lang w:eastAsia="ru-RU"/>
          </w:rPr>
          <w:br/>
          <w:t>10.3. </w:t>
        </w:r>
        <w:r w:rsidRPr="008D566E">
          <w:rPr>
            <w:rFonts w:ascii="Times New Roman" w:eastAsia="Times New Roman" w:hAnsi="Times New Roman" w:cs="Times New Roman"/>
            <w:color w:val="1E2120"/>
            <w:sz w:val="18"/>
            <w:szCs w:val="18"/>
            <w:u w:val="single"/>
            <w:bdr w:val="none" w:sz="0" w:space="0" w:color="auto" w:frame="1"/>
            <w:lang w:eastAsia="ru-RU"/>
          </w:rPr>
          <w:t>Во время проведения покрасочных работ необходимо:</w:t>
        </w:r>
      </w:ins>
    </w:p>
    <w:p w:rsidR="008D566E" w:rsidRPr="008D566E" w:rsidRDefault="008D566E" w:rsidP="008D566E">
      <w:pPr>
        <w:numPr>
          <w:ilvl w:val="0"/>
          <w:numId w:val="3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w:t>
      </w:r>
    </w:p>
    <w:p w:rsidR="008D566E" w:rsidRPr="008D566E" w:rsidRDefault="008D566E" w:rsidP="008D566E">
      <w:pPr>
        <w:numPr>
          <w:ilvl w:val="0"/>
          <w:numId w:val="3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осуществлять подачу окрасочных материалов в готовом виде централизованно;</w:t>
      </w:r>
    </w:p>
    <w:p w:rsidR="008D566E" w:rsidRPr="008D566E" w:rsidRDefault="008D566E" w:rsidP="008D566E">
      <w:pPr>
        <w:numPr>
          <w:ilvl w:val="0"/>
          <w:numId w:val="34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школы.</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10.4. Пожароопасные работы (огневые, сварочные работы и т.п.) должны осуществляться в помещениях спортивного зала только с разрешения директора общеобразовательной организации, при отсутствии вблизи спортивных снарядов и спортивного инвентаря, в особенности матов. После завершения работ должен быть обеспечен контроль места производства работ в течение не менее 4 часов.</w:t>
      </w:r>
      <w:r w:rsidRPr="008D566E">
        <w:rPr>
          <w:rFonts w:ascii="Times New Roman" w:eastAsia="Times New Roman" w:hAnsi="Times New Roman" w:cs="Times New Roman"/>
          <w:color w:val="1E2120"/>
          <w:sz w:val="18"/>
          <w:szCs w:val="18"/>
          <w:lang w:eastAsia="ru-RU"/>
        </w:rPr>
        <w:br/>
        <w:t>10.5.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r w:rsidRPr="008D566E">
        <w:rPr>
          <w:rFonts w:ascii="Times New Roman" w:eastAsia="Times New Roman" w:hAnsi="Times New Roman" w:cs="Times New Roman"/>
          <w:color w:val="1E2120"/>
          <w:sz w:val="18"/>
          <w:szCs w:val="18"/>
          <w:lang w:eastAsia="ru-RU"/>
        </w:rPr>
        <w:br/>
        <w:t>10.6. </w:t>
      </w:r>
      <w:ins w:id="337" w:author="Unknown">
        <w:r w:rsidRPr="008D566E">
          <w:rPr>
            <w:rFonts w:ascii="Times New Roman" w:eastAsia="Times New Roman" w:hAnsi="Times New Roman" w:cs="Times New Roman"/>
            <w:color w:val="1E2120"/>
            <w:sz w:val="18"/>
            <w:szCs w:val="18"/>
            <w:u w:val="single"/>
            <w:bdr w:val="none" w:sz="0" w:space="0" w:color="auto" w:frame="1"/>
            <w:lang w:eastAsia="ru-RU"/>
          </w:rPr>
          <w:t>Во время проведения огневых работ необходимо:</w:t>
        </w:r>
      </w:ins>
    </w:p>
    <w:p w:rsidR="008D566E" w:rsidRPr="008D566E" w:rsidRDefault="008D566E" w:rsidP="008D566E">
      <w:pPr>
        <w:numPr>
          <w:ilvl w:val="0"/>
          <w:numId w:val="3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провентилировать помещение;</w:t>
      </w:r>
    </w:p>
    <w:p w:rsidR="008D566E" w:rsidRPr="008D566E" w:rsidRDefault="008D566E" w:rsidP="008D566E">
      <w:pPr>
        <w:numPr>
          <w:ilvl w:val="0"/>
          <w:numId w:val="3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8D566E" w:rsidRPr="008D566E" w:rsidRDefault="008D566E" w:rsidP="008D566E">
      <w:pPr>
        <w:numPr>
          <w:ilvl w:val="0"/>
          <w:numId w:val="35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плотно закрыть все двери, соединяющие помещение школы, в котором проводятся огневые работы, с другими помещениями, открыть окна.</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10.7. </w:t>
      </w:r>
      <w:ins w:id="338" w:author="Unknown">
        <w:r w:rsidRPr="008D566E">
          <w:rPr>
            <w:rFonts w:ascii="Times New Roman" w:eastAsia="Times New Roman" w:hAnsi="Times New Roman" w:cs="Times New Roman"/>
            <w:color w:val="1E2120"/>
            <w:sz w:val="18"/>
            <w:szCs w:val="18"/>
            <w:u w:val="single"/>
            <w:bdr w:val="none" w:sz="0" w:space="0" w:color="auto" w:frame="1"/>
            <w:lang w:eastAsia="ru-RU"/>
          </w:rPr>
          <w:t>Во время осуществления огневых работ строго запрещено:</w:t>
        </w:r>
      </w:ins>
    </w:p>
    <w:p w:rsidR="008D566E" w:rsidRPr="008D566E" w:rsidRDefault="008D566E" w:rsidP="008D566E">
      <w:pPr>
        <w:numPr>
          <w:ilvl w:val="0"/>
          <w:numId w:val="3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приступать к выполнению работы при неисправной аппаратуре;</w:t>
      </w:r>
    </w:p>
    <w:p w:rsidR="008D566E" w:rsidRPr="008D566E" w:rsidRDefault="008D566E" w:rsidP="008D566E">
      <w:pPr>
        <w:numPr>
          <w:ilvl w:val="0"/>
          <w:numId w:val="3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осуществлять огневые работы на свежеокрашенных горючими красками (лаками) конструкциях и изделиях;</w:t>
      </w:r>
    </w:p>
    <w:p w:rsidR="008D566E" w:rsidRPr="008D566E" w:rsidRDefault="008D566E" w:rsidP="008D566E">
      <w:pPr>
        <w:numPr>
          <w:ilvl w:val="0"/>
          <w:numId w:val="3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применять одежду и рукавицы со следами масел, жиров, бензина, керосина и других горючих жидкостей;</w:t>
      </w:r>
    </w:p>
    <w:p w:rsidR="008D566E" w:rsidRPr="008D566E" w:rsidRDefault="008D566E" w:rsidP="008D566E">
      <w:pPr>
        <w:numPr>
          <w:ilvl w:val="0"/>
          <w:numId w:val="35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11. Порядок сбора, хранения горючих веществ и материалов</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11.1. Учитель физической культуры по окончании занятия (й) убирает неиспользуемые в дальнейшем переносные спортивные снаряды в снарядную, спортивный инвентарь - в инвентарную, оборудованные для их временного хранения.</w:t>
      </w:r>
      <w:r w:rsidRPr="008D566E">
        <w:rPr>
          <w:rFonts w:ascii="Times New Roman" w:eastAsia="Times New Roman" w:hAnsi="Times New Roman" w:cs="Times New Roman"/>
          <w:color w:val="1E2120"/>
          <w:sz w:val="18"/>
          <w:szCs w:val="18"/>
          <w:lang w:eastAsia="ru-RU"/>
        </w:rPr>
        <w:br/>
        <w:t>11.2. Маты складируются в инвентарной (снарядной) и накрываются специальным чехлом из брезента.</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12. Порядок и периодичность уборки горючих отходов и пыли в спортзале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12.1. Спортивный зал, инструкторская (тренерская), раздевалки и инвентарная должны ежедневно убираться от мусора, пыли.</w:t>
      </w:r>
      <w:r w:rsidRPr="008D566E">
        <w:rPr>
          <w:rFonts w:ascii="Times New Roman" w:eastAsia="Times New Roman" w:hAnsi="Times New Roman" w:cs="Times New Roman"/>
          <w:color w:val="1E2120"/>
          <w:sz w:val="18"/>
          <w:szCs w:val="18"/>
          <w:lang w:eastAsia="ru-RU"/>
        </w:rPr>
        <w:br/>
        <w:t>12.2. Мусор выносится из помещений спортзала и здания общеобразовательной организации и хранится в закрытом металлическом контейнере, расположенном на хозяйственном дворе.</w:t>
      </w:r>
      <w:r w:rsidRPr="008D566E">
        <w:rPr>
          <w:rFonts w:ascii="Times New Roman" w:eastAsia="Times New Roman" w:hAnsi="Times New Roman" w:cs="Times New Roman"/>
          <w:color w:val="1E2120"/>
          <w:sz w:val="18"/>
          <w:szCs w:val="18"/>
          <w:lang w:eastAsia="ru-RU"/>
        </w:rPr>
        <w:br/>
        <w:t>12.3. Один раз в год должны проводиться работы по очистке вытяжных устройств и воздуховодов от пожароопасных отложений с обязательным внесением информации в </w:t>
      </w:r>
      <w:hyperlink r:id="rId81" w:tgtFrame="_blank" w:history="1">
        <w:r w:rsidRPr="008D566E">
          <w:rPr>
            <w:rFonts w:ascii="Arial" w:eastAsia="Times New Roman" w:hAnsi="Arial" w:cs="Arial"/>
            <w:color w:val="047EB6"/>
            <w:sz w:val="18"/>
            <w:u w:val="single"/>
            <w:lang w:eastAsia="ru-RU"/>
          </w:rPr>
          <w:t>журнал эксплуатации систем противопожарной защиты</w:t>
        </w:r>
      </w:hyperlink>
      <w:r w:rsidRPr="008D566E">
        <w:rPr>
          <w:rFonts w:ascii="Times New Roman" w:eastAsia="Times New Roman" w:hAnsi="Times New Roman" w:cs="Times New Roman"/>
          <w:color w:val="1E2120"/>
          <w:sz w:val="18"/>
          <w:szCs w:val="18"/>
          <w:lang w:eastAsia="ru-RU"/>
        </w:rPr>
        <w:t>.</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13. Обязанности и действия сотрудников при пожаре и эвакуации</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13.1. В случае возникновения пожара, действия сотрудников, находящихся в помещениях спортивного зала, в первую очередь, должны быть направлены на обеспечение безопасности детей, их экстренную эвакуацию и спасение.</w:t>
      </w:r>
      <w:r w:rsidRPr="008D566E">
        <w:rPr>
          <w:rFonts w:ascii="Times New Roman" w:eastAsia="Times New Roman" w:hAnsi="Times New Roman" w:cs="Times New Roman"/>
          <w:color w:val="1E2120"/>
          <w:sz w:val="18"/>
          <w:szCs w:val="18"/>
          <w:lang w:eastAsia="ru-RU"/>
        </w:rPr>
        <w:br/>
        <w:t>13.2. При условии отсутствия угрозы жизни и здоровью людей необходимо принять меры по тушению пожара в начальной стадии.</w:t>
      </w:r>
      <w:r w:rsidRPr="008D566E">
        <w:rPr>
          <w:rFonts w:ascii="Times New Roman" w:eastAsia="Times New Roman" w:hAnsi="Times New Roman" w:cs="Times New Roman"/>
          <w:color w:val="1E2120"/>
          <w:sz w:val="18"/>
          <w:szCs w:val="18"/>
          <w:lang w:eastAsia="ru-RU"/>
        </w:rPr>
        <w:br/>
        <w:t>13.3. При возникновении возгорания сотруднику необходимо согласно плану эвакуации из помещения спортивного зала, эвакуировать детей в безопасное место. Оповестить о пожаре при помощи кнопки АПС или подать сигнал голосом, доложить о пожаре директору школы (при отсутствии – иному должностному лицу).</w:t>
      </w:r>
      <w:r w:rsidRPr="008D566E">
        <w:rPr>
          <w:rFonts w:ascii="Times New Roman" w:eastAsia="Times New Roman" w:hAnsi="Times New Roman" w:cs="Times New Roman"/>
          <w:color w:val="1E2120"/>
          <w:sz w:val="18"/>
          <w:szCs w:val="18"/>
          <w:lang w:eastAsia="ru-RU"/>
        </w:rPr>
        <w:br/>
        <w:t>13.4. При возникновении пожара в школе и эвакуации, в том числе при срабатывании АПС, педагогический работник, находящийся с детьми в спортивном зале, отключает приточно-вытяжную вентиляцию, берёт классный журнал и организованно, без паники, согласно соответствующим планам эвакуации из спортзала и порядку действий при эвакуации, выводит детей из помещения. Проверяет помещения спортивного зала, включая раздевалки, на наличие детей и после закрытия помещений быстро выводит их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14. Средства обеспечения пожарной безопасности и пожаротушения в спортзале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14.1. Помещения спортивного зала должны быть оснащены первичными средствами пожаротушения согласно установленным нормам.</w:t>
      </w:r>
      <w:r w:rsidRPr="008D566E">
        <w:rPr>
          <w:rFonts w:ascii="Times New Roman" w:eastAsia="Times New Roman" w:hAnsi="Times New Roman" w:cs="Times New Roman"/>
          <w:color w:val="1E2120"/>
          <w:sz w:val="18"/>
          <w:szCs w:val="18"/>
          <w:lang w:eastAsia="ru-RU"/>
        </w:rPr>
        <w:br/>
        <w:t>14.2. При определении видов и количества первичных средств пожаротушения следует учитывать пожароопасные свойства горючих веществ и оборудования, а также площадь помещения, наличие электрооборудования.</w:t>
      </w:r>
      <w:r w:rsidRPr="008D566E">
        <w:rPr>
          <w:rFonts w:ascii="Times New Roman" w:eastAsia="Times New Roman" w:hAnsi="Times New Roman" w:cs="Times New Roman"/>
          <w:color w:val="1E2120"/>
          <w:sz w:val="18"/>
          <w:szCs w:val="18"/>
          <w:lang w:eastAsia="ru-RU"/>
        </w:rPr>
        <w:br/>
        <w:t>14.3. В помещении, где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(порошковые).</w:t>
      </w:r>
      <w:r w:rsidRPr="008D566E">
        <w:rPr>
          <w:rFonts w:ascii="Times New Roman" w:eastAsia="Times New Roman" w:hAnsi="Times New Roman" w:cs="Times New Roman"/>
          <w:color w:val="1E2120"/>
          <w:sz w:val="18"/>
          <w:szCs w:val="18"/>
          <w:lang w:eastAsia="ru-RU"/>
        </w:rPr>
        <w:br/>
        <w:t>14.4.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w:t>
      </w:r>
      <w:r w:rsidRPr="008D566E">
        <w:rPr>
          <w:rFonts w:ascii="Times New Roman" w:eastAsia="Times New Roman" w:hAnsi="Times New Roman" w:cs="Times New Roman"/>
          <w:color w:val="1E2120"/>
          <w:sz w:val="18"/>
          <w:szCs w:val="18"/>
          <w:lang w:eastAsia="ru-RU"/>
        </w:rPr>
        <w:br/>
        <w:t>14.5. </w:t>
      </w:r>
      <w:ins w:id="339" w:author="Unknown">
        <w:r w:rsidRPr="008D566E">
          <w:rPr>
            <w:rFonts w:ascii="Times New Roman" w:eastAsia="Times New Roman" w:hAnsi="Times New Roman" w:cs="Times New Roman"/>
            <w:color w:val="1E2120"/>
            <w:sz w:val="18"/>
            <w:szCs w:val="18"/>
            <w:u w:val="single"/>
            <w:bdr w:val="none" w:sz="0" w:space="0" w:color="auto" w:frame="1"/>
            <w:lang w:eastAsia="ru-RU"/>
          </w:rPr>
          <w:t>Для спортивного зала следует использовать огнетушители с рангом тушения модельного очага:</w:t>
        </w:r>
      </w:ins>
    </w:p>
    <w:p w:rsidR="008D566E" w:rsidRPr="008D566E" w:rsidRDefault="008D566E" w:rsidP="008D566E">
      <w:pPr>
        <w:numPr>
          <w:ilvl w:val="0"/>
          <w:numId w:val="3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класс пожара А – 2А и выше;</w:t>
      </w:r>
    </w:p>
    <w:p w:rsidR="008D566E" w:rsidRPr="008D566E" w:rsidRDefault="008D566E" w:rsidP="008D566E">
      <w:pPr>
        <w:numPr>
          <w:ilvl w:val="0"/>
          <w:numId w:val="35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класс пожара Е - 55B, C, E.</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Оптимальными решением для помещений спортзала будет являться наличие порошковых огнетушителей.</w:t>
      </w:r>
      <w:r w:rsidRPr="008D566E">
        <w:rPr>
          <w:rFonts w:ascii="Times New Roman" w:eastAsia="Times New Roman" w:hAnsi="Times New Roman" w:cs="Times New Roman"/>
          <w:color w:val="1E2120"/>
          <w:sz w:val="18"/>
          <w:szCs w:val="18"/>
          <w:lang w:eastAsia="ru-RU"/>
        </w:rPr>
        <w:br/>
        <w:t>14.6. Порошковые огнетушители должны иметь соответствующие заряды, для пожаров классов A, Е - порошок ABCE.</w:t>
      </w:r>
      <w:r w:rsidRPr="008D566E">
        <w:rPr>
          <w:rFonts w:ascii="Times New Roman" w:eastAsia="Times New Roman" w:hAnsi="Times New Roman" w:cs="Times New Roman"/>
          <w:color w:val="1E2120"/>
          <w:sz w:val="18"/>
          <w:szCs w:val="18"/>
          <w:lang w:eastAsia="ru-RU"/>
        </w:rPr>
        <w:br/>
        <w:t>14.7. Огнетушители следует располагать на видных местах вблизи от выхода из помещений спортивного зала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w:t>
      </w:r>
      <w:r w:rsidRPr="008D566E">
        <w:rPr>
          <w:rFonts w:ascii="Times New Roman" w:eastAsia="Times New Roman" w:hAnsi="Times New Roman" w:cs="Times New Roman"/>
          <w:color w:val="1E2120"/>
          <w:sz w:val="18"/>
          <w:szCs w:val="18"/>
          <w:lang w:eastAsia="ru-RU"/>
        </w:rPr>
        <w:br/>
        <w:t>14.8. Каждый установленный огнетушитель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8D566E">
        <w:rPr>
          <w:rFonts w:ascii="Times New Roman" w:eastAsia="Times New Roman" w:hAnsi="Times New Roman" w:cs="Times New Roman"/>
          <w:color w:val="1E2120"/>
          <w:sz w:val="18"/>
          <w:szCs w:val="18"/>
          <w:lang w:eastAsia="ru-RU"/>
        </w:rPr>
        <w:br/>
        <w:t>14.9.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r w:rsidRPr="008D566E">
        <w:rPr>
          <w:rFonts w:ascii="Times New Roman" w:eastAsia="Times New Roman" w:hAnsi="Times New Roman" w:cs="Times New Roman"/>
          <w:color w:val="1E2120"/>
          <w:sz w:val="18"/>
          <w:szCs w:val="18"/>
          <w:lang w:eastAsia="ru-RU"/>
        </w:rPr>
        <w:br/>
        <w:t>14.10.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8D566E">
        <w:rPr>
          <w:rFonts w:ascii="Times New Roman" w:eastAsia="Times New Roman" w:hAnsi="Times New Roman" w:cs="Times New Roman"/>
          <w:color w:val="1E2120"/>
          <w:sz w:val="18"/>
          <w:szCs w:val="18"/>
          <w:lang w:eastAsia="ru-RU"/>
        </w:rPr>
        <w:br/>
        <w:t>14.11. </w:t>
      </w:r>
      <w:ins w:id="340" w:author="Unknown">
        <w:r w:rsidRPr="008D566E">
          <w:rPr>
            <w:rFonts w:ascii="Times New Roman" w:eastAsia="Times New Roman" w:hAnsi="Times New Roman" w:cs="Times New Roman"/>
            <w:color w:val="1E2120"/>
            <w:sz w:val="18"/>
            <w:szCs w:val="18"/>
            <w:u w:val="single"/>
            <w:bdr w:val="none" w:sz="0" w:space="0" w:color="auto" w:frame="1"/>
            <w:lang w:eastAsia="ru-RU"/>
          </w:rPr>
          <w:t>Правила применения порошковых огнетушителей:</w:t>
        </w:r>
      </w:ins>
    </w:p>
    <w:p w:rsidR="008D566E" w:rsidRPr="008D566E" w:rsidRDefault="008D566E" w:rsidP="008D566E">
      <w:pPr>
        <w:numPr>
          <w:ilvl w:val="0"/>
          <w:numId w:val="3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8D566E" w:rsidRPr="008D566E" w:rsidRDefault="008D566E" w:rsidP="008D566E">
      <w:pPr>
        <w:numPr>
          <w:ilvl w:val="0"/>
          <w:numId w:val="3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сорвать пломбу;</w:t>
      </w:r>
    </w:p>
    <w:p w:rsidR="008D566E" w:rsidRPr="008D566E" w:rsidRDefault="008D566E" w:rsidP="008D566E">
      <w:pPr>
        <w:numPr>
          <w:ilvl w:val="0"/>
          <w:numId w:val="3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выдернуть чеку за кольцо;</w:t>
      </w:r>
    </w:p>
    <w:p w:rsidR="008D566E" w:rsidRPr="008D566E" w:rsidRDefault="008D566E" w:rsidP="008D566E">
      <w:pPr>
        <w:numPr>
          <w:ilvl w:val="0"/>
          <w:numId w:val="35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14.12. </w:t>
      </w:r>
      <w:ins w:id="341" w:author="Unknown">
        <w:r w:rsidRPr="008D566E">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8D566E" w:rsidRPr="008D566E" w:rsidRDefault="008D566E" w:rsidP="008D566E">
      <w:pPr>
        <w:numPr>
          <w:ilvl w:val="0"/>
          <w:numId w:val="3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8D566E" w:rsidRPr="008D566E" w:rsidRDefault="008D566E" w:rsidP="008D566E">
      <w:pPr>
        <w:numPr>
          <w:ilvl w:val="0"/>
          <w:numId w:val="3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8D566E" w:rsidRPr="008D566E" w:rsidRDefault="008D566E" w:rsidP="008D566E">
      <w:pPr>
        <w:numPr>
          <w:ilvl w:val="0"/>
          <w:numId w:val="35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эксплуатации систем противопожарной защиты.</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342" w:author="Unknown">
        <w:r w:rsidRPr="008D566E">
          <w:rPr>
            <w:rFonts w:ascii="Times New Roman" w:eastAsia="Times New Roman" w:hAnsi="Times New Roman" w:cs="Times New Roman"/>
            <w:color w:val="1E2120"/>
            <w:sz w:val="18"/>
            <w:szCs w:val="18"/>
            <w:lang w:eastAsia="ru-RU"/>
          </w:rPr>
          <w:t>14.13.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8D566E">
          <w:rPr>
            <w:rFonts w:ascii="Times New Roman" w:eastAsia="Times New Roman" w:hAnsi="Times New Roman" w:cs="Times New Roman"/>
            <w:color w:val="1E2120"/>
            <w:sz w:val="18"/>
            <w:szCs w:val="18"/>
            <w:lang w:eastAsia="ru-RU"/>
          </w:rPr>
          <w:br/>
          <w:t>14.14. </w:t>
        </w:r>
        <w:r w:rsidRPr="008D566E">
          <w:rPr>
            <w:rFonts w:ascii="Times New Roman" w:eastAsia="Times New Roman" w:hAnsi="Times New Roman" w:cs="Times New Roman"/>
            <w:color w:val="1E2120"/>
            <w:sz w:val="18"/>
            <w:szCs w:val="18"/>
            <w:u w:val="single"/>
            <w:bdr w:val="none" w:sz="0" w:space="0" w:color="auto" w:frame="1"/>
            <w:lang w:eastAsia="ru-RU"/>
          </w:rPr>
          <w:t>В процессе эксплуатации пожарной автоматики строго запрещено:</w:t>
        </w:r>
      </w:ins>
    </w:p>
    <w:p w:rsidR="008D566E" w:rsidRPr="008D566E" w:rsidRDefault="008D566E" w:rsidP="008D566E">
      <w:pPr>
        <w:numPr>
          <w:ilvl w:val="0"/>
          <w:numId w:val="3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наносить на извещатели, датчики дыма и огня краску, побелку и другие защитные покрытия во время проведения ремонтов в помещениях спортивного зала и в процессе их эксплуатации;</w:t>
      </w:r>
    </w:p>
    <w:p w:rsidR="008D566E" w:rsidRPr="008D566E" w:rsidRDefault="008D566E" w:rsidP="008D566E">
      <w:pPr>
        <w:numPr>
          <w:ilvl w:val="0"/>
          <w:numId w:val="35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наносить физические повреждения.</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14.15. Использование первичных средств пожаротушения в спортзале для хозяйственных и прочих нужд, не связанных с тушением пожара запрещается.</w:t>
      </w:r>
    </w:p>
    <w:p w:rsidR="008D566E" w:rsidRPr="008D566E" w:rsidRDefault="008D566E" w:rsidP="008D566E">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15. Оказание первой помощи пострадавшим при пожаре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15.1. Наиболее характерными видами повреждения во время пожара являются: травматический шок, термический ожог, удушье, ушибы, переломы, ранения.</w:t>
      </w:r>
      <w:r w:rsidRPr="008D566E">
        <w:rPr>
          <w:rFonts w:ascii="Times New Roman" w:eastAsia="Times New Roman" w:hAnsi="Times New Roman" w:cs="Times New Roman"/>
          <w:color w:val="1E2120"/>
          <w:sz w:val="18"/>
          <w:szCs w:val="18"/>
          <w:lang w:eastAsia="ru-RU"/>
        </w:rPr>
        <w:br/>
        <w:t>15.2. </w:t>
      </w:r>
      <w:ins w:id="343" w:author="Unknown">
        <w:r w:rsidRPr="008D566E">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8D566E" w:rsidRPr="008D566E" w:rsidRDefault="008D566E" w:rsidP="008D566E">
      <w:pPr>
        <w:numPr>
          <w:ilvl w:val="0"/>
          <w:numId w:val="3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8D566E" w:rsidRPr="008D566E" w:rsidRDefault="008D566E" w:rsidP="008D566E">
      <w:pPr>
        <w:numPr>
          <w:ilvl w:val="0"/>
          <w:numId w:val="3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8D566E" w:rsidRPr="008D566E" w:rsidRDefault="008D566E" w:rsidP="008D566E">
      <w:pPr>
        <w:numPr>
          <w:ilvl w:val="0"/>
          <w:numId w:val="3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8D566E" w:rsidRPr="008D566E" w:rsidRDefault="008D566E" w:rsidP="008D566E">
      <w:pPr>
        <w:numPr>
          <w:ilvl w:val="0"/>
          <w:numId w:val="35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15.3. </w:t>
      </w:r>
      <w:ins w:id="344" w:author="Unknown">
        <w:r w:rsidRPr="008D566E">
          <w:rPr>
            <w:rFonts w:ascii="Times New Roman" w:eastAsia="Times New Roman" w:hAnsi="Times New Roman" w:cs="Times New Roman"/>
            <w:color w:val="1E2120"/>
            <w:sz w:val="18"/>
            <w:szCs w:val="18"/>
            <w:u w:val="single"/>
            <w:bdr w:val="none" w:sz="0" w:space="0" w:color="auto" w:frame="1"/>
            <w:lang w:eastAsia="ru-RU"/>
          </w:rPr>
          <w:t>Необходимо:</w:t>
        </w:r>
      </w:ins>
    </w:p>
    <w:p w:rsidR="008D566E" w:rsidRPr="008D566E" w:rsidRDefault="008D566E" w:rsidP="008D566E">
      <w:pPr>
        <w:numPr>
          <w:ilvl w:val="0"/>
          <w:numId w:val="3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_________________________________;</w:t>
      </w:r>
    </w:p>
    <w:p w:rsidR="008D566E" w:rsidRPr="008D566E" w:rsidRDefault="008D566E" w:rsidP="008D566E">
      <w:pPr>
        <w:numPr>
          <w:ilvl w:val="0"/>
          <w:numId w:val="3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8D566E" w:rsidRPr="008D566E" w:rsidRDefault="008D566E" w:rsidP="008D566E">
      <w:pPr>
        <w:numPr>
          <w:ilvl w:val="0"/>
          <w:numId w:val="3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8D566E" w:rsidRPr="008D566E" w:rsidRDefault="008D566E" w:rsidP="008D566E">
      <w:pPr>
        <w:numPr>
          <w:ilvl w:val="0"/>
          <w:numId w:val="35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b/>
          <w:bCs/>
          <w:i/>
          <w:iCs/>
          <w:color w:val="1E2120"/>
          <w:sz w:val="18"/>
          <w:lang w:eastAsia="ru-RU"/>
        </w:rPr>
        <w:t>15.4. Основные действия при оказании первой помощи в спортивном зале:</w:t>
      </w:r>
      <w:r w:rsidRPr="008D566E">
        <w:rPr>
          <w:rFonts w:ascii="Times New Roman" w:eastAsia="Times New Roman" w:hAnsi="Times New Roman" w:cs="Times New Roman"/>
          <w:color w:val="1E2120"/>
          <w:sz w:val="18"/>
          <w:szCs w:val="18"/>
          <w:lang w:eastAsia="ru-RU"/>
        </w:rPr>
        <w:br/>
        <w:t>15.4.1. </w:t>
      </w:r>
      <w:ins w:id="345" w:author="Unknown">
        <w:r w:rsidRPr="008D566E">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8D566E" w:rsidRPr="008D566E" w:rsidRDefault="008D566E" w:rsidP="008D566E">
      <w:pPr>
        <w:numPr>
          <w:ilvl w:val="0"/>
          <w:numId w:val="3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8D566E" w:rsidRPr="008D566E" w:rsidRDefault="008D566E" w:rsidP="008D566E">
      <w:pPr>
        <w:numPr>
          <w:ilvl w:val="0"/>
          <w:numId w:val="3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8D566E" w:rsidRPr="008D566E" w:rsidRDefault="008D566E" w:rsidP="008D566E">
      <w:pPr>
        <w:numPr>
          <w:ilvl w:val="0"/>
          <w:numId w:val="35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lastRenderedPageBreak/>
        <w:t>15.4.2. </w:t>
      </w:r>
      <w:ins w:id="346" w:author="Unknown">
        <w:r w:rsidRPr="008D566E">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8D566E" w:rsidRPr="008D566E" w:rsidRDefault="008D566E" w:rsidP="008D566E">
      <w:pPr>
        <w:numPr>
          <w:ilvl w:val="0"/>
          <w:numId w:val="3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8D566E" w:rsidRPr="008D566E" w:rsidRDefault="008D566E" w:rsidP="008D566E">
      <w:pPr>
        <w:numPr>
          <w:ilvl w:val="0"/>
          <w:numId w:val="3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снимать прилипшую к телу после ожога одежду;</w:t>
      </w:r>
    </w:p>
    <w:p w:rsidR="008D566E" w:rsidRPr="008D566E" w:rsidRDefault="008D566E" w:rsidP="008D566E">
      <w:pPr>
        <w:numPr>
          <w:ilvl w:val="0"/>
          <w:numId w:val="3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8D566E" w:rsidRPr="008D566E" w:rsidRDefault="008D566E" w:rsidP="008D566E">
      <w:pPr>
        <w:numPr>
          <w:ilvl w:val="0"/>
          <w:numId w:val="35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оставлять пострадавшего одного без наблюдения.</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15.4.3. </w:t>
      </w:r>
      <w:ins w:id="347" w:author="Unknown">
        <w:r w:rsidRPr="008D566E">
          <w:rPr>
            <w:rFonts w:ascii="Times New Roman" w:eastAsia="Times New Roman" w:hAnsi="Times New Roman" w:cs="Times New Roman"/>
            <w:color w:val="1E2120"/>
            <w:sz w:val="18"/>
            <w:szCs w:val="18"/>
            <w:u w:val="single"/>
            <w:bdr w:val="none" w:sz="0" w:space="0" w:color="auto" w:frame="1"/>
            <w:lang w:eastAsia="ru-RU"/>
          </w:rPr>
          <w:t>При термическом ожоге необходимо:</w:t>
        </w:r>
      </w:ins>
    </w:p>
    <w:p w:rsidR="008D566E" w:rsidRPr="008D566E" w:rsidRDefault="008D566E" w:rsidP="008D566E">
      <w:pPr>
        <w:numPr>
          <w:ilvl w:val="0"/>
          <w:numId w:val="3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8D566E" w:rsidRPr="008D566E" w:rsidRDefault="008D566E" w:rsidP="008D566E">
      <w:pPr>
        <w:numPr>
          <w:ilvl w:val="0"/>
          <w:numId w:val="36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15.4.4. </w:t>
      </w:r>
      <w:ins w:id="348" w:author="Unknown">
        <w:r w:rsidRPr="008D566E">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8D566E" w:rsidRPr="008D566E" w:rsidRDefault="008D566E" w:rsidP="008D566E">
      <w:pPr>
        <w:numPr>
          <w:ilvl w:val="0"/>
          <w:numId w:val="3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 покрасневшую кожу наложить марлевую салфетку;</w:t>
      </w:r>
    </w:p>
    <w:p w:rsidR="008D566E" w:rsidRPr="008D566E" w:rsidRDefault="008D566E" w:rsidP="008D566E">
      <w:pPr>
        <w:numPr>
          <w:ilvl w:val="0"/>
          <w:numId w:val="3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 – 15 минут.</w:t>
      </w:r>
    </w:p>
    <w:p w:rsidR="008D566E" w:rsidRPr="008D566E" w:rsidRDefault="008D566E" w:rsidP="008D566E">
      <w:pPr>
        <w:numPr>
          <w:ilvl w:val="0"/>
          <w:numId w:val="36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15.4.5. </w:t>
      </w:r>
      <w:ins w:id="349" w:author="Unknown">
        <w:r w:rsidRPr="008D566E">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8D566E" w:rsidRPr="008D566E" w:rsidRDefault="008D566E" w:rsidP="008D566E">
      <w:pPr>
        <w:numPr>
          <w:ilvl w:val="0"/>
          <w:numId w:val="3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8D566E" w:rsidRPr="008D566E" w:rsidRDefault="008D566E" w:rsidP="008D566E">
      <w:pPr>
        <w:numPr>
          <w:ilvl w:val="0"/>
          <w:numId w:val="36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15.4.6. </w:t>
      </w:r>
      <w:ins w:id="350" w:author="Unknown">
        <w:r w:rsidRPr="008D566E">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r w:rsidRPr="008D566E">
        <w:rPr>
          <w:rFonts w:ascii="Times New Roman" w:eastAsia="Times New Roman" w:hAnsi="Times New Roman" w:cs="Times New Roman"/>
          <w:color w:val="1E2120"/>
          <w:sz w:val="18"/>
          <w:szCs w:val="18"/>
          <w:lang w:eastAsia="ru-RU"/>
        </w:rPr>
        <w:br/>
        <w:t>- не прикасаться к ране руками;</w:t>
      </w:r>
      <w:r w:rsidRPr="008D566E">
        <w:rPr>
          <w:rFonts w:ascii="Times New Roman" w:eastAsia="Times New Roman" w:hAnsi="Times New Roman" w:cs="Times New Roman"/>
          <w:color w:val="1E2120"/>
          <w:sz w:val="18"/>
          <w:szCs w:val="18"/>
          <w:lang w:eastAsia="ru-RU"/>
        </w:rPr>
        <w:br/>
        <w:t>- наложить стерильную повязку, не прикасаясь к стороне бинта прилегающей к ране.</w:t>
      </w:r>
      <w:r w:rsidRPr="008D566E">
        <w:rPr>
          <w:rFonts w:ascii="Times New Roman" w:eastAsia="Times New Roman" w:hAnsi="Times New Roman" w:cs="Times New Roman"/>
          <w:color w:val="1E2120"/>
          <w:sz w:val="18"/>
          <w:szCs w:val="18"/>
          <w:lang w:eastAsia="ru-RU"/>
        </w:rPr>
        <w:br/>
        <w:t>15.4.7. </w:t>
      </w:r>
      <w:ins w:id="351" w:author="Unknown">
        <w:r w:rsidRPr="008D566E">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8D566E" w:rsidRPr="008D566E" w:rsidRDefault="008D566E" w:rsidP="008D566E">
      <w:pPr>
        <w:numPr>
          <w:ilvl w:val="0"/>
          <w:numId w:val="3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пережать поврежденный сосуд пальцем;</w:t>
      </w:r>
    </w:p>
    <w:p w:rsidR="008D566E" w:rsidRPr="008D566E" w:rsidRDefault="008D566E" w:rsidP="008D566E">
      <w:pPr>
        <w:numPr>
          <w:ilvl w:val="0"/>
          <w:numId w:val="3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8D566E" w:rsidRPr="008D566E" w:rsidRDefault="008D566E" w:rsidP="008D566E">
      <w:pPr>
        <w:numPr>
          <w:ilvl w:val="0"/>
          <w:numId w:val="3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8D566E" w:rsidRPr="008D566E" w:rsidRDefault="008D566E" w:rsidP="008D566E">
      <w:pPr>
        <w:numPr>
          <w:ilvl w:val="0"/>
          <w:numId w:val="36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 небольших кровотечениях следует прижать рану стерильной салфеткой и туго забинтовать.</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15.4.8. </w:t>
      </w:r>
      <w:ins w:id="352" w:author="Unknown">
        <w:r w:rsidRPr="008D566E">
          <w:rPr>
            <w:rFonts w:ascii="Times New Roman" w:eastAsia="Times New Roman" w:hAnsi="Times New Roman" w:cs="Times New Roman"/>
            <w:color w:val="1E2120"/>
            <w:sz w:val="18"/>
            <w:szCs w:val="18"/>
            <w:u w:val="single"/>
            <w:bdr w:val="none" w:sz="0" w:space="0" w:color="auto" w:frame="1"/>
            <w:lang w:eastAsia="ru-RU"/>
          </w:rPr>
          <w:t>При переломах необходимо:</w:t>
        </w:r>
      </w:ins>
    </w:p>
    <w:p w:rsidR="008D566E" w:rsidRPr="008D566E" w:rsidRDefault="008D566E" w:rsidP="008D566E">
      <w:pPr>
        <w:numPr>
          <w:ilvl w:val="0"/>
          <w:numId w:val="3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покой травмированного места;</w:t>
      </w:r>
    </w:p>
    <w:p w:rsidR="008D566E" w:rsidRPr="008D566E" w:rsidRDefault="008D566E" w:rsidP="008D566E">
      <w:pPr>
        <w:numPr>
          <w:ilvl w:val="0"/>
          <w:numId w:val="3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p>
    <w:p w:rsidR="008D566E" w:rsidRPr="008D566E" w:rsidRDefault="008D566E" w:rsidP="008D566E">
      <w:pPr>
        <w:numPr>
          <w:ilvl w:val="0"/>
          <w:numId w:val="3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8D566E" w:rsidRPr="008D566E" w:rsidRDefault="008D566E" w:rsidP="008D566E">
      <w:pPr>
        <w:numPr>
          <w:ilvl w:val="0"/>
          <w:numId w:val="3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приложить к месту перелома холодный компресс;</w:t>
      </w:r>
    </w:p>
    <w:p w:rsidR="008D566E" w:rsidRPr="008D566E" w:rsidRDefault="008D566E" w:rsidP="008D566E">
      <w:pPr>
        <w:numPr>
          <w:ilvl w:val="0"/>
          <w:numId w:val="36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15.4.9. </w:t>
      </w:r>
      <w:ins w:id="353" w:author="Unknown">
        <w:r w:rsidRPr="008D566E">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8D566E" w:rsidRPr="008D566E" w:rsidRDefault="008D566E" w:rsidP="008D566E">
      <w:pPr>
        <w:numPr>
          <w:ilvl w:val="0"/>
          <w:numId w:val="3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8D566E" w:rsidRPr="008D566E" w:rsidRDefault="008D566E" w:rsidP="008D566E">
      <w:pPr>
        <w:numPr>
          <w:ilvl w:val="0"/>
          <w:numId w:val="3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8D566E" w:rsidRPr="008D566E" w:rsidRDefault="008D566E" w:rsidP="008D566E">
      <w:pPr>
        <w:numPr>
          <w:ilvl w:val="0"/>
          <w:numId w:val="3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расстегнуть одежду, стесняющую дыхание;</w:t>
      </w:r>
    </w:p>
    <w:p w:rsidR="008D566E" w:rsidRPr="008D566E" w:rsidRDefault="008D566E" w:rsidP="008D566E">
      <w:pPr>
        <w:numPr>
          <w:ilvl w:val="0"/>
          <w:numId w:val="36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8D566E" w:rsidRPr="008D566E" w:rsidRDefault="008D566E" w:rsidP="008D566E">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15.4.10.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i/>
          <w:iCs/>
          <w:color w:val="1E2120"/>
          <w:sz w:val="18"/>
          <w:lang w:eastAsia="ru-RU"/>
        </w:rPr>
        <w:t>С инструкцией ознакомлен(а)</w:t>
      </w:r>
      <w:r w:rsidRPr="008D566E">
        <w:rPr>
          <w:rFonts w:ascii="Times New Roman" w:eastAsia="Times New Roman" w:hAnsi="Times New Roman" w:cs="Times New Roman"/>
          <w:color w:val="1E2120"/>
          <w:sz w:val="18"/>
          <w:szCs w:val="18"/>
          <w:lang w:eastAsia="ru-RU"/>
        </w:rPr>
        <w:br/>
      </w:r>
      <w:r w:rsidRPr="008D566E">
        <w:rPr>
          <w:rFonts w:ascii="inherit" w:eastAsia="Times New Roman" w:hAnsi="inherit" w:cs="Times New Roman"/>
          <w:i/>
          <w:iCs/>
          <w:color w:val="1E2120"/>
          <w:sz w:val="18"/>
          <w:lang w:eastAsia="ru-RU"/>
        </w:rPr>
        <w:t>«___»___________202___г.</w:t>
      </w:r>
      <w:r w:rsidRPr="008D566E">
        <w:rPr>
          <w:rFonts w:ascii="Times New Roman" w:eastAsia="Times New Roman" w:hAnsi="Times New Roman" w:cs="Times New Roman"/>
          <w:color w:val="1E2120"/>
          <w:sz w:val="18"/>
          <w:szCs w:val="18"/>
          <w:lang w:eastAsia="ru-RU"/>
        </w:rPr>
        <w:t> __________ /____________________/</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 </w:t>
      </w:r>
    </w:p>
    <w:p w:rsidR="008D566E" w:rsidRPr="008D566E" w:rsidRDefault="008D566E" w:rsidP="008D566E">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962B8" w:rsidRPr="00617A2E" w:rsidTr="009962B8">
        <w:tc>
          <w:tcPr>
            <w:tcW w:w="2866" w:type="dxa"/>
            <w:hideMark/>
          </w:tcPr>
          <w:p w:rsidR="009962B8" w:rsidRPr="00617A2E" w:rsidRDefault="009962B8" w:rsidP="009962B8">
            <w:pPr>
              <w:rPr>
                <w:rFonts w:ascii="Times New Roman" w:eastAsia="Times New Roman" w:hAnsi="Times New Roman"/>
                <w:sz w:val="24"/>
                <w:szCs w:val="24"/>
              </w:rPr>
            </w:pPr>
          </w:p>
        </w:tc>
        <w:tc>
          <w:tcPr>
            <w:tcW w:w="3245" w:type="dxa"/>
          </w:tcPr>
          <w:p w:rsidR="009962B8" w:rsidRPr="00617A2E" w:rsidRDefault="009962B8" w:rsidP="009962B8">
            <w:pPr>
              <w:rPr>
                <w:rFonts w:ascii="Times New Roman" w:eastAsia="Times New Roman" w:hAnsi="Times New Roman"/>
                <w:sz w:val="24"/>
                <w:szCs w:val="24"/>
              </w:rPr>
            </w:pPr>
          </w:p>
        </w:tc>
        <w:tc>
          <w:tcPr>
            <w:tcW w:w="3387" w:type="dxa"/>
          </w:tcPr>
          <w:p w:rsidR="009962B8" w:rsidRPr="00617A2E" w:rsidRDefault="009962B8" w:rsidP="0051049F">
            <w:pPr>
              <w:rPr>
                <w:rFonts w:ascii="Times New Roman" w:eastAsia="Times New Roman" w:hAnsi="Times New Roman"/>
                <w:sz w:val="24"/>
                <w:szCs w:val="24"/>
              </w:rPr>
            </w:pPr>
          </w:p>
        </w:tc>
      </w:tr>
      <w:tr w:rsidR="0051049F" w:rsidRPr="00617A2E" w:rsidTr="002C52EB">
        <w:tc>
          <w:tcPr>
            <w:tcW w:w="2866" w:type="dxa"/>
            <w:hideMark/>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51049F"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51049F" w:rsidRPr="00617A2E" w:rsidRDefault="0051049F"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51049F" w:rsidRPr="00617A2E" w:rsidRDefault="0051049F" w:rsidP="002C52EB">
            <w:pPr>
              <w:rPr>
                <w:rFonts w:ascii="Times New Roman" w:eastAsia="Times New Roman" w:hAnsi="Times New Roman"/>
                <w:sz w:val="24"/>
                <w:szCs w:val="24"/>
              </w:rPr>
            </w:pPr>
          </w:p>
        </w:tc>
        <w:tc>
          <w:tcPr>
            <w:tcW w:w="3387" w:type="dxa"/>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51049F" w:rsidRPr="00617A2E" w:rsidRDefault="0051049F" w:rsidP="002C52EB">
            <w:pPr>
              <w:rPr>
                <w:rFonts w:ascii="Times New Roman" w:eastAsia="Times New Roman" w:hAnsi="Times New Roman"/>
                <w:sz w:val="24"/>
                <w:szCs w:val="24"/>
              </w:rPr>
            </w:pPr>
          </w:p>
        </w:tc>
      </w:tr>
    </w:tbl>
    <w:p w:rsidR="009962B8" w:rsidRDefault="009962B8" w:rsidP="0051049F">
      <w:pPr>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8D566E" w:rsidRPr="008D566E" w:rsidRDefault="008D566E" w:rsidP="008D566E">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8D566E">
        <w:rPr>
          <w:rFonts w:ascii="Times New Roman" w:eastAsia="Times New Roman" w:hAnsi="Times New Roman" w:cs="Times New Roman"/>
          <w:b/>
          <w:bCs/>
          <w:color w:val="1E2120"/>
          <w:sz w:val="26"/>
          <w:szCs w:val="26"/>
          <w:lang w:eastAsia="ru-RU"/>
        </w:rPr>
        <w:t>Инструкция</w:t>
      </w:r>
      <w:r w:rsidRPr="008D566E">
        <w:rPr>
          <w:rFonts w:ascii="Times New Roman" w:eastAsia="Times New Roman" w:hAnsi="Times New Roman" w:cs="Times New Roman"/>
          <w:b/>
          <w:bCs/>
          <w:color w:val="1E2120"/>
          <w:sz w:val="26"/>
          <w:szCs w:val="26"/>
          <w:lang w:eastAsia="ru-RU"/>
        </w:rPr>
        <w:br/>
        <w:t>по охране труда при проведении занятий в кабинете ОБЖ</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 </w:t>
      </w:r>
    </w:p>
    <w:p w:rsidR="008D566E" w:rsidRPr="008D566E" w:rsidRDefault="008D566E" w:rsidP="008D566E">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1. Общие требования охраны труда</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1.1. Настоящая </w:t>
      </w:r>
      <w:r w:rsidRPr="008D566E">
        <w:rPr>
          <w:rFonts w:ascii="inherit" w:eastAsia="Times New Roman" w:hAnsi="inherit" w:cs="Times New Roman"/>
          <w:b/>
          <w:bCs/>
          <w:color w:val="1E2120"/>
          <w:sz w:val="18"/>
          <w:lang w:eastAsia="ru-RU"/>
        </w:rPr>
        <w:t>инструкция по охране труда в кабинете основ безопасности жизнедеятельности (ОБЖ)</w:t>
      </w:r>
      <w:r w:rsidRPr="008D566E">
        <w:rPr>
          <w:rFonts w:ascii="Times New Roman" w:eastAsia="Times New Roman" w:hAnsi="Times New Roman" w:cs="Times New Roman"/>
          <w:color w:val="1E2120"/>
          <w:sz w:val="18"/>
          <w:szCs w:val="18"/>
          <w:lang w:eastAsia="ru-RU"/>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r w:rsidRPr="008D566E">
        <w:rPr>
          <w:rFonts w:ascii="Times New Roman" w:eastAsia="Times New Roman" w:hAnsi="Times New Roman" w:cs="Times New Roman"/>
          <w:color w:val="1E2120"/>
          <w:sz w:val="18"/>
          <w:szCs w:val="18"/>
          <w:lang w:eastAsia="ru-RU"/>
        </w:rPr>
        <w:br/>
        <w:t>1.2. Данная </w:t>
      </w:r>
      <w:r w:rsidRPr="008D566E">
        <w:rPr>
          <w:rFonts w:ascii="inherit" w:eastAsia="Times New Roman" w:hAnsi="inherit" w:cs="Times New Roman"/>
          <w:i/>
          <w:iCs/>
          <w:color w:val="1E2120"/>
          <w:sz w:val="18"/>
          <w:lang w:eastAsia="ru-RU"/>
        </w:rPr>
        <w:t>инструкция по охране труда в кабинете ОБЖ</w:t>
      </w:r>
      <w:r w:rsidRPr="008D566E">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осуществления образовательной деятельности в кабинете основ безопасности жизнедеятельности школы, обозначает безопасные методы и приемы выполнения работ, а также требования охраны труда в возможных аварийных ситуациях в помещении кабинета.</w:t>
      </w:r>
      <w:r w:rsidRPr="008D566E">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основ безопасности жизнедеятельности является учитель ОБЖ (преподаватель-организатор ОБЖ), непосредственно проводящий занятия в учебном кабинете.</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1.4. График работы учебного кабинета определяется утвержденным в соответствующем порядке расписанием учебных занятий.</w:t>
      </w:r>
      <w:r w:rsidRPr="008D566E">
        <w:rPr>
          <w:rFonts w:ascii="Times New Roman" w:eastAsia="Times New Roman" w:hAnsi="Times New Roman" w:cs="Times New Roman"/>
          <w:color w:val="1E2120"/>
          <w:sz w:val="18"/>
          <w:szCs w:val="18"/>
          <w:lang w:eastAsia="ru-RU"/>
        </w:rPr>
        <w:br/>
        <w:t>1.5. Педагог проводит в начале года с обучающимися вводный инструктаж по правилам безопасного поведения в кабинете ОБЖ, повторные инструктажи по соответствующим инструкциям с внесением записей в журнал инструктажа обучающихся в кабинете ОБЖ.</w:t>
      </w:r>
      <w:r w:rsidRPr="008D566E">
        <w:rPr>
          <w:rFonts w:ascii="Times New Roman" w:eastAsia="Times New Roman" w:hAnsi="Times New Roman" w:cs="Times New Roman"/>
          <w:color w:val="1E2120"/>
          <w:sz w:val="18"/>
          <w:szCs w:val="18"/>
          <w:lang w:eastAsia="ru-RU"/>
        </w:rPr>
        <w:br/>
        <w:t>1.6. </w:t>
      </w:r>
      <w:ins w:id="354" w:author="Unknown">
        <w:r w:rsidRPr="008D566E">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ОБЖ необходимо:</w:t>
        </w:r>
      </w:ins>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выполнять требования охраны труда и производственной санитарии, инструкции по охране труда, инструкцию по охране жизни и здоровья обучающихся;</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правила личной гигиены;</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знать месторасположение аптечки первой помощи;</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w:t>
      </w:r>
      <w:hyperlink r:id="rId82" w:tgtFrame="_blank" w:history="1">
        <w:r w:rsidRPr="008D566E">
          <w:rPr>
            <w:rFonts w:ascii="Arial" w:eastAsia="Times New Roman" w:hAnsi="Arial" w:cs="Arial"/>
            <w:color w:val="047EB6"/>
            <w:sz w:val="18"/>
            <w:u w:val="single"/>
            <w:lang w:eastAsia="ru-RU"/>
          </w:rPr>
          <w:t>инструкцию по охране труда для учителя ОБЖ</w:t>
        </w:r>
      </w:hyperlink>
      <w:r w:rsidRPr="008D566E">
        <w:rPr>
          <w:rFonts w:ascii="Times New Roman" w:eastAsia="Times New Roman" w:hAnsi="Times New Roman" w:cs="Times New Roman"/>
          <w:color w:val="1E2120"/>
          <w:sz w:val="18"/>
          <w:szCs w:val="18"/>
          <w:lang w:eastAsia="ru-RU"/>
        </w:rPr>
        <w:t>;</w:t>
      </w:r>
    </w:p>
    <w:p w:rsidR="008D566E" w:rsidRPr="008D566E" w:rsidRDefault="008D566E" w:rsidP="008D566E">
      <w:pPr>
        <w:numPr>
          <w:ilvl w:val="0"/>
          <w:numId w:val="3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режим работы и времени отдыха, Устав общеобразовательной организации.</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1.7. </w:t>
      </w:r>
      <w:ins w:id="355" w:author="Unknown">
        <w:r w:rsidRPr="008D566E">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в кабинете ОБЖ:</w:t>
        </w:r>
      </w:ins>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перенапряжение зрительного анализаторов;</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нарушение осанки, возможное развитие близорукости при неправильном подборе размеров ученических парт и их размещении;</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поражение электрическим током при отсутствии зануления;</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длительные статические нагрузки и монотонность выполняемого труда;</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кабинете ОБЖ;</w:t>
      </w:r>
    </w:p>
    <w:p w:rsidR="008D566E" w:rsidRPr="008D566E" w:rsidRDefault="008D566E" w:rsidP="008D566E">
      <w:pPr>
        <w:numPr>
          <w:ilvl w:val="0"/>
          <w:numId w:val="3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1.8. Для обеспечения пожарной безопасности в кабинете ОБЖ в месте, близком к выходу, должны быть размещены первичные средства пожаротушения (огнетушители), иметься аптечка первой помощи.</w:t>
      </w:r>
      <w:r w:rsidRPr="008D566E">
        <w:rPr>
          <w:rFonts w:ascii="Times New Roman" w:eastAsia="Times New Roman" w:hAnsi="Times New Roman" w:cs="Times New Roman"/>
          <w:color w:val="1E2120"/>
          <w:sz w:val="18"/>
          <w:szCs w:val="18"/>
          <w:lang w:eastAsia="ru-RU"/>
        </w:rPr>
        <w:br/>
        <w:t xml:space="preserve">1.9. В кабинете на видном месте должна быть размещена данная инструкция по охране труда в кабинете ОБЖ, а также </w:t>
      </w:r>
      <w:r w:rsidRPr="008D566E">
        <w:rPr>
          <w:rFonts w:ascii="Times New Roman" w:eastAsia="Times New Roman" w:hAnsi="Times New Roman" w:cs="Times New Roman"/>
          <w:color w:val="1E2120"/>
          <w:sz w:val="18"/>
          <w:szCs w:val="18"/>
          <w:lang w:eastAsia="ru-RU"/>
        </w:rPr>
        <w:lastRenderedPageBreak/>
        <w:t>инструкция по правилам безопасного поведения обучающихся в кабинете основ безопасности жизнедеятельности.</w:t>
      </w:r>
      <w:r w:rsidRPr="008D566E">
        <w:rPr>
          <w:rFonts w:ascii="Times New Roman" w:eastAsia="Times New Roman" w:hAnsi="Times New Roman" w:cs="Times New Roman"/>
          <w:color w:val="1E2120"/>
          <w:sz w:val="18"/>
          <w:szCs w:val="18"/>
          <w:lang w:eastAsia="ru-RU"/>
        </w:rPr>
        <w:br/>
        <w:t>1.10. В случае травмирования в кабинете ОБЖ уведомить непосредственного руководителя. При неисправности мебели, учебного оборудования,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r w:rsidRPr="008D566E">
        <w:rPr>
          <w:rFonts w:ascii="Times New Roman" w:eastAsia="Times New Roman" w:hAnsi="Times New Roman" w:cs="Times New Roman"/>
          <w:color w:val="1E2120"/>
          <w:sz w:val="18"/>
          <w:szCs w:val="18"/>
          <w:lang w:eastAsia="ru-RU"/>
        </w:rPr>
        <w:br/>
        <w:t>1.11. </w:t>
      </w:r>
      <w:ins w:id="356" w:author="Unknown">
        <w:r w:rsidRPr="008D566E">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ОБЖ необходимо:</w:t>
        </w:r>
      </w:ins>
    </w:p>
    <w:p w:rsidR="008D566E" w:rsidRPr="008D566E" w:rsidRDefault="008D566E" w:rsidP="008D566E">
      <w:pPr>
        <w:numPr>
          <w:ilvl w:val="0"/>
          <w:numId w:val="3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не находиться в кабинете в верхней одежде;</w:t>
      </w:r>
    </w:p>
    <w:p w:rsidR="008D566E" w:rsidRPr="008D566E" w:rsidRDefault="008D566E" w:rsidP="008D566E">
      <w:pPr>
        <w:numPr>
          <w:ilvl w:val="0"/>
          <w:numId w:val="3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мыть руки с мылом после соприкосновения с загрязненными предметами, учебным оборудованием, перед началом работы в кабинете, после посещения туалета;</w:t>
      </w:r>
    </w:p>
    <w:p w:rsidR="008D566E" w:rsidRPr="008D566E" w:rsidRDefault="008D566E" w:rsidP="008D566E">
      <w:pPr>
        <w:numPr>
          <w:ilvl w:val="0"/>
          <w:numId w:val="3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не допускать приема пищи в учебном кабинете основ безопасности жизнедеятельности;</w:t>
      </w:r>
    </w:p>
    <w:p w:rsidR="008D566E" w:rsidRPr="008D566E" w:rsidRDefault="008D566E" w:rsidP="008D566E">
      <w:pPr>
        <w:numPr>
          <w:ilvl w:val="0"/>
          <w:numId w:val="3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осуществлять проветривание учебного кабинета;</w:t>
      </w:r>
    </w:p>
    <w:p w:rsidR="008D566E" w:rsidRPr="008D566E" w:rsidRDefault="008D566E" w:rsidP="008D566E">
      <w:pPr>
        <w:numPr>
          <w:ilvl w:val="0"/>
          <w:numId w:val="3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1.12. Все положения данной инструкции обязательны для исполнения педагогами школы, которые проводят занятия с обучающимися в учебном кабинете ОБЖ.</w:t>
      </w:r>
      <w:r w:rsidRPr="008D566E">
        <w:rPr>
          <w:rFonts w:ascii="Times New Roman" w:eastAsia="Times New Roman" w:hAnsi="Times New Roman" w:cs="Times New Roman"/>
          <w:color w:val="1E2120"/>
          <w:sz w:val="18"/>
          <w:szCs w:val="18"/>
          <w:lang w:eastAsia="ru-RU"/>
        </w:rPr>
        <w:br/>
        <w:t>1.13. Педагогические работники, проводящие занятия в кабинете ОБЖ, допустившие нарушение или невыполнение требований настоящей инструкции,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D566E" w:rsidRPr="008D566E" w:rsidRDefault="008D566E" w:rsidP="008D566E">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2. Требования охраны труда перед началом занятий в кабинете ОБЖ</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2.1. </w:t>
      </w:r>
      <w:ins w:id="357" w:author="Unknown">
        <w:r w:rsidRPr="008D566E">
          <w:rPr>
            <w:rFonts w:ascii="Times New Roman" w:eastAsia="Times New Roman" w:hAnsi="Times New Roman" w:cs="Times New Roman"/>
            <w:color w:val="1E2120"/>
            <w:sz w:val="18"/>
            <w:szCs w:val="18"/>
            <w:u w:val="single"/>
            <w:bdr w:val="none" w:sz="0" w:space="0" w:color="auto" w:frame="1"/>
            <w:lang w:eastAsia="ru-RU"/>
          </w:rPr>
          <w:t>В кабинете ОБЖ перед началом образовательной деятельности необходимо оценить состояние электрооборудования:</w:t>
        </w:r>
      </w:ins>
    </w:p>
    <w:p w:rsidR="008D566E" w:rsidRPr="008D566E" w:rsidRDefault="008D566E" w:rsidP="008D566E">
      <w:pPr>
        <w:numPr>
          <w:ilvl w:val="0"/>
          <w:numId w:val="3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8D566E" w:rsidRPr="008D566E" w:rsidRDefault="008D566E" w:rsidP="008D566E">
      <w:pPr>
        <w:numPr>
          <w:ilvl w:val="0"/>
          <w:numId w:val="3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уровень искусственной освещенности в кабинете ОБЖ должен составлять не менее 300 люкс, на середине классной доски – 500 люкс;</w:t>
      </w:r>
    </w:p>
    <w:p w:rsidR="008D566E" w:rsidRPr="008D566E" w:rsidRDefault="008D566E" w:rsidP="008D566E">
      <w:pPr>
        <w:numPr>
          <w:ilvl w:val="0"/>
          <w:numId w:val="3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ins w:id="358" w:author="Unknown">
        <w:r w:rsidRPr="008D566E">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8D566E">
          <w:rPr>
            <w:rFonts w:ascii="Times New Roman" w:eastAsia="Times New Roman" w:hAnsi="Times New Roman" w:cs="Times New Roman"/>
            <w:color w:val="1E2120"/>
            <w:sz w:val="18"/>
            <w:szCs w:val="18"/>
            <w:lang w:eastAsia="ru-RU"/>
          </w:rPr>
          <w:br/>
          <w:t>2.3. Убедиться в свободности выхода из учебного кабинета ОБЖ, проходов.</w:t>
        </w:r>
        <w:r w:rsidRPr="008D566E">
          <w:rPr>
            <w:rFonts w:ascii="Times New Roman" w:eastAsia="Times New Roman" w:hAnsi="Times New Roman" w:cs="Times New Roman"/>
            <w:color w:val="1E2120"/>
            <w:sz w:val="18"/>
            <w:szCs w:val="18"/>
            <w:lang w:eastAsia="ru-RU"/>
          </w:rPr>
          <w:br/>
          <w:t>2.4. </w:t>
        </w:r>
        <w:r w:rsidRPr="008D566E">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 учителя и обучающихся:</w:t>
        </w:r>
      </w:ins>
    </w:p>
    <w:p w:rsidR="008D566E" w:rsidRPr="008D566E" w:rsidRDefault="008D566E" w:rsidP="008D566E">
      <w:pPr>
        <w:numPr>
          <w:ilvl w:val="0"/>
          <w:numId w:val="3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8D566E" w:rsidRPr="008D566E" w:rsidRDefault="008D566E" w:rsidP="008D566E">
      <w:pPr>
        <w:numPr>
          <w:ilvl w:val="0"/>
          <w:numId w:val="3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8D566E" w:rsidRPr="008D566E" w:rsidRDefault="008D566E" w:rsidP="008D566E">
      <w:pPr>
        <w:numPr>
          <w:ilvl w:val="0"/>
          <w:numId w:val="3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удостовериться в исправности ЭСО и оргтехники.</w:t>
      </w:r>
    </w:p>
    <w:p w:rsidR="008D566E" w:rsidRPr="008D566E" w:rsidRDefault="008D566E" w:rsidP="008D566E">
      <w:pPr>
        <w:numPr>
          <w:ilvl w:val="0"/>
          <w:numId w:val="3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проверить плотность подведения кабелей питания к ЭСО и оргтехнике, не допускать переплетения кабелей питания;</w:t>
      </w:r>
    </w:p>
    <w:p w:rsidR="008D566E" w:rsidRPr="008D566E" w:rsidRDefault="008D566E" w:rsidP="008D566E">
      <w:pPr>
        <w:numPr>
          <w:ilvl w:val="0"/>
          <w:numId w:val="3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убедиться в отсутствии посторонних предметов на электронных средствах обучения.</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2.5. </w:t>
      </w:r>
      <w:ins w:id="359" w:author="Unknown">
        <w:r w:rsidRPr="008D566E">
          <w:rPr>
            <w:rFonts w:ascii="Times New Roman" w:eastAsia="Times New Roman" w:hAnsi="Times New Roman" w:cs="Times New Roman"/>
            <w:color w:val="1E2120"/>
            <w:sz w:val="18"/>
            <w:szCs w:val="18"/>
            <w:u w:val="single"/>
            <w:bdr w:val="none" w:sz="0" w:space="0" w:color="auto" w:frame="1"/>
            <w:lang w:eastAsia="ru-RU"/>
          </w:rPr>
          <w:t>Расстановка мебели в кабинете ОБЖ должна соответствовать нормам и требованиям СанПиН 1.2.3685-21:</w:t>
        </w:r>
      </w:ins>
    </w:p>
    <w:p w:rsidR="008D566E" w:rsidRPr="008D566E" w:rsidRDefault="008D566E" w:rsidP="008D566E">
      <w:pPr>
        <w:numPr>
          <w:ilvl w:val="0"/>
          <w:numId w:val="3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расстояние между столами и стенами (светонесущей и противоположной светонесущей) – не менее 50 см;</w:t>
      </w:r>
    </w:p>
    <w:p w:rsidR="008D566E" w:rsidRPr="008D566E" w:rsidRDefault="008D566E" w:rsidP="008D566E">
      <w:pPr>
        <w:numPr>
          <w:ilvl w:val="0"/>
          <w:numId w:val="3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расстояние между рядами столов – не менее 50 см;</w:t>
      </w:r>
    </w:p>
    <w:p w:rsidR="008D566E" w:rsidRPr="008D566E" w:rsidRDefault="008D566E" w:rsidP="008D566E">
      <w:pPr>
        <w:numPr>
          <w:ilvl w:val="0"/>
          <w:numId w:val="3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расстояние от учебной доски до первого ряда столов – не менее 240 см;</w:t>
      </w:r>
    </w:p>
    <w:p w:rsidR="008D566E" w:rsidRPr="008D566E" w:rsidRDefault="008D566E" w:rsidP="008D566E">
      <w:pPr>
        <w:numPr>
          <w:ilvl w:val="0"/>
          <w:numId w:val="3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наибольшая удаленность от учебной доски до последнего ряда столов - не более 860 см;</w:t>
      </w:r>
    </w:p>
    <w:p w:rsidR="008D566E" w:rsidRPr="008D566E" w:rsidRDefault="008D566E" w:rsidP="008D566E">
      <w:pPr>
        <w:numPr>
          <w:ilvl w:val="0"/>
          <w:numId w:val="3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угол видимости учебной доски – не менее 35°;</w:t>
      </w:r>
    </w:p>
    <w:p w:rsidR="008D566E" w:rsidRPr="008D566E" w:rsidRDefault="008D566E" w:rsidP="008D566E">
      <w:pPr>
        <w:numPr>
          <w:ilvl w:val="0"/>
          <w:numId w:val="3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высота нижнего края учебной доски над полом – не менее 70-90 м.</w:t>
      </w:r>
    </w:p>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2.6. Убедиться в исправности наглядных пособий по предмету «основы безопасности жизнедеятельности», в исправности средств индивидуальной защиты (СИЗ), муляжей.</w:t>
      </w:r>
      <w:r w:rsidRPr="008D566E">
        <w:rPr>
          <w:rFonts w:ascii="Times New Roman" w:eastAsia="Times New Roman" w:hAnsi="Times New Roman" w:cs="Times New Roman"/>
          <w:color w:val="1E2120"/>
          <w:sz w:val="18"/>
          <w:szCs w:val="18"/>
          <w:lang w:eastAsia="ru-RU"/>
        </w:rPr>
        <w:br/>
        <w:t>2.7. В отсутствии обучающихся произвести проветривание кабинета ОБЖ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8D566E" w:rsidRPr="008D566E" w:rsidTr="008D566E">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Температура наружного</w:t>
            </w:r>
            <w:r w:rsidRPr="008D566E">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Длительность проветривания помещений, мин.</w:t>
            </w:r>
          </w:p>
        </w:tc>
      </w:tr>
      <w:tr w:rsidR="008D566E" w:rsidRPr="008D566E" w:rsidTr="008D566E">
        <w:tc>
          <w:tcPr>
            <w:tcW w:w="0" w:type="auto"/>
            <w:vMerge/>
            <w:tcBorders>
              <w:top w:val="nil"/>
              <w:left w:val="nil"/>
              <w:bottom w:val="nil"/>
              <w:right w:val="single" w:sz="4" w:space="0" w:color="C8C7C7"/>
            </w:tcBorders>
            <w:shd w:val="clear" w:color="auto" w:fill="ECECEC"/>
            <w:vAlign w:val="center"/>
            <w:hideMark/>
          </w:tcPr>
          <w:p w:rsidR="008D566E" w:rsidRPr="008D566E" w:rsidRDefault="008D566E" w:rsidP="008D566E">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Учебные кабинеты</w:t>
            </w:r>
            <w:r w:rsidRPr="008D566E">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Учебные кабинеты</w:t>
            </w:r>
            <w:r w:rsidRPr="008D566E">
              <w:rPr>
                <w:rFonts w:ascii="inherit" w:eastAsia="Times New Roman" w:hAnsi="inherit" w:cs="Times New Roman"/>
                <w:b/>
                <w:bCs/>
                <w:color w:val="333333"/>
                <w:sz w:val="15"/>
                <w:szCs w:val="15"/>
                <w:lang w:eastAsia="ru-RU"/>
              </w:rPr>
              <w:br/>
              <w:t>в большие перемены, мин</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25-35</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20-30</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15-25</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10-15</w:t>
            </w:r>
          </w:p>
        </w:tc>
      </w:tr>
      <w:tr w:rsidR="008D566E" w:rsidRPr="008D566E" w:rsidTr="008D566E">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5-10</w:t>
            </w:r>
          </w:p>
        </w:tc>
      </w:tr>
    </w:tbl>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2.8. Температура воздуха в кабинете основ безопасности жизнедеятельности должна соответствовать требуемым санитарным нормам: 18-24°С в холодный период года, 18-28°С в теплый период года.</w:t>
      </w:r>
      <w:r w:rsidRPr="008D566E">
        <w:rPr>
          <w:rFonts w:ascii="Times New Roman" w:eastAsia="Times New Roman" w:hAnsi="Times New Roman" w:cs="Times New Roman"/>
          <w:color w:val="1E2120"/>
          <w:sz w:val="18"/>
          <w:szCs w:val="18"/>
          <w:lang w:eastAsia="ru-RU"/>
        </w:rPr>
        <w:br/>
      </w:r>
      <w:r w:rsidRPr="008D566E">
        <w:rPr>
          <w:rFonts w:ascii="Times New Roman" w:eastAsia="Times New Roman" w:hAnsi="Times New Roman" w:cs="Times New Roman"/>
          <w:color w:val="1E2120"/>
          <w:sz w:val="18"/>
          <w:szCs w:val="18"/>
          <w:lang w:eastAsia="ru-RU"/>
        </w:rPr>
        <w:lastRenderedPageBreak/>
        <w:t>2.9. Размер и размещение интерактивной доски (интерактивной панели) в кабинете ОБЖ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r w:rsidRPr="008D566E">
        <w:rPr>
          <w:rFonts w:ascii="Times New Roman" w:eastAsia="Times New Roman" w:hAnsi="Times New Roman" w:cs="Times New Roman"/>
          <w:color w:val="1E2120"/>
          <w:sz w:val="18"/>
          <w:szCs w:val="18"/>
          <w:lang w:eastAsia="ru-RU"/>
        </w:rPr>
        <w:br/>
        <w:t>2.10. Расстояние от ближайшего места просмотра до экрана телевизионной аппаратуры должно быть не менее 2 метров.</w:t>
      </w:r>
      <w:r w:rsidRPr="008D566E">
        <w:rPr>
          <w:rFonts w:ascii="Times New Roman" w:eastAsia="Times New Roman" w:hAnsi="Times New Roman" w:cs="Times New Roman"/>
          <w:color w:val="1E2120"/>
          <w:sz w:val="18"/>
          <w:szCs w:val="18"/>
          <w:lang w:eastAsia="ru-RU"/>
        </w:rPr>
        <w:br/>
        <w:t>2.11. Приступать к образовательной деятельности в кабинете основ безопасности жизнедеятельности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8D566E" w:rsidRPr="008D566E" w:rsidRDefault="008D566E" w:rsidP="008D566E">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3. Требования охраны труда во время занятий в кабинете ОБЖ</w:t>
      </w:r>
    </w:p>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 Во время осуществления образовательной деятельности необходимо соблюдать порядок в кабинете ОБЖ, не загромождать рабочие места, а также выход из кабинета и подходы к первичным средствам пожаротушения.</w:t>
      </w:r>
      <w:r w:rsidRPr="008D566E">
        <w:rPr>
          <w:rFonts w:ascii="Times New Roman" w:eastAsia="Times New Roman" w:hAnsi="Times New Roman" w:cs="Times New Roman"/>
          <w:color w:val="1E2120"/>
          <w:sz w:val="18"/>
          <w:szCs w:val="18"/>
          <w:lang w:eastAsia="ru-RU"/>
        </w:rPr>
        <w:br/>
        <w:t>3.2. Детей в учебном кабинете ОБЖ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детей с ограниченными возможностями здоровья и инвалидов, следует учитывать особенности физического развития обучающихся.</w:t>
      </w:r>
      <w:r w:rsidRPr="008D566E">
        <w:rPr>
          <w:rFonts w:ascii="Times New Roman" w:eastAsia="Times New Roman" w:hAnsi="Times New Roman" w:cs="Times New Roman"/>
          <w:color w:val="1E2120"/>
          <w:sz w:val="18"/>
          <w:szCs w:val="18"/>
          <w:lang w:eastAsia="ru-RU"/>
        </w:rPr>
        <w:br/>
        <w:t>3.3. Посадку обучающихся производить за рабочие столы, соответствующие их росту:</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56"/>
        <w:gridCol w:w="677"/>
        <w:gridCol w:w="1220"/>
        <w:gridCol w:w="1320"/>
        <w:gridCol w:w="1414"/>
      </w:tblGrid>
      <w:tr w:rsidR="008D566E" w:rsidRPr="008D566E" w:rsidTr="008D566E">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Номер</w:t>
            </w:r>
            <w:r w:rsidRPr="008D566E">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Высота рабочей</w:t>
            </w:r>
            <w:r w:rsidRPr="008D566E">
              <w:rPr>
                <w:rFonts w:ascii="inherit" w:eastAsia="Times New Roman" w:hAnsi="inherit" w:cs="Times New Roman"/>
                <w:b/>
                <w:bCs/>
                <w:color w:val="333333"/>
                <w:sz w:val="15"/>
                <w:szCs w:val="15"/>
                <w:lang w:eastAsia="ru-RU"/>
              </w:rPr>
              <w:br/>
              <w:t>плоскости</w:t>
            </w:r>
          </w:p>
        </w:tc>
      </w:tr>
      <w:tr w:rsidR="008D566E" w:rsidRPr="008D566E" w:rsidTr="008D566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520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580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640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700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760 мм</w:t>
            </w:r>
          </w:p>
        </w:tc>
      </w:tr>
      <w:tr w:rsidR="008D566E" w:rsidRPr="008D566E" w:rsidTr="008D566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300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340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380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420 мм</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Голубой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1750-1850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460 мм</w:t>
            </w:r>
          </w:p>
        </w:tc>
      </w:tr>
    </w:tbl>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3.4. Школьные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8D566E">
        <w:rPr>
          <w:rFonts w:ascii="Times New Roman" w:eastAsia="Times New Roman" w:hAnsi="Times New Roman" w:cs="Times New Roman"/>
          <w:color w:val="1E2120"/>
          <w:sz w:val="18"/>
          <w:szCs w:val="18"/>
          <w:lang w:eastAsia="ru-RU"/>
        </w:rPr>
        <w:br/>
        <w:t>При использовании маркерной доски в кабинете ОБЖ цвет маркера должен быть контрастного цвета по отношению к цвету доски.</w:t>
      </w:r>
      <w:r w:rsidRPr="008D566E">
        <w:rPr>
          <w:rFonts w:ascii="Times New Roman" w:eastAsia="Times New Roman" w:hAnsi="Times New Roman" w:cs="Times New Roman"/>
          <w:color w:val="1E2120"/>
          <w:sz w:val="18"/>
          <w:szCs w:val="18"/>
          <w:lang w:eastAsia="ru-RU"/>
        </w:rPr>
        <w:br/>
        <w:t>3.5. Интерактивные доски, сенсорные экраны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8D566E">
        <w:rPr>
          <w:rFonts w:ascii="Times New Roman" w:eastAsia="Times New Roman" w:hAnsi="Times New Roman" w:cs="Times New Roman"/>
          <w:color w:val="1E2120"/>
          <w:sz w:val="18"/>
          <w:szCs w:val="18"/>
          <w:lang w:eastAsia="ru-RU"/>
        </w:rPr>
        <w:br/>
        <w:t>3.6.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8D566E">
        <w:rPr>
          <w:rFonts w:ascii="Times New Roman" w:eastAsia="Times New Roman" w:hAnsi="Times New Roman" w:cs="Times New Roman"/>
          <w:color w:val="1E2120"/>
          <w:sz w:val="18"/>
          <w:szCs w:val="18"/>
          <w:lang w:eastAsia="ru-RU"/>
        </w:rPr>
        <w:br/>
        <w:t>3.7. При использовании ЭСО в кабинете ОБЖ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ОБЖ, где используются ЭСО, должны быть оборудованы светорегулируемыми устройствами.</w:t>
      </w:r>
      <w:r w:rsidRPr="008D566E">
        <w:rPr>
          <w:rFonts w:ascii="Times New Roman" w:eastAsia="Times New Roman" w:hAnsi="Times New Roman" w:cs="Times New Roman"/>
          <w:color w:val="1E2120"/>
          <w:sz w:val="18"/>
          <w:szCs w:val="18"/>
          <w:lang w:eastAsia="ru-RU"/>
        </w:rPr>
        <w:br/>
        <w:t>3.8. При использовании 2-х и более ЭСО суммарное время работы с ними не должно превышать максимума по одному из них.</w:t>
      </w:r>
      <w:r w:rsidRPr="008D566E">
        <w:rPr>
          <w:rFonts w:ascii="Times New Roman" w:eastAsia="Times New Roman" w:hAnsi="Times New Roman" w:cs="Times New Roman"/>
          <w:color w:val="1E2120"/>
          <w:sz w:val="18"/>
          <w:szCs w:val="18"/>
          <w:lang w:eastAsia="ru-RU"/>
        </w:rPr>
        <w:br/>
        <w:t>3.9. Не допускать одновременное использование обучающимися на занятиях по основам безопасности жизнедеятельности более двух различных ЭСО (интерактивная доска и ноутбук, интерактивная доска и планшет).</w:t>
      </w:r>
      <w:r w:rsidRPr="008D566E">
        <w:rPr>
          <w:rFonts w:ascii="Times New Roman" w:eastAsia="Times New Roman" w:hAnsi="Times New Roman" w:cs="Times New Roman"/>
          <w:color w:val="1E2120"/>
          <w:sz w:val="18"/>
          <w:szCs w:val="18"/>
          <w:lang w:eastAsia="ru-RU"/>
        </w:rPr>
        <w:br/>
        <w:t>3.10. Непрерывная и суммарная продолжительность использования различных типов ЭСО на занятиях должна соответствовать гигиеническим нормативам.</w:t>
      </w:r>
      <w:r w:rsidRPr="008D566E">
        <w:rPr>
          <w:rFonts w:ascii="Times New Roman" w:eastAsia="Times New Roman" w:hAnsi="Times New Roman" w:cs="Times New Roman"/>
          <w:color w:val="1E2120"/>
          <w:sz w:val="18"/>
          <w:szCs w:val="18"/>
          <w:lang w:eastAsia="ru-RU"/>
        </w:rPr>
        <w:br/>
        <w:t>3.11.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r w:rsidRPr="008D566E">
        <w:rPr>
          <w:rFonts w:ascii="Times New Roman" w:eastAsia="Times New Roman" w:hAnsi="Times New Roman" w:cs="Times New Roman"/>
          <w:color w:val="1E2120"/>
          <w:sz w:val="18"/>
          <w:szCs w:val="18"/>
          <w:lang w:eastAsia="ru-RU"/>
        </w:rPr>
        <w:br/>
        <w:t>3.12. 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8D566E">
        <w:rPr>
          <w:rFonts w:ascii="Times New Roman" w:eastAsia="Times New Roman" w:hAnsi="Times New Roman" w:cs="Times New Roman"/>
          <w:color w:val="1E2120"/>
          <w:sz w:val="18"/>
          <w:szCs w:val="18"/>
          <w:lang w:eastAsia="ru-RU"/>
        </w:rPr>
        <w:br/>
        <w:t>3.13. Не превышать общую продолжительность использования ЭСО на уроке ОБЖ и суммарно в день в школе:</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835"/>
        <w:gridCol w:w="1285"/>
        <w:gridCol w:w="1217"/>
        <w:gridCol w:w="1850"/>
      </w:tblGrid>
      <w:tr w:rsidR="008D566E" w:rsidRPr="008D566E" w:rsidTr="008D566E">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На уроке,</w:t>
            </w:r>
            <w:r w:rsidRPr="008D566E">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8D566E" w:rsidRPr="008D566E" w:rsidRDefault="008D566E" w:rsidP="008D566E">
            <w:pPr>
              <w:spacing w:after="0" w:line="264" w:lineRule="atLeast"/>
              <w:jc w:val="center"/>
              <w:rPr>
                <w:rFonts w:ascii="inherit" w:eastAsia="Times New Roman" w:hAnsi="inherit" w:cs="Times New Roman"/>
                <w:b/>
                <w:bCs/>
                <w:color w:val="333333"/>
                <w:sz w:val="15"/>
                <w:szCs w:val="15"/>
                <w:lang w:eastAsia="ru-RU"/>
              </w:rPr>
            </w:pPr>
            <w:r w:rsidRPr="008D566E">
              <w:rPr>
                <w:rFonts w:ascii="inherit" w:eastAsia="Times New Roman" w:hAnsi="inherit" w:cs="Times New Roman"/>
                <w:b/>
                <w:bCs/>
                <w:color w:val="333333"/>
                <w:sz w:val="15"/>
                <w:szCs w:val="15"/>
                <w:lang w:eastAsia="ru-RU"/>
              </w:rPr>
              <w:t>Суммарно в день в</w:t>
            </w:r>
            <w:r w:rsidRPr="008D566E">
              <w:rPr>
                <w:rFonts w:ascii="inherit" w:eastAsia="Times New Roman" w:hAnsi="inherit" w:cs="Times New Roman"/>
                <w:b/>
                <w:bCs/>
                <w:color w:val="333333"/>
                <w:sz w:val="15"/>
                <w:szCs w:val="15"/>
                <w:lang w:eastAsia="ru-RU"/>
              </w:rPr>
              <w:br/>
              <w:t>школе, мин, не более</w:t>
            </w:r>
          </w:p>
        </w:tc>
      </w:tr>
      <w:tr w:rsidR="008D566E" w:rsidRPr="008D566E" w:rsidTr="008D566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100</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120</w:t>
            </w:r>
          </w:p>
        </w:tc>
      </w:tr>
      <w:tr w:rsidR="008D566E" w:rsidRPr="008D566E" w:rsidTr="008D566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5-6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80</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7-11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100</w:t>
            </w:r>
          </w:p>
        </w:tc>
      </w:tr>
      <w:tr w:rsidR="008D566E" w:rsidRPr="008D566E" w:rsidTr="008D566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60</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35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70</w:t>
            </w:r>
          </w:p>
        </w:tc>
      </w:tr>
      <w:tr w:rsidR="008D566E" w:rsidRPr="008D566E" w:rsidTr="008D566E">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5-9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60</w:t>
            </w:r>
          </w:p>
        </w:tc>
      </w:tr>
      <w:tr w:rsidR="008D566E" w:rsidRPr="008D566E" w:rsidTr="008D566E">
        <w:tc>
          <w:tcPr>
            <w:tcW w:w="0" w:type="auto"/>
            <w:vMerge/>
            <w:tcBorders>
              <w:top w:val="nil"/>
              <w:left w:val="nil"/>
              <w:bottom w:val="single" w:sz="4" w:space="0" w:color="C8C7C7"/>
              <w:right w:val="single" w:sz="4" w:space="0" w:color="C8C7C7"/>
            </w:tcBorders>
            <w:shd w:val="clear" w:color="auto" w:fill="ECECEC"/>
            <w:vAlign w:val="center"/>
            <w:hideMark/>
          </w:tcPr>
          <w:p w:rsidR="008D566E" w:rsidRPr="008D566E" w:rsidRDefault="008D566E" w:rsidP="008D566E">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10-11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8D566E" w:rsidRPr="008D566E" w:rsidRDefault="008D566E" w:rsidP="008D566E">
            <w:pPr>
              <w:spacing w:after="0" w:line="288" w:lineRule="atLeast"/>
              <w:rPr>
                <w:rFonts w:ascii="Times New Roman" w:eastAsia="Times New Roman" w:hAnsi="Times New Roman" w:cs="Times New Roman"/>
                <w:color w:val="000000"/>
                <w:sz w:val="18"/>
                <w:szCs w:val="18"/>
                <w:lang w:eastAsia="ru-RU"/>
              </w:rPr>
            </w:pPr>
            <w:r w:rsidRPr="008D566E">
              <w:rPr>
                <w:rFonts w:ascii="Times New Roman" w:eastAsia="Times New Roman" w:hAnsi="Times New Roman" w:cs="Times New Roman"/>
                <w:color w:val="000000"/>
                <w:sz w:val="18"/>
                <w:szCs w:val="18"/>
                <w:lang w:eastAsia="ru-RU"/>
              </w:rPr>
              <w:t>80</w:t>
            </w:r>
          </w:p>
        </w:tc>
      </w:tr>
    </w:tbl>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3.14. Необходимо выключать или переводить в режим ожидания интерактивную доску и другие ЭСО, когда их использование приостановлено или завершено.</w:t>
      </w:r>
      <w:r w:rsidRPr="008D566E">
        <w:rPr>
          <w:rFonts w:ascii="Times New Roman" w:eastAsia="Times New Roman" w:hAnsi="Times New Roman" w:cs="Times New Roman"/>
          <w:color w:val="1E2120"/>
          <w:sz w:val="18"/>
          <w:szCs w:val="18"/>
          <w:lang w:eastAsia="ru-RU"/>
        </w:rPr>
        <w:br/>
        <w:t>3.15.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8D566E">
        <w:rPr>
          <w:rFonts w:ascii="Times New Roman" w:eastAsia="Times New Roman" w:hAnsi="Times New Roman" w:cs="Times New Roman"/>
          <w:color w:val="1E2120"/>
          <w:sz w:val="18"/>
          <w:szCs w:val="18"/>
          <w:lang w:eastAsia="ru-RU"/>
        </w:rPr>
        <w:br/>
        <w:t>3.16. </w:t>
      </w:r>
      <w:ins w:id="360" w:author="Unknown">
        <w:r w:rsidRPr="008D566E">
          <w:rPr>
            <w:rFonts w:ascii="Times New Roman" w:eastAsia="Times New Roman" w:hAnsi="Times New Roman" w:cs="Times New Roman"/>
            <w:color w:val="1E2120"/>
            <w:sz w:val="18"/>
            <w:szCs w:val="18"/>
            <w:u w:val="single"/>
            <w:bdr w:val="none" w:sz="0" w:space="0" w:color="auto" w:frame="1"/>
            <w:lang w:eastAsia="ru-RU"/>
          </w:rPr>
          <w:t>При использовании ЭСО и оргтехники в кабинете ОБЖ запрещается:</w:t>
        </w:r>
      </w:ins>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включать в электросеть и отключать от неё ЭСО и оргтехнику мокрыми и влажными руками;</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разбирать включенные в электросеть приборы;</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сгибать и защемлять кабели питания;</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8D566E" w:rsidRPr="008D566E" w:rsidRDefault="008D566E" w:rsidP="008D566E">
      <w:pPr>
        <w:numPr>
          <w:ilvl w:val="0"/>
          <w:numId w:val="3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3.17. Наглядные и учебные пособия, СИЗ, муляжи применять только в исправном состоянии, соблюдая правила безопасности и утверждённые методики.</w:t>
      </w:r>
      <w:r w:rsidRPr="008D566E">
        <w:rPr>
          <w:rFonts w:ascii="Times New Roman" w:eastAsia="Times New Roman" w:hAnsi="Times New Roman" w:cs="Times New Roman"/>
          <w:color w:val="1E2120"/>
          <w:sz w:val="18"/>
          <w:szCs w:val="18"/>
          <w:lang w:eastAsia="ru-RU"/>
        </w:rPr>
        <w:br/>
        <w:t>3.18. Не использовать в помещении учебного кабинета основ безопасности жизнедеятельности переносные отопительные приборы с инфракрасным излучением, а также кипятильники, плитки, электрочайники, не сертифицированные удлинители.</w:t>
      </w:r>
      <w:r w:rsidRPr="008D566E">
        <w:rPr>
          <w:rFonts w:ascii="Times New Roman" w:eastAsia="Times New Roman" w:hAnsi="Times New Roman" w:cs="Times New Roman"/>
          <w:color w:val="1E2120"/>
          <w:sz w:val="18"/>
          <w:szCs w:val="18"/>
          <w:lang w:eastAsia="ru-RU"/>
        </w:rPr>
        <w:br/>
        <w:t>3.19.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8D566E">
        <w:rPr>
          <w:rFonts w:ascii="Times New Roman" w:eastAsia="Times New Roman" w:hAnsi="Times New Roman" w:cs="Times New Roman"/>
          <w:color w:val="1E2120"/>
          <w:sz w:val="18"/>
          <w:szCs w:val="18"/>
          <w:lang w:eastAsia="ru-RU"/>
        </w:rPr>
        <w:br/>
        <w:t>3.20. В кабинете ОБЖ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допускается.</w:t>
      </w:r>
      <w:r w:rsidRPr="008D566E">
        <w:rPr>
          <w:rFonts w:ascii="Times New Roman" w:eastAsia="Times New Roman" w:hAnsi="Times New Roman" w:cs="Times New Roman"/>
          <w:color w:val="1E2120"/>
          <w:sz w:val="18"/>
          <w:szCs w:val="18"/>
          <w:lang w:eastAsia="ru-RU"/>
        </w:rPr>
        <w:br/>
        <w:t>3.21. Соблюдать требования охраны труда и пожарной безопасности, правила безопасного поведения.</w:t>
      </w:r>
      <w:r w:rsidRPr="008D566E">
        <w:rPr>
          <w:rFonts w:ascii="Times New Roman" w:eastAsia="Times New Roman" w:hAnsi="Times New Roman" w:cs="Times New Roman"/>
          <w:color w:val="1E2120"/>
          <w:sz w:val="18"/>
          <w:szCs w:val="18"/>
          <w:lang w:eastAsia="ru-RU"/>
        </w:rPr>
        <w:br/>
        <w:t>3.22. В кабинете ОБЖ запрещается курить, применять открытый огонь.</w:t>
      </w:r>
      <w:r w:rsidRPr="008D566E">
        <w:rPr>
          <w:rFonts w:ascii="Times New Roman" w:eastAsia="Times New Roman" w:hAnsi="Times New Roman" w:cs="Times New Roman"/>
          <w:color w:val="1E2120"/>
          <w:sz w:val="18"/>
          <w:szCs w:val="18"/>
          <w:lang w:eastAsia="ru-RU"/>
        </w:rPr>
        <w:br/>
        <w:t>3.23. Во избежание падения из окна, а также ранения стеклом, запрещается вставать на подоконник.</w:t>
      </w:r>
      <w:r w:rsidRPr="008D566E">
        <w:rPr>
          <w:rFonts w:ascii="Times New Roman" w:eastAsia="Times New Roman" w:hAnsi="Times New Roman" w:cs="Times New Roman"/>
          <w:color w:val="1E2120"/>
          <w:sz w:val="18"/>
          <w:szCs w:val="18"/>
          <w:lang w:eastAsia="ru-RU"/>
        </w:rPr>
        <w:br/>
        <w:t>3.24. Не допускается в кабинете ОБЖ нарушать настоящую инструкцию по охране труда, иные инструкции по охране труда при выполнении работ, проведении занятий с использованием электронных средств обучения.</w:t>
      </w:r>
    </w:p>
    <w:p w:rsidR="008D566E" w:rsidRPr="008D566E" w:rsidRDefault="008D566E" w:rsidP="008D566E">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4.1. </w:t>
      </w:r>
      <w:ins w:id="361" w:author="Unknown">
        <w:r w:rsidRPr="008D566E">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физики, причины их вызывающие:</w:t>
        </w:r>
      </w:ins>
    </w:p>
    <w:p w:rsidR="008D566E" w:rsidRPr="008D566E" w:rsidRDefault="008D566E" w:rsidP="008D566E">
      <w:pPr>
        <w:numPr>
          <w:ilvl w:val="0"/>
          <w:numId w:val="3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возникновение нарушения целостности изоляции шнуров питания, неисправности ЭСО и иной оргтехники;</w:t>
      </w:r>
    </w:p>
    <w:p w:rsidR="008D566E" w:rsidRPr="008D566E" w:rsidRDefault="008D566E" w:rsidP="008D566E">
      <w:pPr>
        <w:numPr>
          <w:ilvl w:val="0"/>
          <w:numId w:val="3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ЭСО и иных электроприборов, шнуров питания;</w:t>
      </w:r>
    </w:p>
    <w:p w:rsidR="008D566E" w:rsidRPr="008D566E" w:rsidRDefault="008D566E" w:rsidP="008D566E">
      <w:pPr>
        <w:numPr>
          <w:ilvl w:val="0"/>
          <w:numId w:val="3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8D566E" w:rsidRPr="008D566E" w:rsidRDefault="008D566E" w:rsidP="008D566E">
      <w:pPr>
        <w:numPr>
          <w:ilvl w:val="0"/>
          <w:numId w:val="3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террористический акт или угроза его совершения.</w:t>
      </w:r>
    </w:p>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4.2. При возникновении нарушения целостности изоляции кабелей питания, неисправности ЭСО и иной оргтехники (посторонний шум, искрение и запах дыма)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r w:rsidRPr="008D566E">
        <w:rPr>
          <w:rFonts w:ascii="Times New Roman" w:eastAsia="Times New Roman" w:hAnsi="Times New Roman" w:cs="Times New Roman"/>
          <w:color w:val="1E2120"/>
          <w:sz w:val="18"/>
          <w:szCs w:val="18"/>
          <w:lang w:eastAsia="ru-RU"/>
        </w:rPr>
        <w:br/>
        <w:t>4.3. При получении травмы обучающимся в кабинете ОБЖ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8D566E">
        <w:rPr>
          <w:rFonts w:ascii="Times New Roman" w:eastAsia="Times New Roman" w:hAnsi="Times New Roman" w:cs="Times New Roman"/>
          <w:color w:val="1E2120"/>
          <w:sz w:val="18"/>
          <w:szCs w:val="18"/>
          <w:lang w:eastAsia="ru-RU"/>
        </w:rPr>
        <w:br/>
        <w:t>4.4. В случае появления задымления или возгорания в учебном кабинете, учитель ОБЖ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8D566E">
        <w:rPr>
          <w:rFonts w:ascii="Times New Roman" w:eastAsia="Times New Roman" w:hAnsi="Times New Roman" w:cs="Times New Roman"/>
          <w:color w:val="1E2120"/>
          <w:sz w:val="18"/>
          <w:szCs w:val="18"/>
          <w:lang w:eastAsia="ru-RU"/>
        </w:rPr>
        <w:br/>
        <w:t>4.5. При прорыве в системе отопления, водоснабжения или канализации в кабинете основ безопасности жизнедеятельности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r w:rsidRPr="008D566E">
        <w:rPr>
          <w:rFonts w:ascii="Times New Roman" w:eastAsia="Times New Roman" w:hAnsi="Times New Roman" w:cs="Times New Roman"/>
          <w:color w:val="1E2120"/>
          <w:sz w:val="18"/>
          <w:szCs w:val="18"/>
          <w:lang w:eastAsia="ru-RU"/>
        </w:rPr>
        <w:b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D566E" w:rsidRPr="008D566E" w:rsidRDefault="008D566E" w:rsidP="008D566E">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8D566E">
        <w:rPr>
          <w:rFonts w:ascii="Times New Roman" w:eastAsia="Times New Roman" w:hAnsi="Times New Roman" w:cs="Times New Roman"/>
          <w:b/>
          <w:bCs/>
          <w:color w:val="1E2120"/>
          <w:sz w:val="20"/>
          <w:szCs w:val="20"/>
          <w:lang w:eastAsia="ru-RU"/>
        </w:rPr>
        <w:t>5. Требования охраны труда по окончании занятий в кабинете ОБЖ</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5.1. </w:t>
      </w:r>
      <w:ins w:id="362" w:author="Unknown">
        <w:r w:rsidRPr="008D566E">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ОБЖ необходимо:</w:t>
        </w:r>
      </w:ins>
    </w:p>
    <w:p w:rsidR="008D566E" w:rsidRPr="008D566E" w:rsidRDefault="008D566E" w:rsidP="008D566E">
      <w:pPr>
        <w:numPr>
          <w:ilvl w:val="0"/>
          <w:numId w:val="3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8D566E" w:rsidRPr="008D566E" w:rsidRDefault="008D566E" w:rsidP="008D566E">
      <w:pPr>
        <w:numPr>
          <w:ilvl w:val="0"/>
          <w:numId w:val="3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8D566E" w:rsidRPr="008D566E" w:rsidRDefault="008D566E" w:rsidP="008D566E">
      <w:pPr>
        <w:numPr>
          <w:ilvl w:val="0"/>
          <w:numId w:val="3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обеспечить организованный выход всех обучающихся класса из учебного кабинета.</w:t>
      </w:r>
    </w:p>
    <w:p w:rsidR="008D566E" w:rsidRPr="008D566E" w:rsidRDefault="008D566E" w:rsidP="008D566E">
      <w:pPr>
        <w:spacing w:after="12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Times New Roman" w:eastAsia="Times New Roman" w:hAnsi="Times New Roman" w:cs="Times New Roman"/>
          <w:color w:val="1E2120"/>
          <w:sz w:val="18"/>
          <w:szCs w:val="18"/>
          <w:lang w:eastAsia="ru-RU"/>
        </w:rPr>
        <w:t>5.2. Осуществить сквозное проветривание кабинета основ безопасности жизнедеятельности.</w:t>
      </w:r>
      <w:r w:rsidRPr="008D566E">
        <w:rPr>
          <w:rFonts w:ascii="Times New Roman" w:eastAsia="Times New Roman" w:hAnsi="Times New Roman" w:cs="Times New Roman"/>
          <w:color w:val="1E2120"/>
          <w:sz w:val="18"/>
          <w:szCs w:val="18"/>
          <w:lang w:eastAsia="ru-RU"/>
        </w:rPr>
        <w:br/>
        <w:t>5.3. Удостовериться в противопожарной безопасности помещения, что огнетушители находятся в установленных местах. При окончании срока эксплуатации огнетушителя необходимо сообщить лицу, ответственному за пожарную безопасность в школе, для замены на пригодный для эксплуатации огнетушитель. Проконтролировать его установку.</w:t>
      </w:r>
      <w:r w:rsidRPr="008D566E">
        <w:rPr>
          <w:rFonts w:ascii="Times New Roman" w:eastAsia="Times New Roman" w:hAnsi="Times New Roman" w:cs="Times New Roman"/>
          <w:color w:val="1E2120"/>
          <w:sz w:val="18"/>
          <w:szCs w:val="18"/>
          <w:lang w:eastAsia="ru-RU"/>
        </w:rPr>
        <w:br/>
        <w:t>5.4. Проконтролировать проведение влажной уборки, а также вынос сгораемого мусора из помещения кабинета основ безопасности жизнедеятельности.</w:t>
      </w:r>
      <w:r w:rsidRPr="008D566E">
        <w:rPr>
          <w:rFonts w:ascii="Times New Roman" w:eastAsia="Times New Roman" w:hAnsi="Times New Roman" w:cs="Times New Roman"/>
          <w:color w:val="1E2120"/>
          <w:sz w:val="18"/>
          <w:szCs w:val="18"/>
          <w:lang w:eastAsia="ru-RU"/>
        </w:rPr>
        <w:br/>
        <w:t>5.5. Закрыть окна, перекрыть воду и выключить свет.</w:t>
      </w:r>
      <w:r w:rsidRPr="008D566E">
        <w:rPr>
          <w:rFonts w:ascii="Times New Roman" w:eastAsia="Times New Roman" w:hAnsi="Times New Roman" w:cs="Times New Roman"/>
          <w:color w:val="1E2120"/>
          <w:sz w:val="18"/>
          <w:szCs w:val="18"/>
          <w:lang w:eastAsia="ru-RU"/>
        </w:rPr>
        <w:br/>
        <w:t>5.6. Сообщить непосредственному руководителю о недостатках, влияющих на безопасность труда, пожарную безопасность, обнаруженных во время работы в кабинете основ безопасности жизнедеятельности.</w:t>
      </w:r>
      <w:r w:rsidRPr="008D566E">
        <w:rPr>
          <w:rFonts w:ascii="Times New Roman" w:eastAsia="Times New Roman" w:hAnsi="Times New Roman" w:cs="Times New Roman"/>
          <w:color w:val="1E2120"/>
          <w:sz w:val="18"/>
          <w:szCs w:val="18"/>
          <w:lang w:eastAsia="ru-RU"/>
        </w:rPr>
        <w:br/>
        <w:t>5.7. При отсутствии недостатков закрыть кабинет ОБЖ на ключ.</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r w:rsidRPr="008D566E">
        <w:rPr>
          <w:rFonts w:ascii="inherit" w:eastAsia="Times New Roman" w:hAnsi="inherit" w:cs="Times New Roman"/>
          <w:i/>
          <w:iCs/>
          <w:color w:val="1E2120"/>
          <w:sz w:val="18"/>
          <w:lang w:eastAsia="ru-RU"/>
        </w:rPr>
        <w:t>С инструкцией ознакомлен (а)</w:t>
      </w:r>
      <w:r w:rsidRPr="008D566E">
        <w:rPr>
          <w:rFonts w:ascii="inherit" w:eastAsia="Times New Roman" w:hAnsi="inherit" w:cs="Times New Roman"/>
          <w:i/>
          <w:iCs/>
          <w:color w:val="1E2120"/>
          <w:sz w:val="18"/>
          <w:szCs w:val="18"/>
          <w:bdr w:val="none" w:sz="0" w:space="0" w:color="auto" w:frame="1"/>
          <w:lang w:eastAsia="ru-RU"/>
        </w:rPr>
        <w:br/>
      </w:r>
      <w:r w:rsidRPr="008D566E">
        <w:rPr>
          <w:rFonts w:ascii="inherit" w:eastAsia="Times New Roman" w:hAnsi="inherit" w:cs="Times New Roman"/>
          <w:i/>
          <w:iCs/>
          <w:color w:val="1E2120"/>
          <w:sz w:val="18"/>
          <w:lang w:eastAsia="ru-RU"/>
        </w:rPr>
        <w:t>«___»___________202__г. ___________ /______________________/</w:t>
      </w:r>
    </w:p>
    <w:p w:rsidR="008D566E" w:rsidRPr="008D566E" w:rsidRDefault="008D566E" w:rsidP="008D566E">
      <w:pPr>
        <w:spacing w:after="0" w:line="234" w:lineRule="atLeast"/>
        <w:jc w:val="both"/>
        <w:textAlignment w:val="baseline"/>
        <w:rPr>
          <w:rFonts w:ascii="Times New Roman" w:eastAsia="Times New Roman" w:hAnsi="Times New Roman" w:cs="Times New Roman"/>
          <w:color w:val="1E2120"/>
          <w:sz w:val="18"/>
          <w:szCs w:val="18"/>
          <w:lang w:eastAsia="ru-RU"/>
        </w:rPr>
      </w:pPr>
    </w:p>
    <w:p w:rsidR="008D566E" w:rsidRPr="008D566E" w:rsidRDefault="008D566E" w:rsidP="008D566E">
      <w:pPr>
        <w:spacing w:after="0" w:line="240" w:lineRule="auto"/>
        <w:jc w:val="center"/>
        <w:textAlignment w:val="baseline"/>
        <w:rPr>
          <w:rFonts w:ascii="inherit" w:eastAsia="Times New Roman" w:hAnsi="inherit" w:cs="Times New Roman"/>
          <w:color w:val="1E2120"/>
          <w:sz w:val="2"/>
          <w:szCs w:val="2"/>
          <w:lang w:eastAsia="ru-RU"/>
        </w:rPr>
      </w:pPr>
      <w:r w:rsidRPr="008D566E">
        <w:rPr>
          <w:rFonts w:ascii="inherit" w:eastAsia="Times New Roman" w:hAnsi="inherit" w:cs="Arial"/>
          <w:color w:val="2D343D"/>
          <w:sz w:val="15"/>
          <w:lang w:eastAsia="ru-RU"/>
        </w:rPr>
        <w:t>0</w:t>
      </w:r>
    </w:p>
    <w:p w:rsidR="008D566E" w:rsidRPr="008D566E" w:rsidRDefault="008D566E" w:rsidP="008D566E">
      <w:pPr>
        <w:spacing w:after="0" w:line="240" w:lineRule="auto"/>
        <w:textAlignment w:val="baseline"/>
        <w:rPr>
          <w:rFonts w:ascii="Arial" w:eastAsia="Times New Roman" w:hAnsi="Arial" w:cs="Arial"/>
          <w:color w:val="1E2120"/>
          <w:sz w:val="14"/>
          <w:szCs w:val="14"/>
          <w:lang w:eastAsia="ru-RU"/>
        </w:rPr>
      </w:pPr>
    </w:p>
    <w:p w:rsidR="008D566E" w:rsidRDefault="008D566E"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51049F" w:rsidRDefault="0051049F"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51049F" w:rsidRDefault="0051049F"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51049F" w:rsidRPr="00617A2E" w:rsidTr="002C52EB">
        <w:tc>
          <w:tcPr>
            <w:tcW w:w="2866" w:type="dxa"/>
            <w:hideMark/>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51049F"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51049F" w:rsidRPr="00617A2E" w:rsidRDefault="0051049F"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51049F" w:rsidRPr="00617A2E" w:rsidRDefault="0051049F" w:rsidP="002C52EB">
            <w:pPr>
              <w:rPr>
                <w:rFonts w:ascii="Times New Roman" w:eastAsia="Times New Roman" w:hAnsi="Times New Roman"/>
                <w:sz w:val="24"/>
                <w:szCs w:val="24"/>
              </w:rPr>
            </w:pPr>
          </w:p>
        </w:tc>
        <w:tc>
          <w:tcPr>
            <w:tcW w:w="3387" w:type="dxa"/>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51049F" w:rsidRPr="00617A2E" w:rsidRDefault="0051049F" w:rsidP="002C52EB">
            <w:pPr>
              <w:rPr>
                <w:rFonts w:ascii="Times New Roman" w:eastAsia="Times New Roman" w:hAnsi="Times New Roman"/>
                <w:sz w:val="24"/>
                <w:szCs w:val="24"/>
              </w:rPr>
            </w:pPr>
          </w:p>
        </w:tc>
      </w:tr>
    </w:tbl>
    <w:p w:rsidR="0051049F" w:rsidRDefault="0051049F" w:rsidP="0051049F">
      <w:pPr>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9962B8" w:rsidRPr="009962B8" w:rsidRDefault="009962B8"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962B8">
        <w:rPr>
          <w:rFonts w:ascii="Times New Roman" w:eastAsia="Times New Roman" w:hAnsi="Times New Roman" w:cs="Times New Roman"/>
          <w:b/>
          <w:bCs/>
          <w:color w:val="1E2120"/>
          <w:sz w:val="26"/>
          <w:szCs w:val="26"/>
          <w:lang w:eastAsia="ru-RU"/>
        </w:rPr>
        <w:t>Инструкция</w:t>
      </w:r>
      <w:r w:rsidRPr="009962B8">
        <w:rPr>
          <w:rFonts w:ascii="Times New Roman" w:eastAsia="Times New Roman" w:hAnsi="Times New Roman" w:cs="Times New Roman"/>
          <w:b/>
          <w:bCs/>
          <w:color w:val="1E2120"/>
          <w:sz w:val="26"/>
          <w:szCs w:val="26"/>
          <w:lang w:eastAsia="ru-RU"/>
        </w:rPr>
        <w:br/>
        <w:t>по охране труда для учащихся при проведении стрельб</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 </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1. Общие требования охраны труда при проведении стрельб.</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 К проведению стрельб допускаются строго лица, прошедшие обязательный медицинский осмотр, инструктаж по охране труда и технике безопасности, изучившие </w:t>
      </w:r>
      <w:r w:rsidRPr="009962B8">
        <w:rPr>
          <w:rFonts w:ascii="inherit" w:eastAsia="Times New Roman" w:hAnsi="inherit" w:cs="Times New Roman"/>
          <w:b/>
          <w:bCs/>
          <w:color w:val="1E2120"/>
          <w:sz w:val="18"/>
          <w:lang w:eastAsia="ru-RU"/>
        </w:rPr>
        <w:t>данную инструкцию по охране труда для учащихся при проведении стрельб</w:t>
      </w:r>
      <w:r w:rsidRPr="009962B8">
        <w:rPr>
          <w:rFonts w:ascii="Times New Roman" w:eastAsia="Times New Roman" w:hAnsi="Times New Roman" w:cs="Times New Roman"/>
          <w:color w:val="1E2120"/>
          <w:sz w:val="18"/>
          <w:szCs w:val="18"/>
          <w:lang w:eastAsia="ru-RU"/>
        </w:rPr>
        <w:t> на стрельбищах и в тирах.</w:t>
      </w:r>
      <w:r w:rsidRPr="009962B8">
        <w:rPr>
          <w:rFonts w:ascii="Times New Roman" w:eastAsia="Times New Roman" w:hAnsi="Times New Roman" w:cs="Times New Roman"/>
          <w:color w:val="1E2120"/>
          <w:sz w:val="18"/>
          <w:szCs w:val="18"/>
          <w:lang w:eastAsia="ru-RU"/>
        </w:rPr>
        <w:br/>
        <w:t>1.2 Опасные факторы при проведении стрельб: травмы и ранения по неосторожности, невнимательности и при нарушении правил, норм и требований техники безопасности.</w:t>
      </w:r>
      <w:r w:rsidRPr="009962B8">
        <w:rPr>
          <w:rFonts w:ascii="Times New Roman" w:eastAsia="Times New Roman" w:hAnsi="Times New Roman" w:cs="Times New Roman"/>
          <w:color w:val="1E2120"/>
          <w:sz w:val="18"/>
          <w:szCs w:val="18"/>
          <w:lang w:eastAsia="ru-RU"/>
        </w:rPr>
        <w:br/>
        <w:t>1.3 Безопасность на занятиях по стрельбе обеспечивается их четкой организацией, знанием и точным выполнением порядка и правил стрельбы, знанием настоящей инструкции по охране труда при проведении стрельб, высокого уровня дисциплинированностью обучаемых образовательного учреждения.</w:t>
      </w:r>
      <w:r w:rsidRPr="009962B8">
        <w:rPr>
          <w:rFonts w:ascii="Times New Roman" w:eastAsia="Times New Roman" w:hAnsi="Times New Roman" w:cs="Times New Roman"/>
          <w:color w:val="1E2120"/>
          <w:sz w:val="18"/>
          <w:szCs w:val="18"/>
          <w:lang w:eastAsia="ru-RU"/>
        </w:rPr>
        <w:br/>
        <w:t>1.4 Стрельбы из боевого оружия патронами проводятся только на специально оборудованных войсковых стрельбищах и в тирах под руководством и соответствующим контролем опытных руководителей.</w:t>
      </w:r>
      <w:r w:rsidRPr="009962B8">
        <w:rPr>
          <w:rFonts w:ascii="Times New Roman" w:eastAsia="Times New Roman" w:hAnsi="Times New Roman" w:cs="Times New Roman"/>
          <w:color w:val="1E2120"/>
          <w:sz w:val="18"/>
          <w:szCs w:val="18"/>
          <w:lang w:eastAsia="ru-RU"/>
        </w:rPr>
        <w:br/>
        <w:t>1.5. Свободные от стрельбы учащиеся находятся в специально отведенном месте и соблюдают установленный порядок.</w:t>
      </w:r>
      <w:r w:rsidRPr="009962B8">
        <w:rPr>
          <w:rFonts w:ascii="Times New Roman" w:eastAsia="Times New Roman" w:hAnsi="Times New Roman" w:cs="Times New Roman"/>
          <w:color w:val="1E2120"/>
          <w:sz w:val="18"/>
          <w:szCs w:val="18"/>
          <w:lang w:eastAsia="ru-RU"/>
        </w:rPr>
        <w:br/>
        <w:t>1.6. Учащиеся, небрежно обращающиеся с оружием и боеприпасами или нарушающие другие правила безопасности, немедленно удаляются из тира.</w:t>
      </w:r>
      <w:r w:rsidRPr="009962B8">
        <w:rPr>
          <w:rFonts w:ascii="Times New Roman" w:eastAsia="Times New Roman" w:hAnsi="Times New Roman" w:cs="Times New Roman"/>
          <w:color w:val="1E2120"/>
          <w:sz w:val="18"/>
          <w:szCs w:val="18"/>
          <w:lang w:eastAsia="ru-RU"/>
        </w:rPr>
        <w:br/>
        <w:t>1.7. Не допускается нахождение в тире учащихся, а также посторонних лиц, без разрешения</w:t>
      </w:r>
      <w:r w:rsidRPr="009962B8">
        <w:rPr>
          <w:rFonts w:ascii="Times New Roman" w:eastAsia="Times New Roman" w:hAnsi="Times New Roman" w:cs="Times New Roman"/>
          <w:color w:val="1E2120"/>
          <w:sz w:val="18"/>
          <w:szCs w:val="18"/>
          <w:lang w:eastAsia="ru-RU"/>
        </w:rPr>
        <w:br/>
        <w:t>руководителя стрельб.</w:t>
      </w:r>
      <w:r w:rsidRPr="009962B8">
        <w:rPr>
          <w:rFonts w:ascii="Times New Roman" w:eastAsia="Times New Roman" w:hAnsi="Times New Roman" w:cs="Times New Roman"/>
          <w:color w:val="1E2120"/>
          <w:sz w:val="18"/>
          <w:szCs w:val="18"/>
          <w:lang w:eastAsia="ru-RU"/>
        </w:rPr>
        <w:br/>
        <w:t>1.8. Лица, допустившие невыполнение настоящей Инструкции по охране труда при проведении стрельб (в целом либо в той или иной её части), привлекаются к дисциплинарной ответственности и, при необходимости, подвергаются внеочередной проверке знаний норм и правил техники безопасности.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2. Требования охраны труда перед началом занятий по стрельбе</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2.1. Надеть спортивную форму и спортивную обувь.</w:t>
      </w:r>
      <w:r w:rsidRPr="009962B8">
        <w:rPr>
          <w:rFonts w:ascii="Times New Roman" w:eastAsia="Times New Roman" w:hAnsi="Times New Roman" w:cs="Times New Roman"/>
          <w:color w:val="1E2120"/>
          <w:sz w:val="18"/>
          <w:szCs w:val="18"/>
          <w:lang w:eastAsia="ru-RU"/>
        </w:rPr>
        <w:br/>
        <w:t>2.2. Провести проверку исправности и чистоты используемого для стрельбы оружия и боеприпасов к нему.</w:t>
      </w:r>
      <w:r w:rsidRPr="009962B8">
        <w:rPr>
          <w:rFonts w:ascii="Times New Roman" w:eastAsia="Times New Roman" w:hAnsi="Times New Roman" w:cs="Times New Roman"/>
          <w:color w:val="1E2120"/>
          <w:sz w:val="18"/>
          <w:szCs w:val="18"/>
          <w:lang w:eastAsia="ru-RU"/>
        </w:rPr>
        <w:br/>
        <w:t>2.3. Удостовериться в отличном знании воспитанниками правил техники безопасности, напомнить учащимся об особой внимательности и осторожности, примерном поведении.</w:t>
      </w:r>
      <w:r w:rsidRPr="009962B8">
        <w:rPr>
          <w:rFonts w:ascii="Times New Roman" w:eastAsia="Times New Roman" w:hAnsi="Times New Roman" w:cs="Times New Roman"/>
          <w:color w:val="1E2120"/>
          <w:sz w:val="18"/>
          <w:szCs w:val="18"/>
          <w:lang w:eastAsia="ru-RU"/>
        </w:rPr>
        <w:br/>
        <w:t>2.4. Знать и строго выполнять правила обращения с огнестрельным (пневматическим) оружием.</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3. Требования охраны труда для учащихся во время занятий по стрельбе</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3.1. </w:t>
      </w:r>
      <w:ins w:id="363" w:author="Unknown">
        <w:r w:rsidRPr="009962B8">
          <w:rPr>
            <w:rFonts w:ascii="Times New Roman" w:eastAsia="Times New Roman" w:hAnsi="Times New Roman" w:cs="Times New Roman"/>
            <w:color w:val="1E2120"/>
            <w:sz w:val="18"/>
            <w:szCs w:val="18"/>
            <w:u w:val="single"/>
            <w:bdr w:val="none" w:sz="0" w:space="0" w:color="auto" w:frame="1"/>
            <w:lang w:eastAsia="ru-RU"/>
          </w:rPr>
          <w:t>В ходе выполнения стрельб учащимся запрещается:</w:t>
        </w:r>
      </w:ins>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Выполнять прицеливание, направлять оружие и (или) производить спуск курка в сторону людей, животных, птиц;</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Без команды или разрешения руководителя стрельбы брать и заряжать самостоятельно оружие;</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Производить стрельбу из неисправного оружия и (или) при поднятом белом флаге;</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Выполнять прицеливание и направлять оружие (даже не заряженное) в стороны, и в тыл, а также в людей, в каком бы состоянии оружие ни находилось;</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Выносить заряженное оружие с огневого рубежа;</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Оставлять где бы то ни было свое заряженное оружие или передавать его другим лицам без особой команды руководителя стрельбы;</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Находиться на огневом рубеже посторонним лицам от команды (сигнала) «ОГОНЬ» до команды (сигнала) «ОТБОЙ»;</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Стрелять в тире одновременно из различных видов оружия;</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Заряжать пневматическое оружие до команды руководителя стрельбы или до сигнала «Огонь»;</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Производить стрельбу не параллельно директрисе (направлению) тира (места, оборудованного для стрельбы);</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Допускать к стрельбе лиц, не имеющих твердых практических навыков в выполнении стрельбы;</w:t>
      </w:r>
    </w:p>
    <w:p w:rsidR="009962B8" w:rsidRPr="009962B8" w:rsidRDefault="009962B8" w:rsidP="009962B8">
      <w:pPr>
        <w:numPr>
          <w:ilvl w:val="0"/>
          <w:numId w:val="3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Разбирать заряженное и (или) взведенное оружие.</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3.2. Необходимо внимательно слушать руководителя стрельб, беспрекословно выполнять его команды.</w:t>
      </w:r>
      <w:r w:rsidRPr="009962B8">
        <w:rPr>
          <w:rFonts w:ascii="Times New Roman" w:eastAsia="Times New Roman" w:hAnsi="Times New Roman" w:cs="Times New Roman"/>
          <w:color w:val="1E2120"/>
          <w:sz w:val="18"/>
          <w:szCs w:val="18"/>
          <w:lang w:eastAsia="ru-RU"/>
        </w:rPr>
        <w:br/>
        <w:t>3.3. Все материальное обеспечение, которое используется на стрельбах, запрещается учащимся применять не по назначению.</w:t>
      </w:r>
      <w:r w:rsidRPr="009962B8">
        <w:rPr>
          <w:rFonts w:ascii="Times New Roman" w:eastAsia="Times New Roman" w:hAnsi="Times New Roman" w:cs="Times New Roman"/>
          <w:color w:val="1E2120"/>
          <w:sz w:val="18"/>
          <w:szCs w:val="18"/>
          <w:lang w:eastAsia="ru-RU"/>
        </w:rPr>
        <w:br/>
        <w:t>3.4. Стрельба немедленно прекращается в случае появлении в зоне огня людей и (или) животных.</w:t>
      </w:r>
      <w:r w:rsidRPr="009962B8">
        <w:rPr>
          <w:rFonts w:ascii="Times New Roman" w:eastAsia="Times New Roman" w:hAnsi="Times New Roman" w:cs="Times New Roman"/>
          <w:color w:val="1E2120"/>
          <w:sz w:val="18"/>
          <w:szCs w:val="18"/>
          <w:lang w:eastAsia="ru-RU"/>
        </w:rPr>
        <w:br/>
        <w:t>3.5. Чистка и смазка пневматического оружия производится в специально отведенных местах под руководством преподавателя, осуществляющего подготовку по основам военной службы.</w:t>
      </w:r>
      <w:r w:rsidRPr="009962B8">
        <w:rPr>
          <w:rFonts w:ascii="Times New Roman" w:eastAsia="Times New Roman" w:hAnsi="Times New Roman" w:cs="Times New Roman"/>
          <w:color w:val="1E2120"/>
          <w:sz w:val="18"/>
          <w:szCs w:val="18"/>
          <w:lang w:eastAsia="ru-RU"/>
        </w:rPr>
        <w:br/>
        <w:t>3.6. Все стрелки, находящиеся на линии стрельбы, должны следить за соблюдением правил техники безопасности другими стрелками. В случае нарушения правил необходимо предостеречь нарушителя и других стрелков (громкий голосовой сигнал "СТОП!"), а также предпринять меры для устранения нарушения. При подаче предупреждающего сигнала другие стрелки должны немедленно прекратить стрельбу.</w:t>
      </w:r>
      <w:r w:rsidRPr="009962B8">
        <w:rPr>
          <w:rFonts w:ascii="Times New Roman" w:eastAsia="Times New Roman" w:hAnsi="Times New Roman" w:cs="Times New Roman"/>
          <w:color w:val="1E2120"/>
          <w:sz w:val="18"/>
          <w:szCs w:val="18"/>
          <w:lang w:eastAsia="ru-RU"/>
        </w:rPr>
        <w:br/>
        <w:t>3.7. Во время стрельбы зрителям запрещается приближаться к стрелкам ближе, чем на 2 метра. Это должно быть обеспечено разметкой линии стрельбы и зоны отчуждения.</w:t>
      </w:r>
      <w:r w:rsidRPr="009962B8">
        <w:rPr>
          <w:rFonts w:ascii="Times New Roman" w:eastAsia="Times New Roman" w:hAnsi="Times New Roman" w:cs="Times New Roman"/>
          <w:color w:val="1E2120"/>
          <w:sz w:val="18"/>
          <w:szCs w:val="18"/>
          <w:lang w:eastAsia="ru-RU"/>
        </w:rPr>
        <w:br/>
        <w:t>3.8. Школьники обязаны строго выполнять все требования и команды руководителя стрельб, выполнять правила и требования соответствующих инструкции по технике безопасности.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4. Требования охраны труда в аварийных ситуациях на стрельбах</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4.1. При плохом самочувствии, головокружении учащийся школы должен немедленно сообщить об этом руководителю стрельб.</w:t>
      </w:r>
      <w:r w:rsidRPr="009962B8">
        <w:rPr>
          <w:rFonts w:ascii="Times New Roman" w:eastAsia="Times New Roman" w:hAnsi="Times New Roman" w:cs="Times New Roman"/>
          <w:color w:val="1E2120"/>
          <w:sz w:val="18"/>
          <w:szCs w:val="18"/>
          <w:lang w:eastAsia="ru-RU"/>
        </w:rPr>
        <w:br/>
        <w:t>4.2. При получении учеником травмы (ранения) срочно оказать первую медицинскую помощь пострадавшему, сообщить о случившемся администрации учебного заведения и, при необходимости, доставить в ближайшее медицинское учреждение.</w:t>
      </w:r>
      <w:r w:rsidRPr="009962B8">
        <w:rPr>
          <w:rFonts w:ascii="Times New Roman" w:eastAsia="Times New Roman" w:hAnsi="Times New Roman" w:cs="Times New Roman"/>
          <w:color w:val="1E2120"/>
          <w:sz w:val="18"/>
          <w:szCs w:val="18"/>
          <w:lang w:eastAsia="ru-RU"/>
        </w:rPr>
        <w:br/>
        <w:t>4.3. При возникновении чрезвычайной ситуации (появлении посторонних запахов, задымлении, возгорании и т.п.) немедленно сообщить об этом тренеру-преподавателю, проводящему занятия, и действовать в соответствии с его указаниями.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5. Требования охраны труда по окончании занятий по стрельбе</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5.1. После окончания стрельбы по команде «Разряжай!» разрядите оружие, убедитесь, что в нем не осталось патронов.</w:t>
      </w:r>
      <w:r w:rsidRPr="009962B8">
        <w:rPr>
          <w:rFonts w:ascii="Times New Roman" w:eastAsia="Times New Roman" w:hAnsi="Times New Roman" w:cs="Times New Roman"/>
          <w:color w:val="1E2120"/>
          <w:sz w:val="18"/>
          <w:szCs w:val="18"/>
          <w:lang w:eastAsia="ru-RU"/>
        </w:rPr>
        <w:br/>
        <w:t>5.2. По завершении занятий боевое оружие в обязательном порядке ставится на предохранитель.</w:t>
      </w:r>
      <w:r w:rsidRPr="009962B8">
        <w:rPr>
          <w:rFonts w:ascii="Times New Roman" w:eastAsia="Times New Roman" w:hAnsi="Times New Roman" w:cs="Times New Roman"/>
          <w:color w:val="1E2120"/>
          <w:sz w:val="18"/>
          <w:szCs w:val="18"/>
          <w:lang w:eastAsia="ru-RU"/>
        </w:rPr>
        <w:br/>
        <w:t>5.3. При каждом осмотре оружия, снаряжении и разряжении магазина, проведении разборки и сборки оружия следует проявлять особую осторожность, строго соблюдать последовательность выполняемых действий.</w:t>
      </w:r>
      <w:r w:rsidRPr="009962B8">
        <w:rPr>
          <w:rFonts w:ascii="Times New Roman" w:eastAsia="Times New Roman" w:hAnsi="Times New Roman" w:cs="Times New Roman"/>
          <w:color w:val="1E2120"/>
          <w:sz w:val="18"/>
          <w:szCs w:val="18"/>
          <w:lang w:eastAsia="ru-RU"/>
        </w:rPr>
        <w:br/>
        <w:t>5.4. Перед спуском курка оружию придается угол возвышения.</w:t>
      </w:r>
      <w:r w:rsidRPr="009962B8">
        <w:rPr>
          <w:rFonts w:ascii="Times New Roman" w:eastAsia="Times New Roman" w:hAnsi="Times New Roman" w:cs="Times New Roman"/>
          <w:color w:val="1E2120"/>
          <w:sz w:val="18"/>
          <w:szCs w:val="18"/>
          <w:lang w:eastAsia="ru-RU"/>
        </w:rPr>
        <w:br/>
        <w:t>5.5. Подход к мишеням разрешается только по окончании стрельбы и с разрешения инструктора.</w:t>
      </w:r>
      <w:r w:rsidRPr="009962B8">
        <w:rPr>
          <w:rFonts w:ascii="Times New Roman" w:eastAsia="Times New Roman" w:hAnsi="Times New Roman" w:cs="Times New Roman"/>
          <w:color w:val="1E2120"/>
          <w:sz w:val="18"/>
          <w:szCs w:val="18"/>
          <w:lang w:eastAsia="ru-RU"/>
        </w:rPr>
        <w:br/>
        <w:t>5.6. По окончании стрельб необходимо тщательно вымыть лицо и руки с мылом.</w:t>
      </w:r>
      <w:r w:rsidRPr="009962B8">
        <w:rPr>
          <w:rFonts w:ascii="Times New Roman" w:eastAsia="Times New Roman" w:hAnsi="Times New Roman" w:cs="Times New Roman"/>
          <w:color w:val="1E2120"/>
          <w:sz w:val="18"/>
          <w:szCs w:val="18"/>
          <w:lang w:eastAsia="ru-RU"/>
        </w:rPr>
        <w:br/>
        <w:t>5.7. Обо всех недостатках, обнаруженных во время стрельбы, сообщите учителю.</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 инструкцией ознакомлен (а)</w:t>
      </w:r>
      <w:r w:rsidRPr="009962B8">
        <w:rPr>
          <w:rFonts w:ascii="Times New Roman" w:eastAsia="Times New Roman" w:hAnsi="Times New Roman" w:cs="Times New Roman"/>
          <w:color w:val="1E2120"/>
          <w:sz w:val="18"/>
          <w:szCs w:val="18"/>
          <w:lang w:eastAsia="ru-RU"/>
        </w:rPr>
        <w:br/>
        <w:t>«___»_____20___г. ______________ /_______________________/</w:t>
      </w:r>
    </w:p>
    <w:p w:rsidR="009962B8" w:rsidRPr="009962B8" w:rsidRDefault="009962B8" w:rsidP="009962B8">
      <w:pPr>
        <w:spacing w:after="0" w:line="240" w:lineRule="auto"/>
        <w:textAlignment w:val="baseline"/>
        <w:rPr>
          <w:rFonts w:ascii="Arial" w:eastAsia="Times New Roman" w:hAnsi="Arial" w:cs="Arial"/>
          <w:color w:val="1E2120"/>
          <w:sz w:val="14"/>
          <w:szCs w:val="14"/>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51049F" w:rsidRDefault="0051049F"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51049F" w:rsidRPr="00617A2E" w:rsidTr="002C52EB">
        <w:tc>
          <w:tcPr>
            <w:tcW w:w="2866" w:type="dxa"/>
            <w:hideMark/>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51049F"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51049F" w:rsidRPr="00617A2E" w:rsidRDefault="0051049F"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51049F" w:rsidRPr="00617A2E" w:rsidRDefault="0051049F" w:rsidP="002C52EB">
            <w:pPr>
              <w:rPr>
                <w:rFonts w:ascii="Times New Roman" w:eastAsia="Times New Roman" w:hAnsi="Times New Roman"/>
                <w:sz w:val="24"/>
                <w:szCs w:val="24"/>
              </w:rPr>
            </w:pPr>
          </w:p>
        </w:tc>
        <w:tc>
          <w:tcPr>
            <w:tcW w:w="3387" w:type="dxa"/>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51049F" w:rsidRPr="00617A2E" w:rsidRDefault="0051049F" w:rsidP="002C52EB">
            <w:pPr>
              <w:rPr>
                <w:rFonts w:ascii="Times New Roman" w:eastAsia="Times New Roman" w:hAnsi="Times New Roman"/>
                <w:sz w:val="24"/>
                <w:szCs w:val="24"/>
              </w:rPr>
            </w:pPr>
          </w:p>
        </w:tc>
      </w:tr>
    </w:tbl>
    <w:p w:rsidR="0051049F" w:rsidRDefault="0051049F" w:rsidP="0051049F">
      <w:pPr>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9962B8" w:rsidRPr="009962B8" w:rsidRDefault="009962B8"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962B8">
        <w:rPr>
          <w:rFonts w:ascii="Times New Roman" w:eastAsia="Times New Roman" w:hAnsi="Times New Roman" w:cs="Times New Roman"/>
          <w:b/>
          <w:bCs/>
          <w:color w:val="1E2120"/>
          <w:sz w:val="26"/>
          <w:szCs w:val="26"/>
          <w:lang w:eastAsia="ru-RU"/>
        </w:rPr>
        <w:t>Инструкция</w:t>
      </w:r>
      <w:r w:rsidRPr="009962B8">
        <w:rPr>
          <w:rFonts w:ascii="Times New Roman" w:eastAsia="Times New Roman" w:hAnsi="Times New Roman" w:cs="Times New Roman"/>
          <w:b/>
          <w:bCs/>
          <w:color w:val="1E2120"/>
          <w:sz w:val="26"/>
          <w:szCs w:val="26"/>
          <w:lang w:eastAsia="ru-RU"/>
        </w:rPr>
        <w:br/>
        <w:t>по охране труда при проведении учебно-полевых сборов</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 </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1. Общие требования охраны труда при проведении учебных сборов</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 К участию в учебных сборах привлекаются обучающиеся (юноши) 10 класса общеобразовательных учреждений, за исключением имеющих освобождение от занятий по состоянию здоровья.</w:t>
      </w:r>
      <w:r w:rsidRPr="009962B8">
        <w:rPr>
          <w:rFonts w:ascii="Times New Roman" w:eastAsia="Times New Roman" w:hAnsi="Times New Roman" w:cs="Times New Roman"/>
          <w:color w:val="1E2120"/>
          <w:sz w:val="18"/>
          <w:szCs w:val="18"/>
          <w:lang w:eastAsia="ru-RU"/>
        </w:rPr>
        <w:br/>
        <w:t>1.2. К занятиям по настоящему разделу допускаются лица, прошедшие медицинский осмотр и инструктаж по охране труда и технике безопасности при проведении учебно-полевых сборов, изучившие данную </w:t>
      </w:r>
      <w:r w:rsidRPr="009962B8">
        <w:rPr>
          <w:rFonts w:ascii="inherit" w:eastAsia="Times New Roman" w:hAnsi="inherit" w:cs="Times New Roman"/>
          <w:b/>
          <w:bCs/>
          <w:color w:val="1E2120"/>
          <w:sz w:val="18"/>
          <w:lang w:eastAsia="ru-RU"/>
        </w:rPr>
        <w:t>инструкцию по охране труда при проведении учебных сборов</w:t>
      </w:r>
      <w:r w:rsidRPr="009962B8">
        <w:rPr>
          <w:rFonts w:ascii="Times New Roman" w:eastAsia="Times New Roman" w:hAnsi="Times New Roman" w:cs="Times New Roman"/>
          <w:color w:val="1E2120"/>
          <w:sz w:val="18"/>
          <w:szCs w:val="18"/>
          <w:lang w:eastAsia="ru-RU"/>
        </w:rPr>
        <w:t> по предмету ОБЖ в общеобразовательной школе.</w:t>
      </w:r>
      <w:r w:rsidRPr="009962B8">
        <w:rPr>
          <w:rFonts w:ascii="Times New Roman" w:eastAsia="Times New Roman" w:hAnsi="Times New Roman" w:cs="Times New Roman"/>
          <w:color w:val="1E2120"/>
          <w:sz w:val="18"/>
          <w:szCs w:val="18"/>
          <w:lang w:eastAsia="ru-RU"/>
        </w:rPr>
        <w:br/>
        <w:t>1.3. Перед началом сборов, проводится инструктаж допущенных к сборам учащихся под роспись в журнале инструктажа школы.</w:t>
      </w:r>
      <w:r w:rsidRPr="009962B8">
        <w:rPr>
          <w:rFonts w:ascii="Times New Roman" w:eastAsia="Times New Roman" w:hAnsi="Times New Roman" w:cs="Times New Roman"/>
          <w:color w:val="1E2120"/>
          <w:sz w:val="18"/>
          <w:szCs w:val="18"/>
          <w:lang w:eastAsia="ru-RU"/>
        </w:rPr>
        <w:br/>
        <w:t>1.4. При проведении учебных сборов обучающиеся должны соблюдать правила внутреннего</w:t>
      </w:r>
      <w:r w:rsidRPr="009962B8">
        <w:rPr>
          <w:rFonts w:ascii="Times New Roman" w:eastAsia="Times New Roman" w:hAnsi="Times New Roman" w:cs="Times New Roman"/>
          <w:color w:val="1E2120"/>
          <w:sz w:val="18"/>
          <w:szCs w:val="18"/>
          <w:lang w:eastAsia="ru-RU"/>
        </w:rPr>
        <w:br/>
        <w:t>трудового распорядка, расписание учебных занятий, установленные режимы труда и отдыха.</w:t>
      </w:r>
      <w:r w:rsidRPr="009962B8">
        <w:rPr>
          <w:rFonts w:ascii="Times New Roman" w:eastAsia="Times New Roman" w:hAnsi="Times New Roman" w:cs="Times New Roman"/>
          <w:color w:val="1E2120"/>
          <w:sz w:val="18"/>
          <w:szCs w:val="18"/>
          <w:lang w:eastAsia="ru-RU"/>
        </w:rPr>
        <w:br/>
        <w:t>1.5. </w:t>
      </w:r>
      <w:ins w:id="364" w:author="Unknown">
        <w:r w:rsidRPr="009962B8">
          <w:rPr>
            <w:rFonts w:ascii="Times New Roman" w:eastAsia="Times New Roman" w:hAnsi="Times New Roman" w:cs="Times New Roman"/>
            <w:color w:val="1E2120"/>
            <w:sz w:val="18"/>
            <w:szCs w:val="18"/>
            <w:u w:val="single"/>
            <w:bdr w:val="none" w:sz="0" w:space="0" w:color="auto" w:frame="1"/>
            <w:lang w:eastAsia="ru-RU"/>
          </w:rPr>
          <w:t>Опасными факторами при проведении учебно-полевых сборов являются:</w:t>
        </w:r>
      </w:ins>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травмы, повреждения, ранения по неосторожности, невнимательности и при несоблюдении правил техники безопасности;</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химические и термические ожоги из-за неосторожности, невнимательности;</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изменение установленного маршрута движения, самовольное оставление места расположения группы;</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потертости ног при неправильном подборе обуви;</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травмирование ног при передвижении без обуви;</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укусы ядовитыми животными, пресмыкающимися и насекомыми;</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отравления ядовитыми растениями, плодами и грибами;</w:t>
      </w:r>
    </w:p>
    <w:p w:rsidR="009962B8" w:rsidRPr="009962B8" w:rsidRDefault="009962B8" w:rsidP="009962B8">
      <w:pPr>
        <w:numPr>
          <w:ilvl w:val="0"/>
          <w:numId w:val="3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заражение желудочно-кишечными болезнями при употреблении воды из непроверенных открытых водоемов.</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1.6. В случае несоблюдения настоящей инструкции по охране труда при проведении учебных (учебно-полевых) сборов учащимся объявляются дисциплинарные взыскания (замечание, выговор), отправка со сборов.</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2. Требования охраны труда перед началом учебных сборов</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2.1. Удостовериться в знании школьниками правил техники безопасности, напомнить о необходимости быть внимательнее и осторожнее.</w:t>
      </w:r>
      <w:r w:rsidRPr="009962B8">
        <w:rPr>
          <w:rFonts w:ascii="Times New Roman" w:eastAsia="Times New Roman" w:hAnsi="Times New Roman" w:cs="Times New Roman"/>
          <w:color w:val="1E2120"/>
          <w:sz w:val="18"/>
          <w:szCs w:val="18"/>
          <w:lang w:eastAsia="ru-RU"/>
        </w:rPr>
        <w:br/>
        <w:t>2.2. </w:t>
      </w:r>
      <w:ins w:id="365" w:author="Unknown">
        <w:r w:rsidRPr="009962B8">
          <w:rPr>
            <w:rFonts w:ascii="Times New Roman" w:eastAsia="Times New Roman" w:hAnsi="Times New Roman" w:cs="Times New Roman"/>
            <w:color w:val="1E2120"/>
            <w:sz w:val="18"/>
            <w:szCs w:val="18"/>
            <w:u w:val="single"/>
            <w:bdr w:val="none" w:sz="0" w:space="0" w:color="auto" w:frame="1"/>
            <w:lang w:eastAsia="ru-RU"/>
          </w:rPr>
          <w:t>Проконтролировать готовность школьников к проведению учебно-полевых сборов:</w:t>
        </w:r>
      </w:ins>
    </w:p>
    <w:p w:rsidR="009962B8" w:rsidRPr="009962B8" w:rsidRDefault="009962B8" w:rsidP="009962B8">
      <w:pPr>
        <w:numPr>
          <w:ilvl w:val="0"/>
          <w:numId w:val="3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обязательного наличия средств личной гигиены, теплой одежды, сменного нижнего белья, носок и водонепроницаемой обуви;</w:t>
      </w:r>
    </w:p>
    <w:p w:rsidR="009962B8" w:rsidRPr="009962B8" w:rsidRDefault="009962B8" w:rsidP="009962B8">
      <w:pPr>
        <w:numPr>
          <w:ilvl w:val="0"/>
          <w:numId w:val="3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категорически запрещается ввоз на учебно-полевые сборы продуктов питания, табачных изделий, алкоголя, наркотических, ядовитых и взрывчатых веществ.</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2.3. Находясь в пути следования на место проведения сборов, обучающиеся должны быть внимательными и строго соблюдать установленные требования безопасности.</w:t>
      </w:r>
      <w:r w:rsidRPr="009962B8">
        <w:rPr>
          <w:rFonts w:ascii="Times New Roman" w:eastAsia="Times New Roman" w:hAnsi="Times New Roman" w:cs="Times New Roman"/>
          <w:color w:val="1E2120"/>
          <w:sz w:val="18"/>
          <w:szCs w:val="18"/>
          <w:lang w:eastAsia="ru-RU"/>
        </w:rPr>
        <w:br/>
        <w:t>2.4. Перед проведением стрельб учащихся школы необходимо в обязательном порядке ознакомить с </w:t>
      </w:r>
      <w:hyperlink r:id="rId83" w:tgtFrame="_blank" w:history="1">
        <w:r w:rsidRPr="009962B8">
          <w:rPr>
            <w:rFonts w:ascii="Arial" w:eastAsia="Times New Roman" w:hAnsi="Arial" w:cs="Arial"/>
            <w:color w:val="047EB6"/>
            <w:sz w:val="18"/>
            <w:u w:val="single"/>
            <w:lang w:eastAsia="ru-RU"/>
          </w:rPr>
          <w:t>инструкцией по охране труда при проведении стрельб</w:t>
        </w:r>
      </w:hyperlink>
      <w:r w:rsidRPr="009962B8">
        <w:rPr>
          <w:rFonts w:ascii="Times New Roman" w:eastAsia="Times New Roman" w:hAnsi="Times New Roman" w:cs="Times New Roman"/>
          <w:color w:val="1E2120"/>
          <w:sz w:val="18"/>
          <w:szCs w:val="18"/>
          <w:lang w:eastAsia="ru-RU"/>
        </w:rPr>
        <w:t> в тире или во время учебно-полевых сборов.</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3. Требования охраны труда во время проведения учебных сборов</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 При проведении учебных сборов категорически запрещается курить, употреблять алкогольные (наркотические) препараты; хранить или использовать взрывоопасные и ядовитые вещества.</w:t>
      </w:r>
      <w:r w:rsidRPr="009962B8">
        <w:rPr>
          <w:rFonts w:ascii="Times New Roman" w:eastAsia="Times New Roman" w:hAnsi="Times New Roman" w:cs="Times New Roman"/>
          <w:color w:val="1E2120"/>
          <w:sz w:val="18"/>
          <w:szCs w:val="18"/>
          <w:lang w:eastAsia="ru-RU"/>
        </w:rPr>
        <w:br/>
        <w:t>3.2. Все материальное обеспечение, применяемое на учебно-полевых сборах, категорически запрещается использовать в других целях.</w:t>
      </w:r>
      <w:r w:rsidRPr="009962B8">
        <w:rPr>
          <w:rFonts w:ascii="Times New Roman" w:eastAsia="Times New Roman" w:hAnsi="Times New Roman" w:cs="Times New Roman"/>
          <w:color w:val="1E2120"/>
          <w:sz w:val="18"/>
          <w:szCs w:val="18"/>
          <w:lang w:eastAsia="ru-RU"/>
        </w:rPr>
        <w:br/>
        <w:t>3.3. Обязательно придерживаться всех правил техники безопасности и аккуратно обращаться с применяемым на сборах оборудованием.</w:t>
      </w:r>
      <w:r w:rsidRPr="009962B8">
        <w:rPr>
          <w:rFonts w:ascii="Times New Roman" w:eastAsia="Times New Roman" w:hAnsi="Times New Roman" w:cs="Times New Roman"/>
          <w:color w:val="1E2120"/>
          <w:sz w:val="18"/>
          <w:szCs w:val="18"/>
          <w:lang w:eastAsia="ru-RU"/>
        </w:rPr>
        <w:br/>
        <w:t>3.4. Следует тщательно соблюдать санитарно-гигиенические нормы и правила личной гигиены.</w:t>
      </w:r>
      <w:r w:rsidRPr="009962B8">
        <w:rPr>
          <w:rFonts w:ascii="Times New Roman" w:eastAsia="Times New Roman" w:hAnsi="Times New Roman" w:cs="Times New Roman"/>
          <w:color w:val="1E2120"/>
          <w:sz w:val="18"/>
          <w:szCs w:val="18"/>
          <w:lang w:eastAsia="ru-RU"/>
        </w:rPr>
        <w:br/>
        <w:t>3.5. Медицинские препараты можно использовать лишь с разрешения медперсонала. Самовольное их применение категорически запрещается.</w:t>
      </w:r>
      <w:r w:rsidRPr="009962B8">
        <w:rPr>
          <w:rFonts w:ascii="Times New Roman" w:eastAsia="Times New Roman" w:hAnsi="Times New Roman" w:cs="Times New Roman"/>
          <w:color w:val="1E2120"/>
          <w:sz w:val="18"/>
          <w:szCs w:val="18"/>
          <w:lang w:eastAsia="ru-RU"/>
        </w:rPr>
        <w:br/>
        <w:t>3.6. Запрещено портить, наносить вред применяемому материальному имуществу.</w:t>
      </w:r>
      <w:r w:rsidRPr="009962B8">
        <w:rPr>
          <w:rFonts w:ascii="Times New Roman" w:eastAsia="Times New Roman" w:hAnsi="Times New Roman" w:cs="Times New Roman"/>
          <w:color w:val="1E2120"/>
          <w:sz w:val="18"/>
          <w:szCs w:val="18"/>
          <w:lang w:eastAsia="ru-RU"/>
        </w:rPr>
        <w:br/>
        <w:t>3.7. Ученики должны поддерживать чистоту и исправность личного обмундирования и снаряжения.</w:t>
      </w:r>
      <w:r w:rsidRPr="009962B8">
        <w:rPr>
          <w:rFonts w:ascii="Times New Roman" w:eastAsia="Times New Roman" w:hAnsi="Times New Roman" w:cs="Times New Roman"/>
          <w:color w:val="1E2120"/>
          <w:sz w:val="18"/>
          <w:szCs w:val="18"/>
          <w:lang w:eastAsia="ru-RU"/>
        </w:rPr>
        <w:br/>
        <w:t>3.8. По окончании учебных сборов обучающийся осуществляет сдачу ответственному лицу полученного имущества. В случае халатного обращения с военным и личным имуществом других лиц, его порчи или хищении, участник сборов может быть привлечён к материальной ответственности.</w:t>
      </w:r>
      <w:r w:rsidRPr="009962B8">
        <w:rPr>
          <w:rFonts w:ascii="Times New Roman" w:eastAsia="Times New Roman" w:hAnsi="Times New Roman" w:cs="Times New Roman"/>
          <w:color w:val="1E2120"/>
          <w:sz w:val="18"/>
          <w:szCs w:val="18"/>
          <w:lang w:eastAsia="ru-RU"/>
        </w:rPr>
        <w:br/>
        <w:t>3.9. Во время прохождения учебных сборов учащиеся обязаны соблюдать установленный на территории проведения сборов надлежащий порядок.</w:t>
      </w:r>
      <w:r w:rsidRPr="009962B8">
        <w:rPr>
          <w:rFonts w:ascii="Times New Roman" w:eastAsia="Times New Roman" w:hAnsi="Times New Roman" w:cs="Times New Roman"/>
          <w:color w:val="1E2120"/>
          <w:sz w:val="18"/>
          <w:szCs w:val="18"/>
          <w:lang w:eastAsia="ru-RU"/>
        </w:rPr>
        <w:br/>
        <w:t>3.10. Не сорить, выбрасывать мусор только в специально отведённые для этого места.</w:t>
      </w:r>
      <w:r w:rsidRPr="009962B8">
        <w:rPr>
          <w:rFonts w:ascii="Times New Roman" w:eastAsia="Times New Roman" w:hAnsi="Times New Roman" w:cs="Times New Roman"/>
          <w:color w:val="1E2120"/>
          <w:sz w:val="18"/>
          <w:szCs w:val="18"/>
          <w:lang w:eastAsia="ru-RU"/>
        </w:rPr>
        <w:br/>
        <w:t>3.11. Не повреждать зелёные насаждения.</w:t>
      </w:r>
      <w:r w:rsidRPr="009962B8">
        <w:rPr>
          <w:rFonts w:ascii="Times New Roman" w:eastAsia="Times New Roman" w:hAnsi="Times New Roman" w:cs="Times New Roman"/>
          <w:color w:val="1E2120"/>
          <w:sz w:val="18"/>
          <w:szCs w:val="18"/>
          <w:lang w:eastAsia="ru-RU"/>
        </w:rPr>
        <w:br/>
        <w:t>3.12. Поддерживать чистоту и порядок. Категорически запрещается пользоваться открытым огнём (спички, зажигалки).</w:t>
      </w:r>
      <w:r w:rsidRPr="009962B8">
        <w:rPr>
          <w:rFonts w:ascii="Times New Roman" w:eastAsia="Times New Roman" w:hAnsi="Times New Roman" w:cs="Times New Roman"/>
          <w:color w:val="1E2120"/>
          <w:sz w:val="18"/>
          <w:szCs w:val="18"/>
          <w:lang w:eastAsia="ru-RU"/>
        </w:rPr>
        <w:br/>
        <w:t>3.13. При возникновении плохого самочувствия, заболевания, получения травмы учащийся немедленно докладывает руководителю (командиру взвода, командиру роты, начальнику сборов, дежурному по роте), после чего ими принимаются необходимые меры по оказанию первой помощи, доставка в медицинский пункт, лечебное учреждение.</w:t>
      </w:r>
      <w:r w:rsidRPr="009962B8">
        <w:rPr>
          <w:rFonts w:ascii="Times New Roman" w:eastAsia="Times New Roman" w:hAnsi="Times New Roman" w:cs="Times New Roman"/>
          <w:color w:val="1E2120"/>
          <w:sz w:val="18"/>
          <w:szCs w:val="18"/>
          <w:lang w:eastAsia="ru-RU"/>
        </w:rPr>
        <w:br/>
        <w:t>3.14. Соблюдать правила электробезопасности. Не подходить к электрощитовым установкам, оборванным электропроводам, к открытым люкам коммуникаций. Пользуясь электроприборами, механизмами соблюдать осторожность.</w:t>
      </w:r>
      <w:r w:rsidRPr="009962B8">
        <w:rPr>
          <w:rFonts w:ascii="Times New Roman" w:eastAsia="Times New Roman" w:hAnsi="Times New Roman" w:cs="Times New Roman"/>
          <w:color w:val="1E2120"/>
          <w:sz w:val="18"/>
          <w:szCs w:val="18"/>
          <w:lang w:eastAsia="ru-RU"/>
        </w:rPr>
        <w:br/>
        <w:t>3.15. Разжигание костров в поле (лесу) на всех занятиях и играх производится только с разрешения руководителя занятия (игры).</w:t>
      </w:r>
      <w:r w:rsidRPr="009962B8">
        <w:rPr>
          <w:rFonts w:ascii="Times New Roman" w:eastAsia="Times New Roman" w:hAnsi="Times New Roman" w:cs="Times New Roman"/>
          <w:color w:val="1E2120"/>
          <w:sz w:val="18"/>
          <w:szCs w:val="18"/>
          <w:lang w:eastAsia="ru-RU"/>
        </w:rPr>
        <w:br/>
        <w:t>3.16. Во время рытья и оборудования окопа соблюдать правила безопасного обращения с шанцевым инструментом (все движения лопаты направлять в сторону от себя и окружающих).</w:t>
      </w:r>
      <w:r w:rsidRPr="009962B8">
        <w:rPr>
          <w:rFonts w:ascii="Times New Roman" w:eastAsia="Times New Roman" w:hAnsi="Times New Roman" w:cs="Times New Roman"/>
          <w:color w:val="1E2120"/>
          <w:sz w:val="18"/>
          <w:szCs w:val="18"/>
          <w:lang w:eastAsia="ru-RU"/>
        </w:rPr>
        <w:br/>
        <w:t>3.17. Категорически запрещается покидать территорию сборов (отлучаться куда-либо) без разрешения руководителя учебно-полевых сборов.</w:t>
      </w:r>
      <w:r w:rsidRPr="009962B8">
        <w:rPr>
          <w:rFonts w:ascii="Times New Roman" w:eastAsia="Times New Roman" w:hAnsi="Times New Roman" w:cs="Times New Roman"/>
          <w:color w:val="1E2120"/>
          <w:sz w:val="18"/>
          <w:szCs w:val="18"/>
          <w:lang w:eastAsia="ru-RU"/>
        </w:rPr>
        <w:br/>
        <w:t>3.18. Ученики обязаны строго выполнять требования руководителей, соблюдать правила инструкции, требования техники безопасности.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4.1. При ухудшении самочувствия ученик должен безотлагательно сообщить об этом руководителю сборов.</w:t>
      </w:r>
      <w:r w:rsidRPr="009962B8">
        <w:rPr>
          <w:rFonts w:ascii="Times New Roman" w:eastAsia="Times New Roman" w:hAnsi="Times New Roman" w:cs="Times New Roman"/>
          <w:color w:val="1E2120"/>
          <w:sz w:val="18"/>
          <w:szCs w:val="18"/>
          <w:lang w:eastAsia="ru-RU"/>
        </w:rPr>
        <w:br/>
        <w:t>4.2. При возникновении опасных, экстремальных или чрезвычайных ситуаций (пожара, прорыва системы отопления, водопровода, замыкании электричества, при обнаружении сомнительных предметов и т.п.) следует незамедлительно доложить об этом руководству.</w:t>
      </w:r>
      <w:r w:rsidRPr="009962B8">
        <w:rPr>
          <w:rFonts w:ascii="Times New Roman" w:eastAsia="Times New Roman" w:hAnsi="Times New Roman" w:cs="Times New Roman"/>
          <w:color w:val="1E2120"/>
          <w:sz w:val="18"/>
          <w:szCs w:val="18"/>
          <w:lang w:eastAsia="ru-RU"/>
        </w:rPr>
        <w:br/>
        <w:t>4.3. При получении школьниками травм (повреждений, отравлений, ожогов), безотлагательно оказать первую помощь пострадавшему, поставить в известность руководство, если необходимо направить пострадавшего в близлежащее медицинское учреждение.</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5. Требования охраны труда при окончании учебно-полевых сборов</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5.1. По окончании учебных сборов следует проверить чистоту и исправность применяемого оборудования, снаряжения, другого имущества.</w:t>
      </w:r>
      <w:r w:rsidRPr="009962B8">
        <w:rPr>
          <w:rFonts w:ascii="Times New Roman" w:eastAsia="Times New Roman" w:hAnsi="Times New Roman" w:cs="Times New Roman"/>
          <w:color w:val="1E2120"/>
          <w:sz w:val="18"/>
          <w:szCs w:val="18"/>
          <w:lang w:eastAsia="ru-RU"/>
        </w:rPr>
        <w:br/>
        <w:t>5.2. Материальное обеспечение занятия, имущество сдать руководителю.</w:t>
      </w:r>
      <w:r w:rsidRPr="009962B8">
        <w:rPr>
          <w:rFonts w:ascii="Times New Roman" w:eastAsia="Times New Roman" w:hAnsi="Times New Roman" w:cs="Times New Roman"/>
          <w:color w:val="1E2120"/>
          <w:sz w:val="18"/>
          <w:szCs w:val="18"/>
          <w:lang w:eastAsia="ru-RU"/>
        </w:rPr>
        <w:br/>
        <w:t>5.3. При обнаружении каких-либо недостатков сообщить руководителю учебных сборов и действовать согласно его указаниям.</w:t>
      </w:r>
      <w:r w:rsidRPr="009962B8">
        <w:rPr>
          <w:rFonts w:ascii="Times New Roman" w:eastAsia="Times New Roman" w:hAnsi="Times New Roman" w:cs="Times New Roman"/>
          <w:color w:val="1E2120"/>
          <w:sz w:val="18"/>
          <w:szCs w:val="18"/>
          <w:lang w:eastAsia="ru-RU"/>
        </w:rPr>
        <w:br/>
        <w:t>5.4. Категорически запрещается самовольно, без разрешения руководителя, устранение обнаруженных недостатков используемого имущества (чистить, мыть, ремонтировать, регулировать и т.д.).</w:t>
      </w:r>
      <w:r w:rsidRPr="009962B8">
        <w:rPr>
          <w:rFonts w:ascii="Times New Roman" w:eastAsia="Times New Roman" w:hAnsi="Times New Roman" w:cs="Times New Roman"/>
          <w:color w:val="1E2120"/>
          <w:sz w:val="18"/>
          <w:szCs w:val="18"/>
          <w:lang w:eastAsia="ru-RU"/>
        </w:rPr>
        <w:br/>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 инструкцией ознакомлен (а)</w:t>
      </w:r>
      <w:r w:rsidRPr="009962B8">
        <w:rPr>
          <w:rFonts w:ascii="Times New Roman" w:eastAsia="Times New Roman" w:hAnsi="Times New Roman" w:cs="Times New Roman"/>
          <w:color w:val="1E2120"/>
          <w:sz w:val="18"/>
          <w:szCs w:val="18"/>
          <w:lang w:eastAsia="ru-RU"/>
        </w:rPr>
        <w:br/>
        <w:t>«___»_____20___г. ______________ /_______________________/</w:t>
      </w:r>
    </w:p>
    <w:p w:rsidR="009962B8" w:rsidRPr="009962B8" w:rsidRDefault="009962B8" w:rsidP="009962B8">
      <w:pPr>
        <w:spacing w:after="0" w:line="240" w:lineRule="auto"/>
        <w:jc w:val="center"/>
        <w:textAlignment w:val="baseline"/>
        <w:rPr>
          <w:rFonts w:ascii="inherit" w:eastAsia="Times New Roman" w:hAnsi="inherit" w:cs="Times New Roman"/>
          <w:color w:val="1E2120"/>
          <w:sz w:val="2"/>
          <w:szCs w:val="2"/>
          <w:lang w:eastAsia="ru-RU"/>
        </w:rPr>
      </w:pPr>
      <w:r w:rsidRPr="009962B8">
        <w:rPr>
          <w:rFonts w:ascii="inherit" w:eastAsia="Times New Roman" w:hAnsi="inherit" w:cs="Arial"/>
          <w:color w:val="2D343D"/>
          <w:sz w:val="15"/>
          <w:lang w:eastAsia="ru-RU"/>
        </w:rPr>
        <w:t>0</w:t>
      </w:r>
    </w:p>
    <w:p w:rsidR="009962B8" w:rsidRPr="009962B8" w:rsidRDefault="009962B8" w:rsidP="009962B8">
      <w:pPr>
        <w:spacing w:after="0" w:line="240" w:lineRule="auto"/>
        <w:textAlignment w:val="baseline"/>
        <w:rPr>
          <w:rFonts w:ascii="Arial" w:eastAsia="Times New Roman" w:hAnsi="Arial" w:cs="Arial"/>
          <w:color w:val="1E2120"/>
          <w:sz w:val="14"/>
          <w:szCs w:val="14"/>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962B8" w:rsidRPr="00617A2E" w:rsidTr="009962B8">
        <w:tc>
          <w:tcPr>
            <w:tcW w:w="2866" w:type="dxa"/>
            <w:hideMark/>
          </w:tcPr>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9962B8"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9962B8" w:rsidRPr="00617A2E" w:rsidRDefault="009962B8" w:rsidP="009962B8">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9962B8" w:rsidRPr="00617A2E" w:rsidRDefault="009962B8" w:rsidP="009962B8">
            <w:pPr>
              <w:rPr>
                <w:rFonts w:ascii="Times New Roman" w:eastAsia="Times New Roman" w:hAnsi="Times New Roman"/>
                <w:sz w:val="24"/>
                <w:szCs w:val="24"/>
              </w:rPr>
            </w:pPr>
          </w:p>
        </w:tc>
        <w:tc>
          <w:tcPr>
            <w:tcW w:w="3387" w:type="dxa"/>
          </w:tcPr>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9962B8" w:rsidRPr="00617A2E" w:rsidRDefault="009962B8" w:rsidP="009962B8">
            <w:pPr>
              <w:rPr>
                <w:rFonts w:ascii="Times New Roman" w:eastAsia="Times New Roman" w:hAnsi="Times New Roman"/>
                <w:sz w:val="24"/>
                <w:szCs w:val="24"/>
              </w:rPr>
            </w:pPr>
          </w:p>
        </w:tc>
      </w:tr>
    </w:tbl>
    <w:p w:rsidR="009962B8" w:rsidRPr="009962B8" w:rsidRDefault="009962B8"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962B8">
        <w:rPr>
          <w:rFonts w:ascii="Times New Roman" w:eastAsia="Times New Roman" w:hAnsi="Times New Roman" w:cs="Times New Roman"/>
          <w:b/>
          <w:bCs/>
          <w:color w:val="1E2120"/>
          <w:sz w:val="26"/>
          <w:szCs w:val="26"/>
          <w:lang w:eastAsia="ru-RU"/>
        </w:rPr>
        <w:t>Инструкция</w:t>
      </w:r>
      <w:r w:rsidRPr="009962B8">
        <w:rPr>
          <w:rFonts w:ascii="Times New Roman" w:eastAsia="Times New Roman" w:hAnsi="Times New Roman" w:cs="Times New Roman"/>
          <w:b/>
          <w:bCs/>
          <w:color w:val="1E2120"/>
          <w:sz w:val="26"/>
          <w:szCs w:val="26"/>
          <w:lang w:eastAsia="ru-RU"/>
        </w:rPr>
        <w:br/>
        <w:t>по охране труда для руководителя кружка (студии)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 </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1. Общие требования охраны труда</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 Настоящая </w:t>
      </w:r>
      <w:r w:rsidRPr="009962B8">
        <w:rPr>
          <w:rFonts w:ascii="inherit" w:eastAsia="Times New Roman" w:hAnsi="inherit" w:cs="Times New Roman"/>
          <w:b/>
          <w:bCs/>
          <w:color w:val="1E2120"/>
          <w:sz w:val="18"/>
          <w:lang w:eastAsia="ru-RU"/>
        </w:rPr>
        <w:t>инструкция по охране труда для руководителя кружка (студии)</w:t>
      </w:r>
      <w:r w:rsidRPr="009962B8">
        <w:rPr>
          <w:rFonts w:ascii="Times New Roman" w:eastAsia="Times New Roman" w:hAnsi="Times New Roman" w:cs="Times New Roman"/>
          <w:color w:val="1E2120"/>
          <w:sz w:val="18"/>
          <w:szCs w:val="18"/>
          <w:lang w:eastAsia="ru-RU"/>
        </w:rPr>
        <w:t> разработана с учетом Приказа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Постановлений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раздела Х ТК РФ и иными нормативными правовыми актами по охране труда.</w:t>
      </w:r>
      <w:r w:rsidRPr="009962B8">
        <w:rPr>
          <w:rFonts w:ascii="Times New Roman" w:eastAsia="Times New Roman" w:hAnsi="Times New Roman" w:cs="Times New Roman"/>
          <w:color w:val="1E2120"/>
          <w:sz w:val="18"/>
          <w:szCs w:val="18"/>
          <w:lang w:eastAsia="ru-RU"/>
        </w:rPr>
        <w:br/>
        <w:t>1.2. Данная </w:t>
      </w:r>
      <w:r w:rsidRPr="009962B8">
        <w:rPr>
          <w:rFonts w:ascii="inherit" w:eastAsia="Times New Roman" w:hAnsi="inherit" w:cs="Times New Roman"/>
          <w:i/>
          <w:iCs/>
          <w:color w:val="1E2120"/>
          <w:sz w:val="18"/>
          <w:lang w:eastAsia="ru-RU"/>
        </w:rPr>
        <w:t>инструкция по охране труда для руководителя кружка</w:t>
      </w:r>
      <w:r w:rsidRPr="009962B8">
        <w:rPr>
          <w:rFonts w:ascii="Times New Roman" w:eastAsia="Times New Roman" w:hAnsi="Times New Roman" w:cs="Times New Roman"/>
          <w:color w:val="1E2120"/>
          <w:sz w:val="18"/>
          <w:szCs w:val="18"/>
          <w:lang w:eastAsia="ru-RU"/>
        </w:rPr>
        <w:t> устанавливает требования охраны труда перед началом, во время и по окончании работы сотрудника, выполняющего обязанности руководителя кружка (студии) в школе, требования охраны труда в аварийных ситуациях, определяет безопасные методы и приемы работ на рабочем месте.</w:t>
      </w:r>
      <w:r w:rsidRPr="009962B8">
        <w:rPr>
          <w:rFonts w:ascii="Times New Roman" w:eastAsia="Times New Roman" w:hAnsi="Times New Roman" w:cs="Times New Roman"/>
          <w:color w:val="1E2120"/>
          <w:sz w:val="18"/>
          <w:szCs w:val="18"/>
          <w:lang w:eastAsia="ru-RU"/>
        </w:rPr>
        <w:br/>
        <w:t>1.3. Инструкция по охране труда составлена в целях обеспечения безопасности труда и сохранения жизни и здоровья руководителя кружка (студии) при выполнении им своих трудовых обязанностей и функций в общеобразовательной организации.</w:t>
      </w:r>
      <w:r w:rsidRPr="009962B8">
        <w:rPr>
          <w:rFonts w:ascii="Times New Roman" w:eastAsia="Times New Roman" w:hAnsi="Times New Roman" w:cs="Times New Roman"/>
          <w:color w:val="1E2120"/>
          <w:sz w:val="18"/>
          <w:szCs w:val="18"/>
          <w:lang w:eastAsia="ru-RU"/>
        </w:rPr>
        <w:br/>
        <w:t>1.4. </w:t>
      </w:r>
      <w:ins w:id="366" w:author="Unknown">
        <w:r w:rsidRPr="009962B8">
          <w:rPr>
            <w:rFonts w:ascii="Times New Roman" w:eastAsia="Times New Roman" w:hAnsi="Times New Roman" w:cs="Times New Roman"/>
            <w:color w:val="1E2120"/>
            <w:sz w:val="18"/>
            <w:szCs w:val="18"/>
            <w:u w:val="single"/>
            <w:bdr w:val="none" w:sz="0" w:space="0" w:color="auto" w:frame="1"/>
            <w:lang w:eastAsia="ru-RU"/>
          </w:rPr>
          <w:t>К выполнению обязанностей руководителя кружка в общеобразовательной организации допускаются лица:</w:t>
        </w:r>
      </w:ins>
    </w:p>
    <w:p w:rsidR="009962B8" w:rsidRPr="009962B8" w:rsidRDefault="009962B8" w:rsidP="009962B8">
      <w:pPr>
        <w:numPr>
          <w:ilvl w:val="0"/>
          <w:numId w:val="3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имеющие образование и обучение, соответствующие требованиям к квалификации (профстандарта) по своей должности;</w:t>
      </w:r>
    </w:p>
    <w:p w:rsidR="009962B8" w:rsidRPr="009962B8" w:rsidRDefault="009962B8" w:rsidP="009962B8">
      <w:pPr>
        <w:numPr>
          <w:ilvl w:val="0"/>
          <w:numId w:val="3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1.5. Принимаемый на работу руководитель кружка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9962B8">
        <w:rPr>
          <w:rFonts w:ascii="Times New Roman" w:eastAsia="Times New Roman" w:hAnsi="Times New Roman" w:cs="Times New Roman"/>
          <w:color w:val="1E2120"/>
          <w:sz w:val="18"/>
          <w:szCs w:val="18"/>
          <w:lang w:eastAsia="ru-RU"/>
        </w:rPr>
        <w:br/>
        <w:t>1.6. Руководитель кружка (студии) должен изучить настоящую инструкцию, пройти обучение по охране труда и проверку знания требований охраны труда, обучение методам и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w:t>
      </w:r>
      <w:hyperlink r:id="rId84" w:tgtFrame="_blank" w:history="1">
        <w:r w:rsidRPr="009962B8">
          <w:rPr>
            <w:rFonts w:ascii="Arial" w:eastAsia="Times New Roman" w:hAnsi="Arial" w:cs="Arial"/>
            <w:color w:val="047EB6"/>
            <w:sz w:val="18"/>
            <w:u w:val="single"/>
            <w:lang w:eastAsia="ru-RU"/>
          </w:rPr>
          <w:t>электробезопасности</w:t>
        </w:r>
      </w:hyperlink>
      <w:r w:rsidRPr="009962B8">
        <w:rPr>
          <w:rFonts w:ascii="Times New Roman" w:eastAsia="Times New Roman" w:hAnsi="Times New Roman" w:cs="Times New Roman"/>
          <w:color w:val="1E2120"/>
          <w:sz w:val="18"/>
          <w:szCs w:val="18"/>
          <w:lang w:eastAsia="ru-RU"/>
        </w:rPr>
        <w:t>.</w:t>
      </w:r>
      <w:r w:rsidRPr="009962B8">
        <w:rPr>
          <w:rFonts w:ascii="Times New Roman" w:eastAsia="Times New Roman" w:hAnsi="Times New Roman" w:cs="Times New Roman"/>
          <w:color w:val="1E2120"/>
          <w:sz w:val="18"/>
          <w:szCs w:val="18"/>
          <w:lang w:eastAsia="ru-RU"/>
        </w:rPr>
        <w:br/>
        <w:t>1.7. </w:t>
      </w:r>
      <w:ins w:id="367" w:author="Unknown">
        <w:r w:rsidRPr="009962B8">
          <w:rPr>
            <w:rFonts w:ascii="Times New Roman" w:eastAsia="Times New Roman" w:hAnsi="Times New Roman" w:cs="Times New Roman"/>
            <w:color w:val="1E2120"/>
            <w:sz w:val="18"/>
            <w:szCs w:val="18"/>
            <w:u w:val="single"/>
            <w:bdr w:val="none" w:sz="0" w:space="0" w:color="auto" w:frame="1"/>
            <w:lang w:eastAsia="ru-RU"/>
          </w:rPr>
          <w:t>Руководитель кружка (студии) в целях соблюдения требований охраны труда обязан:</w:t>
        </w:r>
      </w:ins>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охране жизни и здоровья обучающихся;</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правила личной гигиены;</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знать месторасположение аптечки и уметь оказывать первую помощь пострадавшему;</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Правила внутреннего трудового распорядка и Устав общеобразовательной организации;</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установленные режимы труда и отдыха;</w:t>
      </w:r>
    </w:p>
    <w:p w:rsidR="009962B8" w:rsidRPr="009962B8" w:rsidRDefault="009962B8" w:rsidP="009962B8">
      <w:pPr>
        <w:numPr>
          <w:ilvl w:val="0"/>
          <w:numId w:val="3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w:t>
      </w:r>
      <w:hyperlink r:id="rId85" w:tgtFrame="_blank" w:history="1">
        <w:r w:rsidRPr="009962B8">
          <w:rPr>
            <w:rFonts w:ascii="Arial" w:eastAsia="Times New Roman" w:hAnsi="Arial" w:cs="Arial"/>
            <w:color w:val="000000" w:themeColor="text1"/>
            <w:sz w:val="18"/>
            <w:u w:val="single"/>
            <w:lang w:eastAsia="ru-RU"/>
          </w:rPr>
          <w:t>должностную инструкцию руководителя кружка</w:t>
        </w:r>
      </w:hyperlink>
      <w:r w:rsidRPr="009962B8">
        <w:rPr>
          <w:rFonts w:ascii="Times New Roman" w:eastAsia="Times New Roman" w:hAnsi="Times New Roman" w:cs="Times New Roman"/>
          <w:color w:val="000000" w:themeColor="text1"/>
          <w:sz w:val="18"/>
          <w:szCs w:val="18"/>
          <w:lang w:eastAsia="ru-RU"/>
        </w:rPr>
        <w:t>.</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1.8. Опасные и (или) вредные производственные факторы, которые могут воздействовать в процессе работы на руководителя кружка, отсутствуют.</w:t>
      </w:r>
      <w:r w:rsidRPr="009962B8">
        <w:rPr>
          <w:rFonts w:ascii="Times New Roman" w:eastAsia="Times New Roman" w:hAnsi="Times New Roman" w:cs="Times New Roman"/>
          <w:color w:val="1E2120"/>
          <w:sz w:val="18"/>
          <w:szCs w:val="18"/>
          <w:lang w:eastAsia="ru-RU"/>
        </w:rPr>
        <w:br/>
        <w:t>1.9. </w:t>
      </w:r>
      <w:ins w:id="368" w:author="Unknown">
        <w:r w:rsidRPr="009962B8">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при работе руководителем кружка:</w:t>
        </w:r>
      </w:ins>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перенапряжение зрительного и голосового анализаторов;</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зрительное утомление при длительной работе с документами, мелкими предметами;</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повышенное психоэмоциональное напряжение;</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повышенный уровень шума;</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9962B8" w:rsidRPr="009962B8" w:rsidRDefault="009962B8" w:rsidP="009962B8">
      <w:pPr>
        <w:numPr>
          <w:ilvl w:val="0"/>
          <w:numId w:val="3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статические нагрузки при незначительной общей мышечной двигательной нагрузке.</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1.10. В случае травмирования уведомить непосредственного руководителя любым доступным способом в ближайшее время. При неисправности учебного оборудования, мебели, ЭСО и иной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r w:rsidRPr="009962B8">
        <w:rPr>
          <w:rFonts w:ascii="Times New Roman" w:eastAsia="Times New Roman" w:hAnsi="Times New Roman" w:cs="Times New Roman"/>
          <w:color w:val="1E2120"/>
          <w:sz w:val="18"/>
          <w:szCs w:val="18"/>
          <w:lang w:eastAsia="ru-RU"/>
        </w:rPr>
        <w:br/>
        <w:t>1.11. </w:t>
      </w:r>
      <w:ins w:id="369" w:author="Unknown">
        <w:r w:rsidRPr="009962B8">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руководитель кружка должен:</w:t>
        </w:r>
      </w:ins>
    </w:p>
    <w:p w:rsidR="009962B8" w:rsidRPr="009962B8" w:rsidRDefault="009962B8" w:rsidP="009962B8">
      <w:pPr>
        <w:numPr>
          <w:ilvl w:val="0"/>
          <w:numId w:val="3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оставлять верхнюю одежду, обувь в предназначенных для этого местах;</w:t>
      </w:r>
    </w:p>
    <w:p w:rsidR="009962B8" w:rsidRPr="009962B8" w:rsidRDefault="009962B8" w:rsidP="009962B8">
      <w:pPr>
        <w:numPr>
          <w:ilvl w:val="0"/>
          <w:numId w:val="3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9962B8" w:rsidRPr="009962B8" w:rsidRDefault="009962B8" w:rsidP="009962B8">
      <w:pPr>
        <w:numPr>
          <w:ilvl w:val="0"/>
          <w:numId w:val="3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допускать приема пищи в учебном кабинете;</w:t>
      </w:r>
    </w:p>
    <w:p w:rsidR="009962B8" w:rsidRPr="009962B8" w:rsidRDefault="009962B8" w:rsidP="009962B8">
      <w:pPr>
        <w:numPr>
          <w:ilvl w:val="0"/>
          <w:numId w:val="3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осуществлять проветривание учебного кабинета;</w:t>
      </w:r>
    </w:p>
    <w:p w:rsidR="009962B8" w:rsidRPr="009962B8" w:rsidRDefault="009962B8" w:rsidP="009962B8">
      <w:pPr>
        <w:numPr>
          <w:ilvl w:val="0"/>
          <w:numId w:val="3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9962B8">
        <w:rPr>
          <w:rFonts w:ascii="Times New Roman" w:eastAsia="Times New Roman" w:hAnsi="Times New Roman" w:cs="Times New Roman"/>
          <w:color w:val="1E2120"/>
          <w:sz w:val="18"/>
          <w:szCs w:val="18"/>
          <w:lang w:eastAsia="ru-RU"/>
        </w:rPr>
        <w:br/>
        <w:t>1.13. Руководитель кружка (студии),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2. Требования охраны труда перед началом работы</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2.1. Руководитель кружка (студии)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9962B8">
        <w:rPr>
          <w:rFonts w:ascii="Times New Roman" w:eastAsia="Times New Roman" w:hAnsi="Times New Roman" w:cs="Times New Roman"/>
          <w:color w:val="1E2120"/>
          <w:sz w:val="18"/>
          <w:szCs w:val="18"/>
          <w:lang w:eastAsia="ru-RU"/>
        </w:rPr>
        <w:br/>
        <w:t>2.2. Визуально оценить состояние выключателей, включить полностью освещение в кабинете для проведения кружковой работы и убедиться в исправности электрооборудования:</w:t>
      </w:r>
    </w:p>
    <w:p w:rsidR="009962B8" w:rsidRPr="009962B8" w:rsidRDefault="009962B8" w:rsidP="009962B8">
      <w:pPr>
        <w:numPr>
          <w:ilvl w:val="0"/>
          <w:numId w:val="3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962B8" w:rsidRPr="009962B8" w:rsidRDefault="009962B8" w:rsidP="009962B8">
      <w:pPr>
        <w:numPr>
          <w:ilvl w:val="0"/>
          <w:numId w:val="3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уровень искусственной освещенности в кабинете для занятий кружка должен составлять не менее 300 люкс;</w:t>
      </w:r>
    </w:p>
    <w:p w:rsidR="009962B8" w:rsidRPr="009962B8" w:rsidRDefault="009962B8" w:rsidP="009962B8">
      <w:pPr>
        <w:numPr>
          <w:ilvl w:val="0"/>
          <w:numId w:val="3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2.3. Проверить окна на наличие трещин и иное нарушение целостности стекол.</w:t>
      </w:r>
      <w:r w:rsidRPr="009962B8">
        <w:rPr>
          <w:rFonts w:ascii="Times New Roman" w:eastAsia="Times New Roman" w:hAnsi="Times New Roman" w:cs="Times New Roman"/>
          <w:color w:val="1E2120"/>
          <w:sz w:val="18"/>
          <w:szCs w:val="18"/>
          <w:lang w:eastAsia="ru-RU"/>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9962B8">
        <w:rPr>
          <w:rFonts w:ascii="Times New Roman" w:eastAsia="Times New Roman" w:hAnsi="Times New Roman" w:cs="Times New Roman"/>
          <w:color w:val="1E2120"/>
          <w:sz w:val="18"/>
          <w:szCs w:val="18"/>
          <w:lang w:eastAsia="ru-RU"/>
        </w:rPr>
        <w:br/>
        <w:t>2.5. Убедиться в свободности выхода из кабинета для проведения кружковой работы, проходов и соответственно в правильной расстановке мебели в помещении.</w:t>
      </w:r>
      <w:r w:rsidRPr="009962B8">
        <w:rPr>
          <w:rFonts w:ascii="Times New Roman" w:eastAsia="Times New Roman" w:hAnsi="Times New Roman" w:cs="Times New Roman"/>
          <w:color w:val="1E2120"/>
          <w:sz w:val="18"/>
          <w:szCs w:val="18"/>
          <w:lang w:eastAsia="ru-RU"/>
        </w:rPr>
        <w:br/>
        <w:t>2.6. Убедиться в безопасности рабочего места, проверить на устойчивость и исправность мебель в кабинете для занятий кружка, убедиться в устойчивости находящихся в сгруппированном виде методических, учебных и иных материалов для работы, принадлежностей.</w:t>
      </w:r>
      <w:r w:rsidRPr="009962B8">
        <w:rPr>
          <w:rFonts w:ascii="Times New Roman" w:eastAsia="Times New Roman" w:hAnsi="Times New Roman" w:cs="Times New Roman"/>
          <w:color w:val="1E2120"/>
          <w:sz w:val="18"/>
          <w:szCs w:val="18"/>
          <w:lang w:eastAsia="ru-RU"/>
        </w:rPr>
        <w:br/>
        <w:t>2.7. Провести осмотр санитарного состояния кабинета для проведения кружковой работы. Подготовить для работы требуемый учебный материал и оборудование, электронные средства обучения, иные материалы для занятий с детьми.</w:t>
      </w:r>
      <w:r w:rsidRPr="009962B8">
        <w:rPr>
          <w:rFonts w:ascii="Times New Roman" w:eastAsia="Times New Roman" w:hAnsi="Times New Roman" w:cs="Times New Roman"/>
          <w:color w:val="1E2120"/>
          <w:sz w:val="18"/>
          <w:szCs w:val="18"/>
          <w:lang w:eastAsia="ru-RU"/>
        </w:rPr>
        <w:br/>
        <w:t>2.8. Проконтролировать наличие и исправное состояние наглядных и учебных пособий.</w:t>
      </w:r>
      <w:r w:rsidRPr="009962B8">
        <w:rPr>
          <w:rFonts w:ascii="Times New Roman" w:eastAsia="Times New Roman" w:hAnsi="Times New Roman" w:cs="Times New Roman"/>
          <w:color w:val="1E2120"/>
          <w:sz w:val="18"/>
          <w:szCs w:val="18"/>
          <w:lang w:eastAsia="ru-RU"/>
        </w:rPr>
        <w:br/>
        <w:t>2.9. Произвести сквозное проветривание помещения, открыв окна или форточки и двери. Окна в открытом положении зафиксировать ограничителями.</w:t>
      </w:r>
      <w:r w:rsidRPr="009962B8">
        <w:rPr>
          <w:rFonts w:ascii="Times New Roman" w:eastAsia="Times New Roman" w:hAnsi="Times New Roman" w:cs="Times New Roman"/>
          <w:color w:val="1E2120"/>
          <w:sz w:val="18"/>
          <w:szCs w:val="18"/>
          <w:lang w:eastAsia="ru-RU"/>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9962B8">
        <w:rPr>
          <w:rFonts w:ascii="Times New Roman" w:eastAsia="Times New Roman" w:hAnsi="Times New Roman" w:cs="Times New Roman"/>
          <w:color w:val="1E2120"/>
          <w:sz w:val="18"/>
          <w:szCs w:val="18"/>
          <w:lang w:eastAsia="ru-RU"/>
        </w:rPr>
        <w:br/>
        <w:t>2.11. Провести проверку работоспособности персонального компьютера, удостовериться в исправности ЭСО, оргтехники, мультимедийного проектора.</w:t>
      </w:r>
      <w:r w:rsidRPr="009962B8">
        <w:rPr>
          <w:rFonts w:ascii="Times New Roman" w:eastAsia="Times New Roman" w:hAnsi="Times New Roman" w:cs="Times New Roman"/>
          <w:color w:val="1E2120"/>
          <w:sz w:val="18"/>
          <w:szCs w:val="18"/>
          <w:lang w:eastAsia="ru-RU"/>
        </w:rPr>
        <w:br/>
        <w:t>2.12. Приступать к работе разрешается после выполнения подготовительных мероприятий и устранения всех недостатков и неисправностей.</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3. Требования охраны труда во время работы</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 Во время работы необходимо соблюдать порядок в учебном кабинете, где проводятся занятия кружка (студии), не загромождать свое рабочее место и места обучающихся, а также выход из кабинета и подходы к первичным средствам пожаротушения.</w:t>
      </w:r>
      <w:r w:rsidRPr="009962B8">
        <w:rPr>
          <w:rFonts w:ascii="Times New Roman" w:eastAsia="Times New Roman" w:hAnsi="Times New Roman" w:cs="Times New Roman"/>
          <w:color w:val="1E2120"/>
          <w:sz w:val="18"/>
          <w:szCs w:val="18"/>
          <w:lang w:eastAsia="ru-RU"/>
        </w:rPr>
        <w:br/>
        <w:t>3.2. В целях обеспечения необходимой естественной освещенности учебного кабинета для проведения кружковой работы не ставить на подоконники цветы, не располагать учебную и методическую литературу, поделки, инструменты, иные предметы.</w:t>
      </w:r>
      <w:r w:rsidRPr="009962B8">
        <w:rPr>
          <w:rFonts w:ascii="Times New Roman" w:eastAsia="Times New Roman" w:hAnsi="Times New Roman" w:cs="Times New Roman"/>
          <w:color w:val="1E2120"/>
          <w:sz w:val="18"/>
          <w:szCs w:val="18"/>
          <w:lang w:eastAsia="ru-RU"/>
        </w:rPr>
        <w:br/>
        <w:t>3.3. При работе в кабинете для проведения кружковой работы соблюдать инструкцию по охране труда в учебном кабинете.</w:t>
      </w:r>
      <w:r w:rsidRPr="009962B8">
        <w:rPr>
          <w:rFonts w:ascii="Times New Roman" w:eastAsia="Times New Roman" w:hAnsi="Times New Roman" w:cs="Times New Roman"/>
          <w:color w:val="1E2120"/>
          <w:sz w:val="18"/>
          <w:szCs w:val="18"/>
          <w:lang w:eastAsia="ru-RU"/>
        </w:rPr>
        <w:br/>
        <w:t>3.4. Проводить инструктажи по безопасности труда, поддерживать дисциплину и порядок во время занятий, требования настоящей инструкции по охране труда, не разрешать ученикам самовольно уходить из кабинета без разрешения руководителя кружка, не оставлять обучающихся одних без контроля.</w:t>
      </w:r>
      <w:r w:rsidRPr="009962B8">
        <w:rPr>
          <w:rFonts w:ascii="Times New Roman" w:eastAsia="Times New Roman" w:hAnsi="Times New Roman" w:cs="Times New Roman"/>
          <w:color w:val="1E2120"/>
          <w:sz w:val="18"/>
          <w:szCs w:val="18"/>
          <w:lang w:eastAsia="ru-RU"/>
        </w:rPr>
        <w:br/>
        <w:t>3.5.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9962B8">
        <w:rPr>
          <w:rFonts w:ascii="Times New Roman" w:eastAsia="Times New Roman" w:hAnsi="Times New Roman" w:cs="Times New Roman"/>
          <w:color w:val="1E2120"/>
          <w:sz w:val="18"/>
          <w:szCs w:val="18"/>
          <w:lang w:eastAsia="ru-RU"/>
        </w:rPr>
        <w:br/>
        <w:t>3.6. Наглядные и учебные пособия, инструменты, принадлежности применять только в исправном состоянии, соблюдая правила безопасности и утверждённые методики.</w:t>
      </w:r>
      <w:r w:rsidRPr="009962B8">
        <w:rPr>
          <w:rFonts w:ascii="Times New Roman" w:eastAsia="Times New Roman" w:hAnsi="Times New Roman" w:cs="Times New Roman"/>
          <w:color w:val="1E2120"/>
          <w:sz w:val="18"/>
          <w:szCs w:val="18"/>
          <w:lang w:eastAsia="ru-RU"/>
        </w:rPr>
        <w:br/>
        <w:t>3.7. Все используемые в кабинете для проведения кружковой работы демонстрационные электрические приборы должны быть исправны и иметь заземление / зануление.</w:t>
      </w:r>
      <w:r w:rsidRPr="009962B8">
        <w:rPr>
          <w:rFonts w:ascii="Times New Roman" w:eastAsia="Times New Roman" w:hAnsi="Times New Roman" w:cs="Times New Roman"/>
          <w:color w:val="1E2120"/>
          <w:sz w:val="18"/>
          <w:szCs w:val="18"/>
          <w:lang w:eastAsia="ru-RU"/>
        </w:rPr>
        <w:br/>
        <w:t>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9962B8">
        <w:rPr>
          <w:rFonts w:ascii="Times New Roman" w:eastAsia="Times New Roman" w:hAnsi="Times New Roman" w:cs="Times New Roman"/>
          <w:color w:val="1E2120"/>
          <w:sz w:val="18"/>
          <w:szCs w:val="18"/>
          <w:lang w:eastAsia="ru-RU"/>
        </w:rPr>
        <w:br/>
        <w:t>3.9. При использовании ЭСО выполнять мероприятия, предотвращающие неравномерность освещения и появление бликов на экране. Выключать или переводе в режим ожидания интерактивную доску и другие ЭСО, когда их использование приостановлено или завершено.</w:t>
      </w:r>
      <w:r w:rsidRPr="009962B8">
        <w:rPr>
          <w:rFonts w:ascii="Times New Roman" w:eastAsia="Times New Roman" w:hAnsi="Times New Roman" w:cs="Times New Roman"/>
          <w:color w:val="1E2120"/>
          <w:sz w:val="18"/>
          <w:szCs w:val="18"/>
          <w:lang w:eastAsia="ru-RU"/>
        </w:rPr>
        <w:br/>
        <w:t>3.10.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9962B8">
        <w:rPr>
          <w:rFonts w:ascii="Times New Roman" w:eastAsia="Times New Roman" w:hAnsi="Times New Roman" w:cs="Times New Roman"/>
          <w:color w:val="1E2120"/>
          <w:sz w:val="18"/>
          <w:szCs w:val="18"/>
          <w:lang w:eastAsia="ru-RU"/>
        </w:rPr>
        <w:br/>
        <w:t>3.11. Не использовать в помещении кабинета для проведения кружковой работы переносные отопительные приборы с инфракрасным излучением, а также кипятильники, плитки, электрочайники, не сертифицированные удлинители.</w:t>
      </w:r>
      <w:r w:rsidRPr="009962B8">
        <w:rPr>
          <w:rFonts w:ascii="Times New Roman" w:eastAsia="Times New Roman" w:hAnsi="Times New Roman" w:cs="Times New Roman"/>
          <w:color w:val="1E2120"/>
          <w:sz w:val="18"/>
          <w:szCs w:val="18"/>
          <w:lang w:eastAsia="ru-RU"/>
        </w:rPr>
        <w:br/>
        <w:t>3.12. Во избежание падения из окна, а также ранения стеклом, не вставать на подоконник.</w:t>
      </w:r>
      <w:r w:rsidRPr="009962B8">
        <w:rPr>
          <w:rFonts w:ascii="Times New Roman" w:eastAsia="Times New Roman" w:hAnsi="Times New Roman" w:cs="Times New Roman"/>
          <w:color w:val="1E2120"/>
          <w:sz w:val="18"/>
          <w:szCs w:val="18"/>
          <w:lang w:eastAsia="ru-RU"/>
        </w:rPr>
        <w:br/>
        <w:t>3.13. </w:t>
      </w:r>
      <w:ins w:id="370" w:author="Unknown">
        <w:r w:rsidRPr="009962B8">
          <w:rPr>
            <w:rFonts w:ascii="Times New Roman" w:eastAsia="Times New Roman" w:hAnsi="Times New Roman" w:cs="Times New Roman"/>
            <w:color w:val="1E2120"/>
            <w:sz w:val="18"/>
            <w:szCs w:val="18"/>
            <w:u w:val="single"/>
            <w:bdr w:val="none" w:sz="0" w:space="0" w:color="auto" w:frame="1"/>
            <w:lang w:eastAsia="ru-RU"/>
          </w:rPr>
          <w:t>Руководителю кружка необходимо придерживаться правил передвижения в помещениях и на территории школы:</w:t>
        </w:r>
      </w:ins>
    </w:p>
    <w:p w:rsidR="009962B8" w:rsidRPr="009962B8" w:rsidRDefault="009962B8" w:rsidP="009962B8">
      <w:pPr>
        <w:numPr>
          <w:ilvl w:val="0"/>
          <w:numId w:val="3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во время ходьбы быть внимательным и контролировать изменение окружающей обстановки;</w:t>
      </w:r>
    </w:p>
    <w:p w:rsidR="009962B8" w:rsidRPr="009962B8" w:rsidRDefault="009962B8" w:rsidP="009962B8">
      <w:pPr>
        <w:numPr>
          <w:ilvl w:val="0"/>
          <w:numId w:val="3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ходить по коридорам и лестничным маршам, придерживаясь правой стороны;</w:t>
      </w:r>
    </w:p>
    <w:p w:rsidR="009962B8" w:rsidRPr="009962B8" w:rsidRDefault="009962B8" w:rsidP="009962B8">
      <w:pPr>
        <w:numPr>
          <w:ilvl w:val="0"/>
          <w:numId w:val="3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9962B8" w:rsidRPr="009962B8" w:rsidRDefault="009962B8" w:rsidP="009962B8">
      <w:pPr>
        <w:numPr>
          <w:ilvl w:val="0"/>
          <w:numId w:val="3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проходить ближе 1,5 метра от стен здания общеобразовательной организации.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3.14. </w:t>
      </w:r>
      <w:ins w:id="371" w:author="Unknown">
        <w:r w:rsidRPr="009962B8">
          <w:rPr>
            <w:rFonts w:ascii="Times New Roman" w:eastAsia="Times New Roman" w:hAnsi="Times New Roman" w:cs="Times New Roman"/>
            <w:color w:val="1E2120"/>
            <w:sz w:val="18"/>
            <w:szCs w:val="18"/>
            <w:u w:val="single"/>
            <w:bdr w:val="none" w:sz="0" w:space="0" w:color="auto" w:frame="1"/>
            <w:lang w:eastAsia="ru-RU"/>
          </w:rPr>
          <w:t>При использовании ЭСО и оргтехники руководителю кружка запрещается:</w:t>
        </w:r>
      </w:ins>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включать в электросеть и отключать от неё приборы, подключать комплектующие составляющие приборов мокрыми и влажными руками;</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разбирать включенные в электросеть приборы;</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прикасаться к оголенным или с поврежденной изоляцией проводам;</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сгибать и защемлять кабели питания;</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допускать обучающихся к переноске и самостоятельному включению ЭСО;</w:t>
      </w:r>
    </w:p>
    <w:p w:rsidR="009962B8" w:rsidRPr="009962B8" w:rsidRDefault="009962B8" w:rsidP="009962B8">
      <w:pPr>
        <w:numPr>
          <w:ilvl w:val="0"/>
          <w:numId w:val="3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оставлять без присмотра включенные электроприборы.</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3.15. Соблюдать во время работы настоящую инструкцию по охране труда для руководителя кружка, иные инструкции по охране труда при выполнении работ и работе с оборудованием и инструментами, установленный режим рабочего времени и времени отдыха.</w:t>
      </w:r>
      <w:r w:rsidRPr="009962B8">
        <w:rPr>
          <w:rFonts w:ascii="Times New Roman" w:eastAsia="Times New Roman" w:hAnsi="Times New Roman" w:cs="Times New Roman"/>
          <w:color w:val="1E2120"/>
          <w:sz w:val="18"/>
          <w:szCs w:val="18"/>
          <w:lang w:eastAsia="ru-RU"/>
        </w:rPr>
        <w:br/>
        <w:t>3.16. При длительной работе с документами,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4.1. </w:t>
      </w:r>
      <w:ins w:id="372" w:author="Unknown">
        <w:r w:rsidRPr="009962B8">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причины их вызывающие:</w:t>
        </w:r>
      </w:ins>
    </w:p>
    <w:p w:rsidR="009962B8" w:rsidRPr="009962B8" w:rsidRDefault="009962B8" w:rsidP="009962B8">
      <w:pPr>
        <w:numPr>
          <w:ilvl w:val="0"/>
          <w:numId w:val="3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ЭСО и иной оргтехники и электроприборов, шнуров питания;</w:t>
      </w:r>
    </w:p>
    <w:p w:rsidR="009962B8" w:rsidRPr="009962B8" w:rsidRDefault="009962B8" w:rsidP="009962B8">
      <w:pPr>
        <w:numPr>
          <w:ilvl w:val="0"/>
          <w:numId w:val="3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неисправность ЭСО и иной оргтехники и электроприборов;</w:t>
      </w:r>
    </w:p>
    <w:p w:rsidR="009962B8" w:rsidRPr="009962B8" w:rsidRDefault="009962B8" w:rsidP="009962B8">
      <w:pPr>
        <w:numPr>
          <w:ilvl w:val="0"/>
          <w:numId w:val="3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9962B8" w:rsidRPr="009962B8" w:rsidRDefault="009962B8" w:rsidP="009962B8">
      <w:pPr>
        <w:numPr>
          <w:ilvl w:val="0"/>
          <w:numId w:val="3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террористический акт или угроза его совершения.</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4.2. </w:t>
      </w:r>
      <w:ins w:id="373" w:author="Unknown">
        <w:r w:rsidRPr="009962B8">
          <w:rPr>
            <w:rFonts w:ascii="Times New Roman" w:eastAsia="Times New Roman" w:hAnsi="Times New Roman" w:cs="Times New Roman"/>
            <w:color w:val="1E2120"/>
            <w:sz w:val="18"/>
            <w:szCs w:val="18"/>
            <w:u w:val="single"/>
            <w:bdr w:val="none" w:sz="0" w:space="0" w:color="auto" w:frame="1"/>
            <w:lang w:eastAsia="ru-RU"/>
          </w:rPr>
          <w:t>Руководитель кружка (студии) обязан немедленно известить непосредственного руководителя или директора школы:</w:t>
        </w:r>
      </w:ins>
    </w:p>
    <w:p w:rsidR="009962B8" w:rsidRPr="009962B8" w:rsidRDefault="009962B8" w:rsidP="009962B8">
      <w:pPr>
        <w:numPr>
          <w:ilvl w:val="0"/>
          <w:numId w:val="3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 любой ситуации, угрожающей жизни и здоровью обучающихся и работников общеобразовательной организации;</w:t>
      </w:r>
    </w:p>
    <w:p w:rsidR="009962B8" w:rsidRPr="009962B8" w:rsidRDefault="009962B8" w:rsidP="009962B8">
      <w:pPr>
        <w:numPr>
          <w:ilvl w:val="0"/>
          <w:numId w:val="3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 факте возникновения групповых инфекционных и неинфекционных заболеваний;</w:t>
      </w:r>
    </w:p>
    <w:p w:rsidR="009962B8" w:rsidRPr="009962B8" w:rsidRDefault="009962B8" w:rsidP="009962B8">
      <w:pPr>
        <w:numPr>
          <w:ilvl w:val="0"/>
          <w:numId w:val="3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 каждом несчастном случае, произошедшем в школе;</w:t>
      </w:r>
    </w:p>
    <w:p w:rsidR="009962B8" w:rsidRPr="009962B8" w:rsidRDefault="009962B8" w:rsidP="009962B8">
      <w:pPr>
        <w:numPr>
          <w:ilvl w:val="0"/>
          <w:numId w:val="3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об ухудшении состояния своего здоровья, в том числе о проявлении признаков острого профессионального заболевания (отравления).</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4.3. В случае получения травмы руководитель кружка (студии)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9962B8">
        <w:rPr>
          <w:rFonts w:ascii="Times New Roman" w:eastAsia="Times New Roman" w:hAnsi="Times New Roman" w:cs="Times New Roman"/>
          <w:color w:val="1E2120"/>
          <w:sz w:val="18"/>
          <w:szCs w:val="18"/>
          <w:lang w:eastAsia="ru-RU"/>
        </w:rPr>
        <w:br/>
        <w:t>4.4. В случае появления задымления или возгорания в учебном кабинете, руководитель кружка обязан немедленно прекратить работу, вывести обучающихся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9962B8">
        <w:rPr>
          <w:rFonts w:ascii="Times New Roman" w:eastAsia="Times New Roman" w:hAnsi="Times New Roman" w:cs="Times New Roman"/>
          <w:color w:val="1E2120"/>
          <w:sz w:val="18"/>
          <w:szCs w:val="18"/>
          <w:lang w:eastAsia="ru-RU"/>
        </w:rPr>
        <w:br/>
        <w:t>4.5. При аварии (прорыве) в системе отопления, водоснабжения и канализации в кабинете для проведения кружковой работы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r w:rsidRPr="009962B8">
        <w:rPr>
          <w:rFonts w:ascii="Times New Roman" w:eastAsia="Times New Roman" w:hAnsi="Times New Roman" w:cs="Times New Roman"/>
          <w:color w:val="1E2120"/>
          <w:sz w:val="18"/>
          <w:szCs w:val="18"/>
          <w:lang w:eastAsia="ru-RU"/>
        </w:rPr>
        <w:br/>
        <w:t>4.6. При возникновении неисправности в оргтехнике, ЭСО или ином электроприборе необходимо прекратить с ним работу и обесточить,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r w:rsidRPr="009962B8">
        <w:rPr>
          <w:rFonts w:ascii="Times New Roman" w:eastAsia="Times New Roman" w:hAnsi="Times New Roman" w:cs="Times New Roman"/>
          <w:color w:val="1E2120"/>
          <w:sz w:val="18"/>
          <w:szCs w:val="18"/>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5. Требования охраны труда по окончании работы</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5.1. Внимательно осмотреть учебный кабинет для проведения кружковой работы. Убрать учебные и наглядные пособия, методические пособия и раздаточный материал, которые использовались на занятиях, в места хранения.</w:t>
      </w:r>
      <w:r w:rsidRPr="009962B8">
        <w:rPr>
          <w:rFonts w:ascii="Times New Roman" w:eastAsia="Times New Roman" w:hAnsi="Times New Roman" w:cs="Times New Roman"/>
          <w:color w:val="1E2120"/>
          <w:sz w:val="18"/>
          <w:szCs w:val="18"/>
          <w:lang w:eastAsia="ru-RU"/>
        </w:rPr>
        <w:br/>
        <w:t>5.2. Отключить ЭСО и оргтехнику, другие имеющиеся электроприборы от электросети.</w:t>
      </w:r>
      <w:r w:rsidRPr="009962B8">
        <w:rPr>
          <w:rFonts w:ascii="Times New Roman" w:eastAsia="Times New Roman" w:hAnsi="Times New Roman" w:cs="Times New Roman"/>
          <w:color w:val="1E2120"/>
          <w:sz w:val="18"/>
          <w:szCs w:val="18"/>
          <w:lang w:eastAsia="ru-RU"/>
        </w:rPr>
        <w:br/>
        <w:t>5.3. Проветрить помещение кабинета для проведения кружковой работы.</w:t>
      </w:r>
      <w:r w:rsidRPr="009962B8">
        <w:rPr>
          <w:rFonts w:ascii="Times New Roman" w:eastAsia="Times New Roman" w:hAnsi="Times New Roman" w:cs="Times New Roman"/>
          <w:color w:val="1E2120"/>
          <w:sz w:val="18"/>
          <w:szCs w:val="18"/>
          <w:lang w:eastAsia="ru-RU"/>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9962B8">
        <w:rPr>
          <w:rFonts w:ascii="Times New Roman" w:eastAsia="Times New Roman" w:hAnsi="Times New Roman" w:cs="Times New Roman"/>
          <w:color w:val="1E2120"/>
          <w:sz w:val="18"/>
          <w:szCs w:val="18"/>
          <w:lang w:eastAsia="ru-RU"/>
        </w:rPr>
        <w:br/>
        <w:t>5.5. Проконтролировать проведение влажной уборки, а также вынос мусора из помещения кабинета для проведения кружковой работы.</w:t>
      </w:r>
      <w:r w:rsidRPr="009962B8">
        <w:rPr>
          <w:rFonts w:ascii="Times New Roman" w:eastAsia="Times New Roman" w:hAnsi="Times New Roman" w:cs="Times New Roman"/>
          <w:color w:val="1E2120"/>
          <w:sz w:val="18"/>
          <w:szCs w:val="18"/>
          <w:lang w:eastAsia="ru-RU"/>
        </w:rPr>
        <w:br/>
        <w:t>5.6. Закрыть окна, вымыть руки, перекрыть воду и выключить свет.</w:t>
      </w:r>
      <w:r w:rsidRPr="009962B8">
        <w:rPr>
          <w:rFonts w:ascii="Times New Roman" w:eastAsia="Times New Roman" w:hAnsi="Times New Roman" w:cs="Times New Roman"/>
          <w:color w:val="1E2120"/>
          <w:sz w:val="18"/>
          <w:szCs w:val="18"/>
          <w:lang w:eastAsia="ru-RU"/>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9962B8">
        <w:rPr>
          <w:rFonts w:ascii="Times New Roman" w:eastAsia="Times New Roman" w:hAnsi="Times New Roman" w:cs="Times New Roman"/>
          <w:color w:val="1E2120"/>
          <w:sz w:val="18"/>
          <w:szCs w:val="18"/>
          <w:lang w:eastAsia="ru-RU"/>
        </w:rPr>
        <w:br/>
        <w:t>5.8. При отсутствии недостатков закрыть кабинет для проведения кружковой работы на ключ.</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inherit" w:eastAsia="Times New Roman" w:hAnsi="inherit" w:cs="Times New Roman"/>
          <w:i/>
          <w:iCs/>
          <w:color w:val="1E2120"/>
          <w:sz w:val="18"/>
          <w:lang w:eastAsia="ru-RU"/>
        </w:rPr>
        <w:t>С инструкцией ознакомлен (а)</w:t>
      </w:r>
      <w:r w:rsidRPr="009962B8">
        <w:rPr>
          <w:rFonts w:ascii="inherit" w:eastAsia="Times New Roman" w:hAnsi="inherit" w:cs="Times New Roman"/>
          <w:i/>
          <w:iCs/>
          <w:color w:val="1E2120"/>
          <w:sz w:val="18"/>
          <w:szCs w:val="18"/>
          <w:bdr w:val="none" w:sz="0" w:space="0" w:color="auto" w:frame="1"/>
          <w:lang w:eastAsia="ru-RU"/>
        </w:rPr>
        <w:br/>
      </w:r>
      <w:r w:rsidRPr="009962B8">
        <w:rPr>
          <w:rFonts w:ascii="inherit" w:eastAsia="Times New Roman" w:hAnsi="inherit" w:cs="Times New Roman"/>
          <w:i/>
          <w:iCs/>
          <w:color w:val="1E2120"/>
          <w:sz w:val="18"/>
          <w:lang w:eastAsia="ru-RU"/>
        </w:rPr>
        <w:t>«___»___________202__г. ___________ /______________________/</w:t>
      </w:r>
    </w:p>
    <w:p w:rsidR="009962B8" w:rsidRPr="009962B8" w:rsidRDefault="009962B8" w:rsidP="009962B8">
      <w:pPr>
        <w:spacing w:after="0" w:line="240" w:lineRule="auto"/>
        <w:jc w:val="center"/>
        <w:textAlignment w:val="baseline"/>
        <w:rPr>
          <w:rFonts w:ascii="inherit" w:eastAsia="Times New Roman" w:hAnsi="inherit" w:cs="Times New Roman"/>
          <w:color w:val="1E2120"/>
          <w:sz w:val="2"/>
          <w:szCs w:val="2"/>
          <w:lang w:eastAsia="ru-RU"/>
        </w:rPr>
      </w:pPr>
      <w:r w:rsidRPr="009962B8">
        <w:rPr>
          <w:rFonts w:ascii="inherit" w:eastAsia="Times New Roman" w:hAnsi="inherit" w:cs="Arial"/>
          <w:color w:val="2D343D"/>
          <w:sz w:val="15"/>
          <w:lang w:eastAsia="ru-RU"/>
        </w:rPr>
        <w:t>0</w:t>
      </w:r>
    </w:p>
    <w:p w:rsidR="009962B8" w:rsidRPr="009962B8" w:rsidRDefault="009962B8" w:rsidP="009962B8">
      <w:pPr>
        <w:spacing w:after="0" w:line="240" w:lineRule="auto"/>
        <w:textAlignment w:val="baseline"/>
        <w:rPr>
          <w:rFonts w:ascii="Arial" w:eastAsia="Times New Roman" w:hAnsi="Arial" w:cs="Arial"/>
          <w:color w:val="1E2120"/>
          <w:sz w:val="14"/>
          <w:szCs w:val="14"/>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51049F" w:rsidRPr="00617A2E" w:rsidTr="002C52EB">
        <w:tc>
          <w:tcPr>
            <w:tcW w:w="2866" w:type="dxa"/>
            <w:hideMark/>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51049F"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51049F" w:rsidRPr="00617A2E" w:rsidRDefault="0051049F" w:rsidP="002C52EB">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Pr>
                <w:rFonts w:ascii="Times New Roman" w:eastAsia="Times New Roman" w:hAnsi="Times New Roman"/>
                <w:sz w:val="24"/>
                <w:szCs w:val="24"/>
              </w:rPr>
              <w:t>1</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09.01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51049F" w:rsidRPr="00617A2E" w:rsidRDefault="0051049F" w:rsidP="002C52EB">
            <w:pPr>
              <w:rPr>
                <w:rFonts w:ascii="Times New Roman" w:eastAsia="Times New Roman" w:hAnsi="Times New Roman"/>
                <w:sz w:val="24"/>
                <w:szCs w:val="24"/>
              </w:rPr>
            </w:pPr>
          </w:p>
        </w:tc>
        <w:tc>
          <w:tcPr>
            <w:tcW w:w="3387" w:type="dxa"/>
          </w:tcPr>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приказ №</w:t>
            </w:r>
            <w:r>
              <w:rPr>
                <w:rFonts w:ascii="Times New Roman" w:eastAsia="Times New Roman" w:hAnsi="Times New Roman"/>
                <w:sz w:val="24"/>
                <w:szCs w:val="24"/>
              </w:rPr>
              <w:t>2</w:t>
            </w:r>
          </w:p>
          <w:p w:rsidR="0051049F" w:rsidRPr="00617A2E" w:rsidRDefault="0051049F" w:rsidP="002C52EB">
            <w:pPr>
              <w:rPr>
                <w:rFonts w:ascii="Times New Roman" w:eastAsia="Times New Roman" w:hAnsi="Times New Roman"/>
                <w:sz w:val="24"/>
                <w:szCs w:val="24"/>
              </w:rPr>
            </w:pPr>
            <w:r w:rsidRPr="00617A2E">
              <w:rPr>
                <w:rFonts w:ascii="Times New Roman" w:eastAsia="Times New Roman" w:hAnsi="Times New Roman"/>
                <w:sz w:val="24"/>
                <w:szCs w:val="24"/>
              </w:rPr>
              <w:t>от «</w:t>
            </w:r>
            <w:r>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Pr>
                <w:rFonts w:ascii="Times New Roman" w:eastAsia="Times New Roman" w:hAnsi="Times New Roman"/>
                <w:sz w:val="24"/>
                <w:szCs w:val="24"/>
              </w:rPr>
              <w:t>2023</w:t>
            </w:r>
            <w:r w:rsidRPr="00617A2E">
              <w:rPr>
                <w:rFonts w:ascii="Times New Roman" w:eastAsia="Times New Roman" w:hAnsi="Times New Roman"/>
                <w:sz w:val="24"/>
                <w:szCs w:val="24"/>
              </w:rPr>
              <w:t>г.</w:t>
            </w:r>
          </w:p>
          <w:p w:rsidR="0051049F" w:rsidRPr="00617A2E" w:rsidRDefault="0051049F" w:rsidP="002C52EB">
            <w:pPr>
              <w:rPr>
                <w:rFonts w:ascii="Times New Roman" w:eastAsia="Times New Roman" w:hAnsi="Times New Roman"/>
                <w:sz w:val="24"/>
                <w:szCs w:val="24"/>
              </w:rPr>
            </w:pPr>
          </w:p>
        </w:tc>
      </w:tr>
    </w:tbl>
    <w:p w:rsidR="0051049F" w:rsidRDefault="0051049F" w:rsidP="0051049F">
      <w:pPr>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9962B8" w:rsidRPr="009962B8" w:rsidRDefault="009962B8"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962B8">
        <w:rPr>
          <w:rFonts w:ascii="Times New Roman" w:eastAsia="Times New Roman" w:hAnsi="Times New Roman" w:cs="Times New Roman"/>
          <w:b/>
          <w:bCs/>
          <w:color w:val="1E2120"/>
          <w:sz w:val="26"/>
          <w:szCs w:val="26"/>
          <w:lang w:eastAsia="ru-RU"/>
        </w:rPr>
        <w:t>Вводный инструктаж</w:t>
      </w:r>
      <w:r w:rsidRPr="009962B8">
        <w:rPr>
          <w:rFonts w:ascii="Times New Roman" w:eastAsia="Times New Roman" w:hAnsi="Times New Roman" w:cs="Times New Roman"/>
          <w:b/>
          <w:bCs/>
          <w:color w:val="1E2120"/>
          <w:sz w:val="26"/>
          <w:szCs w:val="26"/>
          <w:lang w:eastAsia="ru-RU"/>
        </w:rPr>
        <w:br/>
        <w:t>для учащихся в кабинете физики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 </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1. Общие положения</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 Настоящий </w:t>
      </w:r>
      <w:r w:rsidRPr="009962B8">
        <w:rPr>
          <w:rFonts w:ascii="inherit" w:eastAsia="Times New Roman" w:hAnsi="inherit" w:cs="Times New Roman"/>
          <w:b/>
          <w:bCs/>
          <w:color w:val="1E2120"/>
          <w:sz w:val="18"/>
          <w:lang w:eastAsia="ru-RU"/>
        </w:rPr>
        <w:t>вводный инструктаж по физике</w:t>
      </w:r>
      <w:r w:rsidRPr="009962B8">
        <w:rPr>
          <w:rFonts w:ascii="Times New Roman" w:eastAsia="Times New Roman" w:hAnsi="Times New Roman" w:cs="Times New Roman"/>
          <w:color w:val="1E2120"/>
          <w:sz w:val="18"/>
          <w:szCs w:val="18"/>
          <w:lang w:eastAsia="ru-RU"/>
        </w:rPr>
        <w:t> для учащихся школы разработан в соответствии с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Правилами внутреннего распорядка обучающихся общеобразовательной организации.</w:t>
      </w:r>
      <w:r w:rsidRPr="009962B8">
        <w:rPr>
          <w:rFonts w:ascii="Times New Roman" w:eastAsia="Times New Roman" w:hAnsi="Times New Roman" w:cs="Times New Roman"/>
          <w:color w:val="1E2120"/>
          <w:sz w:val="18"/>
          <w:szCs w:val="18"/>
          <w:lang w:eastAsia="ru-RU"/>
        </w:rPr>
        <w:br/>
        <w:t>1.2. К занятиям в кабинете физики допускаются учащиеся 7, 8, 9, 10 и 11 класса, прошедшие вводный инструктаж по правилам безопасности в кабинете физики, медицинский осмотр, не имеющие противопоказаний по состоянию здоровья и усвоившие основные требования безопасного выполнению работ с лабораторным оборудованием и электроприборами.</w:t>
      </w:r>
      <w:r w:rsidRPr="009962B8">
        <w:rPr>
          <w:rFonts w:ascii="Times New Roman" w:eastAsia="Times New Roman" w:hAnsi="Times New Roman" w:cs="Times New Roman"/>
          <w:color w:val="1E2120"/>
          <w:sz w:val="18"/>
          <w:szCs w:val="18"/>
          <w:lang w:eastAsia="ru-RU"/>
        </w:rPr>
        <w:br/>
        <w:t>1.3. Данный вводный инструктаж по технике безопасности в кабинете физики составлен для учащихся в целях обеспечения охраны здоровья и безопасных условий обучения на уроках и дополнительных занятиях по физике в образовательном учреждении.</w:t>
      </w:r>
      <w:r w:rsidRPr="009962B8">
        <w:rPr>
          <w:rFonts w:ascii="Times New Roman" w:eastAsia="Times New Roman" w:hAnsi="Times New Roman" w:cs="Times New Roman"/>
          <w:color w:val="1E2120"/>
          <w:sz w:val="18"/>
          <w:szCs w:val="18"/>
          <w:lang w:eastAsia="ru-RU"/>
        </w:rPr>
        <w:br/>
        <w:t>1.4. Проведение вводного инструктажа в кабинете физики регистрируют в журнале инструктажа учащихся по технике безопасности (ТБ) с подписью инструктируемого и инструктирующего. Дата регистрации вводного инструктажа в специальном журнале должна совпадать с записью о проведении данных инструктажей в классном журнале.</w:t>
      </w:r>
      <w:r w:rsidRPr="009962B8">
        <w:rPr>
          <w:rFonts w:ascii="Times New Roman" w:eastAsia="Times New Roman" w:hAnsi="Times New Roman" w:cs="Times New Roman"/>
          <w:color w:val="1E2120"/>
          <w:sz w:val="18"/>
          <w:szCs w:val="18"/>
          <w:lang w:eastAsia="ru-RU"/>
        </w:rPr>
        <w:br/>
        <w:t>1.5. Вводный инструктаж проводится с учащимися в кабинете физики на первом уроке в начале учебного года, а также с вновь прибывшими обучающимися школы в течение учебного года. Учителю физики вводный инструктаж рекомендуется проводить с использованием современных технических и демонстрационных средств обучения, а также наглядных учебных пособий.</w:t>
      </w:r>
      <w:r w:rsidRPr="009962B8">
        <w:rPr>
          <w:rFonts w:ascii="Times New Roman" w:eastAsia="Times New Roman" w:hAnsi="Times New Roman" w:cs="Times New Roman"/>
          <w:color w:val="1E2120"/>
          <w:sz w:val="18"/>
          <w:szCs w:val="18"/>
          <w:lang w:eastAsia="ru-RU"/>
        </w:rPr>
        <w:br/>
        <w:t>1.6. Соблюдение требований данного вводного инструктажа обязательно для всех обучающихся, занимающихся в кабинете физики.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2. Общие требования безопасности для учащихся в кабинете физики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2.1. Учащиеся должны спокойно, не торопясь, соблюдая дисциплину и порядок, входить и выходить из кабинета физики.</w:t>
      </w:r>
      <w:r w:rsidRPr="009962B8">
        <w:rPr>
          <w:rFonts w:ascii="Times New Roman" w:eastAsia="Times New Roman" w:hAnsi="Times New Roman" w:cs="Times New Roman"/>
          <w:color w:val="1E2120"/>
          <w:sz w:val="18"/>
          <w:szCs w:val="18"/>
          <w:lang w:eastAsia="ru-RU"/>
        </w:rPr>
        <w:br/>
        <w:t>2.2. Каждый учащийся должен соблюдать правила личной гигиены и требования санитарных норм, поддерживать своё рабочее место в чистоте, соблюдать порядок проведения лабораторных работ и лабораторного практикума.</w:t>
      </w:r>
      <w:r w:rsidRPr="009962B8">
        <w:rPr>
          <w:rFonts w:ascii="Times New Roman" w:eastAsia="Times New Roman" w:hAnsi="Times New Roman" w:cs="Times New Roman"/>
          <w:color w:val="1E2120"/>
          <w:sz w:val="18"/>
          <w:szCs w:val="18"/>
          <w:lang w:eastAsia="ru-RU"/>
        </w:rPr>
        <w:br/>
        <w:t>2.3. Школьники должны строго соблюдать требования инструкций по правилам безопасности при проведении лабораторно-практических работ по физике.</w:t>
      </w:r>
      <w:r w:rsidRPr="009962B8">
        <w:rPr>
          <w:rFonts w:ascii="Times New Roman" w:eastAsia="Times New Roman" w:hAnsi="Times New Roman" w:cs="Times New Roman"/>
          <w:color w:val="1E2120"/>
          <w:sz w:val="18"/>
          <w:szCs w:val="18"/>
          <w:lang w:eastAsia="ru-RU"/>
        </w:rPr>
        <w:br/>
        <w:t>2.4. Учащиеся не должны заходить в лаборантскую, подходить к электрическому щитку КЭФ, что является зоной особой опасности (напряжение 220 В).</w:t>
      </w:r>
      <w:r w:rsidRPr="009962B8">
        <w:rPr>
          <w:rFonts w:ascii="Times New Roman" w:eastAsia="Times New Roman" w:hAnsi="Times New Roman" w:cs="Times New Roman"/>
          <w:color w:val="1E2120"/>
          <w:sz w:val="18"/>
          <w:szCs w:val="18"/>
          <w:lang w:eastAsia="ru-RU"/>
        </w:rPr>
        <w:br/>
        <w:t>2.5. </w:t>
      </w:r>
      <w:ins w:id="374" w:author="Unknown">
        <w:r w:rsidRPr="009962B8">
          <w:rPr>
            <w:rFonts w:ascii="Times New Roman" w:eastAsia="Times New Roman" w:hAnsi="Times New Roman" w:cs="Times New Roman"/>
            <w:color w:val="1E2120"/>
            <w:sz w:val="18"/>
            <w:szCs w:val="18"/>
            <w:u w:val="single"/>
            <w:bdr w:val="none" w:sz="0" w:space="0" w:color="auto" w:frame="1"/>
            <w:lang w:eastAsia="ru-RU"/>
          </w:rPr>
          <w:t>При проведении лабораторных работ по физике возможно воздействие на учащихся следующих опасных и вредных факторов</w:t>
        </w:r>
      </w:ins>
      <w:r w:rsidRPr="009962B8">
        <w:rPr>
          <w:rFonts w:ascii="Times New Roman" w:eastAsia="Times New Roman" w:hAnsi="Times New Roman" w:cs="Times New Roman"/>
          <w:color w:val="1E2120"/>
          <w:sz w:val="18"/>
          <w:szCs w:val="18"/>
          <w:lang w:eastAsia="ru-RU"/>
        </w:rPr>
        <w:t>:</w:t>
      </w:r>
    </w:p>
    <w:p w:rsidR="009962B8" w:rsidRPr="009962B8" w:rsidRDefault="009962B8" w:rsidP="009962B8">
      <w:pPr>
        <w:numPr>
          <w:ilvl w:val="0"/>
          <w:numId w:val="3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поражение электрическим током при работе с электроприборами;</w:t>
      </w:r>
    </w:p>
    <w:p w:rsidR="009962B8" w:rsidRPr="009962B8" w:rsidRDefault="009962B8" w:rsidP="009962B8">
      <w:pPr>
        <w:numPr>
          <w:ilvl w:val="0"/>
          <w:numId w:val="3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термические ожоги при нагревании жидкостей и различных физических тел;</w:t>
      </w:r>
    </w:p>
    <w:p w:rsidR="009962B8" w:rsidRPr="009962B8" w:rsidRDefault="009962B8" w:rsidP="009962B8">
      <w:pPr>
        <w:numPr>
          <w:ilvl w:val="0"/>
          <w:numId w:val="3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порезы рук при небрежном обращении с лабораторной посудой и приборами из стекла.</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2.6. При нахождении в кабинете физики надо соблюдать правила пожарной безопасности и правила обращения с электроприборами.</w:t>
      </w:r>
      <w:r w:rsidRPr="009962B8">
        <w:rPr>
          <w:rFonts w:ascii="Times New Roman" w:eastAsia="Times New Roman" w:hAnsi="Times New Roman" w:cs="Times New Roman"/>
          <w:color w:val="1E2120"/>
          <w:sz w:val="18"/>
          <w:szCs w:val="18"/>
          <w:lang w:eastAsia="ru-RU"/>
        </w:rPr>
        <w:br/>
        <w:t>2.7. Во время проведения лабораторных опытов на уроке для защиты учащихся должны, в зависимости от типа опасности, применяться диэлектрические перчатки, хлопчатобумажный халат, диэлектрический коврик, защитные очки. Ручки электроприборов должны быть изолированы, а сами приборы должны оснащаться указателем напряжения.</w:t>
      </w:r>
      <w:r w:rsidRPr="009962B8">
        <w:rPr>
          <w:rFonts w:ascii="Times New Roman" w:eastAsia="Times New Roman" w:hAnsi="Times New Roman" w:cs="Times New Roman"/>
          <w:color w:val="1E2120"/>
          <w:sz w:val="18"/>
          <w:szCs w:val="18"/>
          <w:lang w:eastAsia="ru-RU"/>
        </w:rPr>
        <w:br/>
        <w:t>2.8. Учащимся запрещается без разрешения учителя или лаборанта подходить к имеющемуся в кабинете оборудованию и пользоваться им, трогать электрические разъемы.</w:t>
      </w:r>
      <w:r w:rsidRPr="009962B8">
        <w:rPr>
          <w:rFonts w:ascii="Times New Roman" w:eastAsia="Times New Roman" w:hAnsi="Times New Roman" w:cs="Times New Roman"/>
          <w:color w:val="1E2120"/>
          <w:sz w:val="18"/>
          <w:szCs w:val="18"/>
          <w:lang w:eastAsia="ru-RU"/>
        </w:rPr>
        <w:br/>
        <w:t>2.9. Запрещается загромождать в кабинете проходы портфелями, сумками, передвигать учебные столы и стулья.</w:t>
      </w:r>
      <w:r w:rsidRPr="009962B8">
        <w:rPr>
          <w:rFonts w:ascii="Times New Roman" w:eastAsia="Times New Roman" w:hAnsi="Times New Roman" w:cs="Times New Roman"/>
          <w:color w:val="1E2120"/>
          <w:sz w:val="18"/>
          <w:szCs w:val="18"/>
          <w:lang w:eastAsia="ru-RU"/>
        </w:rPr>
        <w:br/>
        <w:t>2.10. Помните, что каждый учащийся в ответе за состояние своего рабочего места и сохранность размещенного на нем лабораторного оборудования.</w:t>
      </w:r>
      <w:r w:rsidRPr="009962B8">
        <w:rPr>
          <w:rFonts w:ascii="Times New Roman" w:eastAsia="Times New Roman" w:hAnsi="Times New Roman" w:cs="Times New Roman"/>
          <w:color w:val="1E2120"/>
          <w:sz w:val="18"/>
          <w:szCs w:val="18"/>
          <w:lang w:eastAsia="ru-RU"/>
        </w:rPr>
        <w:br/>
        <w:t>2.11. Запрещается без разрешения учителя физики начинать осуществлять опыты и эксперименты с использованием лабораторного оборудования и электроприборов, осуществлять опыты, не имеющие отношения к теме урока.</w:t>
      </w:r>
      <w:r w:rsidRPr="009962B8">
        <w:rPr>
          <w:rFonts w:ascii="Times New Roman" w:eastAsia="Times New Roman" w:hAnsi="Times New Roman" w:cs="Times New Roman"/>
          <w:color w:val="1E2120"/>
          <w:sz w:val="18"/>
          <w:szCs w:val="18"/>
          <w:lang w:eastAsia="ru-RU"/>
        </w:rPr>
        <w:br/>
        <w:t>2.12. Не вносить и не выносить из кабинета физики, без указания учителя, любые вещества, электроприборы, лабораторное оборудование.</w:t>
      </w:r>
      <w:r w:rsidRPr="009962B8">
        <w:rPr>
          <w:rFonts w:ascii="Times New Roman" w:eastAsia="Times New Roman" w:hAnsi="Times New Roman" w:cs="Times New Roman"/>
          <w:color w:val="1E2120"/>
          <w:sz w:val="18"/>
          <w:szCs w:val="18"/>
          <w:lang w:eastAsia="ru-RU"/>
        </w:rPr>
        <w:br/>
        <w:t>2.13. При ухудшении самочувствия или неисправности оборудования или инструментов надо немедленно прекратить работу и сообщить об этом учителю физики.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3. Требования безопасности перед началом работы в кабинете физики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 Дежурный учащийся проверяет санитарное состояние кабинета перед уроком в присутствии учителя физики.</w:t>
      </w:r>
      <w:r w:rsidRPr="009962B8">
        <w:rPr>
          <w:rFonts w:ascii="Times New Roman" w:eastAsia="Times New Roman" w:hAnsi="Times New Roman" w:cs="Times New Roman"/>
          <w:color w:val="1E2120"/>
          <w:sz w:val="18"/>
          <w:szCs w:val="18"/>
          <w:lang w:eastAsia="ru-RU"/>
        </w:rPr>
        <w:br/>
        <w:t>3.2. </w:t>
      </w:r>
      <w:ins w:id="375" w:author="Unknown">
        <w:r w:rsidRPr="009962B8">
          <w:rPr>
            <w:rFonts w:ascii="Times New Roman" w:eastAsia="Times New Roman" w:hAnsi="Times New Roman" w:cs="Times New Roman"/>
            <w:color w:val="1E2120"/>
            <w:sz w:val="18"/>
            <w:szCs w:val="18"/>
            <w:u w:val="single"/>
            <w:bdr w:val="none" w:sz="0" w:space="0" w:color="auto" w:frame="1"/>
            <w:lang w:eastAsia="ru-RU"/>
          </w:rPr>
          <w:t>Требования к учащимся перед работой в кабинете физики:</w:t>
        </w:r>
      </w:ins>
    </w:p>
    <w:p w:rsidR="009962B8" w:rsidRPr="009962B8" w:rsidRDefault="009962B8" w:rsidP="009962B8">
      <w:pPr>
        <w:numPr>
          <w:ilvl w:val="0"/>
          <w:numId w:val="3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входить в кабинет физики только после разрешения учителя;</w:t>
      </w:r>
    </w:p>
    <w:p w:rsidR="009962B8" w:rsidRPr="009962B8" w:rsidRDefault="009962B8" w:rsidP="009962B8">
      <w:pPr>
        <w:numPr>
          <w:ilvl w:val="0"/>
          <w:numId w:val="3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включать самостоятельно электроосвещение и учебные электроприборы;</w:t>
      </w:r>
    </w:p>
    <w:p w:rsidR="009962B8" w:rsidRPr="009962B8" w:rsidRDefault="009962B8" w:rsidP="009962B8">
      <w:pPr>
        <w:numPr>
          <w:ilvl w:val="0"/>
          <w:numId w:val="3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открывать самостоятельно форточки, фрамуги, окна;</w:t>
      </w:r>
    </w:p>
    <w:p w:rsidR="009962B8" w:rsidRPr="009962B8" w:rsidRDefault="009962B8" w:rsidP="009962B8">
      <w:pPr>
        <w:numPr>
          <w:ilvl w:val="0"/>
          <w:numId w:val="3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подготовить рабочее место и учебные принадлежности к занятиям;</w:t>
      </w:r>
    </w:p>
    <w:p w:rsidR="009962B8" w:rsidRPr="009962B8" w:rsidRDefault="009962B8" w:rsidP="009962B8">
      <w:pPr>
        <w:numPr>
          <w:ilvl w:val="0"/>
          <w:numId w:val="3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надеть средства индивидуальной защиты по указанию учителя физики;</w:t>
      </w:r>
    </w:p>
    <w:p w:rsidR="009962B8" w:rsidRPr="009962B8" w:rsidRDefault="009962B8" w:rsidP="009962B8">
      <w:pPr>
        <w:numPr>
          <w:ilvl w:val="0"/>
          <w:numId w:val="3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перед выполнением практической работы внимательно изучить по учебнику или пособию порядок её проведения.</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3.3. Каждый учащийся должен проверить санитарное состояние своего рабочего места, убрать посторонние вещи, надеть индивидуальные средства защиты.</w:t>
      </w:r>
      <w:r w:rsidRPr="009962B8">
        <w:rPr>
          <w:rFonts w:ascii="Times New Roman" w:eastAsia="Times New Roman" w:hAnsi="Times New Roman" w:cs="Times New Roman"/>
          <w:color w:val="1E2120"/>
          <w:sz w:val="18"/>
          <w:szCs w:val="18"/>
          <w:lang w:eastAsia="ru-RU"/>
        </w:rPr>
        <w:br/>
        <w:t>3.4. Перед началом лабораторной работы учащийся должен внимательно изучить содержание и порядок выполнения лабораторной работы, а также безопасные приёмы и методы её выполнения.</w:t>
      </w:r>
      <w:r w:rsidRPr="009962B8">
        <w:rPr>
          <w:rFonts w:ascii="Times New Roman" w:eastAsia="Times New Roman" w:hAnsi="Times New Roman" w:cs="Times New Roman"/>
          <w:color w:val="1E2120"/>
          <w:sz w:val="18"/>
          <w:szCs w:val="18"/>
          <w:lang w:eastAsia="ru-RU"/>
        </w:rPr>
        <w:br/>
        <w:t>3.5. Учебные приборы и оборудование необходимо разместить таким образом, чтобы исключить их падение и опрокидывание.</w:t>
      </w:r>
      <w:r w:rsidRPr="009962B8">
        <w:rPr>
          <w:rFonts w:ascii="Times New Roman" w:eastAsia="Times New Roman" w:hAnsi="Times New Roman" w:cs="Times New Roman"/>
          <w:color w:val="1E2120"/>
          <w:sz w:val="18"/>
          <w:szCs w:val="18"/>
          <w:lang w:eastAsia="ru-RU"/>
        </w:rPr>
        <w:br/>
        <w:t>3.6. Проверить исправность оборудования, приборов, целостность лабораторной посуды и приборов из стекла.</w:t>
      </w:r>
      <w:r w:rsidRPr="009962B8">
        <w:rPr>
          <w:rFonts w:ascii="Times New Roman" w:eastAsia="Times New Roman" w:hAnsi="Times New Roman" w:cs="Times New Roman"/>
          <w:color w:val="1E2120"/>
          <w:sz w:val="18"/>
          <w:szCs w:val="18"/>
          <w:lang w:eastAsia="ru-RU"/>
        </w:rPr>
        <w:br/>
        <w:t>3.7. Портфели и сумки необходимо расположить так, чтобы они не загромождали проходы.</w:t>
      </w:r>
      <w:r w:rsidRPr="009962B8">
        <w:rPr>
          <w:rFonts w:ascii="Times New Roman" w:eastAsia="Times New Roman" w:hAnsi="Times New Roman" w:cs="Times New Roman"/>
          <w:color w:val="1E2120"/>
          <w:sz w:val="18"/>
          <w:szCs w:val="18"/>
          <w:lang w:eastAsia="ru-RU"/>
        </w:rPr>
        <w:br/>
        <w:t>3.8. Приступать к работе разрешается после выполнения подготовительных мероприятий и устранения всех недостатков и с разрешения учителя физики.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4. Требования безопасности во время занятий в кабинете физики</w:t>
      </w:r>
    </w:p>
    <w:p w:rsidR="009962B8" w:rsidRPr="009962B8" w:rsidRDefault="009962B8" w:rsidP="0051049F">
      <w:pPr>
        <w:spacing w:after="120" w:line="234" w:lineRule="atLeast"/>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4.1. Пребывание школьников в кабинете физике или лаборантской может осуществляться только с разрешения преподавателя. Все работы должны проводиться при личном присутствии в кабинете учителя физики.</w:t>
      </w:r>
      <w:r w:rsidRPr="009962B8">
        <w:rPr>
          <w:rFonts w:ascii="Times New Roman" w:eastAsia="Times New Roman" w:hAnsi="Times New Roman" w:cs="Times New Roman"/>
          <w:color w:val="1E2120"/>
          <w:sz w:val="18"/>
          <w:szCs w:val="18"/>
          <w:lang w:eastAsia="ru-RU"/>
        </w:rPr>
        <w:br/>
        <w:t>4.2. На занятиях в кабинете физики учащиеся должны быть внимательны, дисциплинированы, осторожны, не оставлять рабочее место без разрешения учителя.</w:t>
      </w:r>
      <w:r w:rsidRPr="009962B8">
        <w:rPr>
          <w:rFonts w:ascii="Times New Roman" w:eastAsia="Times New Roman" w:hAnsi="Times New Roman" w:cs="Times New Roman"/>
          <w:color w:val="1E2120"/>
          <w:sz w:val="18"/>
          <w:szCs w:val="18"/>
          <w:lang w:eastAsia="ru-RU"/>
        </w:rPr>
        <w:br/>
        <w:t>4.3. Точно выполнять указания учителя физики, без его разрешения не проводить опыты и не трогать руками оборудование, не вставать с места, не включать приборы.</w:t>
      </w:r>
      <w:r w:rsidRPr="009962B8">
        <w:rPr>
          <w:rFonts w:ascii="Times New Roman" w:eastAsia="Times New Roman" w:hAnsi="Times New Roman" w:cs="Times New Roman"/>
          <w:color w:val="1E2120"/>
          <w:sz w:val="18"/>
          <w:szCs w:val="18"/>
          <w:lang w:eastAsia="ru-RU"/>
        </w:rPr>
        <w:br/>
        <w:t>4.4. Осторожно и бережно обращаться с лабораторным оборудованием.</w:t>
      </w:r>
      <w:r w:rsidRPr="009962B8">
        <w:rPr>
          <w:rFonts w:ascii="Times New Roman" w:eastAsia="Times New Roman" w:hAnsi="Times New Roman" w:cs="Times New Roman"/>
          <w:color w:val="1E2120"/>
          <w:sz w:val="18"/>
          <w:szCs w:val="18"/>
          <w:lang w:eastAsia="ru-RU"/>
        </w:rPr>
        <w:br/>
        <w:t>4.5. Без разрешения преподавателя физики не брать приборы и любое оборудование для опытов с соседних рабочих мест.</w:t>
      </w:r>
      <w:r w:rsidRPr="009962B8">
        <w:rPr>
          <w:rFonts w:ascii="Times New Roman" w:eastAsia="Times New Roman" w:hAnsi="Times New Roman" w:cs="Times New Roman"/>
          <w:color w:val="1E2120"/>
          <w:sz w:val="18"/>
          <w:szCs w:val="18"/>
          <w:lang w:eastAsia="ru-RU"/>
        </w:rPr>
        <w:br/>
        <w:t>4.6. Не выносить из кабинета физики и не вносить в кабинет любые приборы и лабораторное оборудование.</w:t>
      </w:r>
      <w:r w:rsidRPr="009962B8">
        <w:rPr>
          <w:rFonts w:ascii="Times New Roman" w:eastAsia="Times New Roman" w:hAnsi="Times New Roman" w:cs="Times New Roman"/>
          <w:color w:val="1E2120"/>
          <w:sz w:val="18"/>
          <w:szCs w:val="18"/>
          <w:lang w:eastAsia="ru-RU"/>
        </w:rPr>
        <w:br/>
        <w:t>4.7. Не прикасаться к находящимся под напряжением элементам цепей, лишенным изоляции.</w:t>
      </w:r>
      <w:r w:rsidRPr="009962B8">
        <w:rPr>
          <w:rFonts w:ascii="Times New Roman" w:eastAsia="Times New Roman" w:hAnsi="Times New Roman" w:cs="Times New Roman"/>
          <w:color w:val="1E2120"/>
          <w:sz w:val="18"/>
          <w:szCs w:val="18"/>
          <w:lang w:eastAsia="ru-RU"/>
        </w:rPr>
        <w:br/>
        <w:t>4.8. Не производить пересоединений в цепях и смену предохранителей до отключения источника электропитания.</w:t>
      </w:r>
      <w:r w:rsidRPr="009962B8">
        <w:rPr>
          <w:rFonts w:ascii="Times New Roman" w:eastAsia="Times New Roman" w:hAnsi="Times New Roman" w:cs="Times New Roman"/>
          <w:color w:val="1E2120"/>
          <w:sz w:val="18"/>
          <w:szCs w:val="18"/>
          <w:lang w:eastAsia="ru-RU"/>
        </w:rPr>
        <w:br/>
        <w:t>4.9. Следить за тем, чтобы во время работы случайно не коснуться вращающихся частей электрических машин.</w:t>
      </w:r>
      <w:r w:rsidRPr="009962B8">
        <w:rPr>
          <w:rFonts w:ascii="Times New Roman" w:eastAsia="Times New Roman" w:hAnsi="Times New Roman" w:cs="Times New Roman"/>
          <w:color w:val="1E2120"/>
          <w:sz w:val="18"/>
          <w:szCs w:val="18"/>
          <w:lang w:eastAsia="ru-RU"/>
        </w:rPr>
        <w:br/>
        <w:t>4.10. Не прикасаться к корпусам стационарного электрооборудования, к зажимам отключенных конденсаторов.</w:t>
      </w:r>
      <w:r w:rsidRPr="009962B8">
        <w:rPr>
          <w:rFonts w:ascii="Times New Roman" w:eastAsia="Times New Roman" w:hAnsi="Times New Roman" w:cs="Times New Roman"/>
          <w:color w:val="1E2120"/>
          <w:sz w:val="18"/>
          <w:szCs w:val="18"/>
          <w:lang w:eastAsia="ru-RU"/>
        </w:rPr>
        <w:br/>
        <w:t>4.11. При проведении опытов не допускать предельных нагрузок измерительных приборов.</w:t>
      </w:r>
      <w:r w:rsidRPr="009962B8">
        <w:rPr>
          <w:rFonts w:ascii="Times New Roman" w:eastAsia="Times New Roman" w:hAnsi="Times New Roman" w:cs="Times New Roman"/>
          <w:color w:val="1E2120"/>
          <w:sz w:val="18"/>
          <w:szCs w:val="18"/>
          <w:lang w:eastAsia="ru-RU"/>
        </w:rPr>
        <w:br/>
        <w:t>4.12. Пользоваться инструментами с изолирующими ручками.</w:t>
      </w:r>
      <w:r w:rsidRPr="009962B8">
        <w:rPr>
          <w:rFonts w:ascii="Times New Roman" w:eastAsia="Times New Roman" w:hAnsi="Times New Roman" w:cs="Times New Roman"/>
          <w:color w:val="1E2120"/>
          <w:sz w:val="18"/>
          <w:szCs w:val="18"/>
          <w:lang w:eastAsia="ru-RU"/>
        </w:rPr>
        <w:br/>
        <w:t>4.13. Немедленно сообщать учителю о выявлении неисправности прибора.</w:t>
      </w:r>
      <w:r w:rsidRPr="009962B8">
        <w:rPr>
          <w:rFonts w:ascii="Times New Roman" w:eastAsia="Times New Roman" w:hAnsi="Times New Roman" w:cs="Times New Roman"/>
          <w:color w:val="1E2120"/>
          <w:sz w:val="18"/>
          <w:szCs w:val="18"/>
          <w:lang w:eastAsia="ru-RU"/>
        </w:rPr>
        <w:br/>
        <w:t>4.14. Не принимать пищу и напитки в кабинете физики.</w:t>
      </w:r>
      <w:r w:rsidRPr="009962B8">
        <w:rPr>
          <w:rFonts w:ascii="Times New Roman" w:eastAsia="Times New Roman" w:hAnsi="Times New Roman" w:cs="Times New Roman"/>
          <w:color w:val="1E2120"/>
          <w:sz w:val="18"/>
          <w:szCs w:val="18"/>
          <w:lang w:eastAsia="ru-RU"/>
        </w:rPr>
        <w:br/>
        <w:t>4.15. Находясь в кабинете физики, школьники обязаны соблюдать тишину и порядок, выполнять требования учителя и лаборанта.</w:t>
      </w:r>
      <w:r w:rsidRPr="009962B8">
        <w:rPr>
          <w:rFonts w:ascii="Times New Roman" w:eastAsia="Times New Roman" w:hAnsi="Times New Roman" w:cs="Times New Roman"/>
          <w:color w:val="1E2120"/>
          <w:sz w:val="18"/>
          <w:szCs w:val="18"/>
          <w:lang w:eastAsia="ru-RU"/>
        </w:rPr>
        <w:br/>
        <w:t>4.16. При получении травмы или плохом самочувствии немедленно сообщить учителю физики.</w:t>
      </w:r>
      <w:r w:rsidRPr="009962B8">
        <w:rPr>
          <w:rFonts w:ascii="Times New Roman" w:eastAsia="Times New Roman" w:hAnsi="Times New Roman" w:cs="Times New Roman"/>
          <w:color w:val="1E2120"/>
          <w:sz w:val="18"/>
          <w:szCs w:val="18"/>
          <w:lang w:eastAsia="ru-RU"/>
        </w:rPr>
        <w:br/>
        <w:t>4.17. Обо всех неполадках в работе оборудования необходимо ставить в известность учителя или лаборанта кабинета физики.</w:t>
      </w:r>
      <w:r w:rsidRPr="009962B8">
        <w:rPr>
          <w:rFonts w:ascii="Times New Roman" w:eastAsia="Times New Roman" w:hAnsi="Times New Roman" w:cs="Times New Roman"/>
          <w:color w:val="1E2120"/>
          <w:sz w:val="18"/>
          <w:szCs w:val="18"/>
          <w:lang w:eastAsia="ru-RU"/>
        </w:rPr>
        <w:br/>
        <w:t>4.18. Запрещается самостоятельно устранять любые неисправности используемого лабораторного оборудования и электроприборов.</w:t>
      </w:r>
      <w:r w:rsidRPr="009962B8">
        <w:rPr>
          <w:rFonts w:ascii="Times New Roman" w:eastAsia="Times New Roman" w:hAnsi="Times New Roman" w:cs="Times New Roman"/>
          <w:color w:val="1E2120"/>
          <w:sz w:val="18"/>
          <w:szCs w:val="18"/>
          <w:lang w:eastAsia="ru-RU"/>
        </w:rPr>
        <w:br/>
        <w:t>4.19. При возникновении в кабинете физики во время работы аварийной ситуации, не допускать паники и действовать по указанию учителя.</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5. Требования безопасности в кабинете физики в аварийных ситуациях</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5.1. При возникновении аварийной ситуации в кабинете физики, немедленно сообщить учителю и далее действовать по его указанию.</w:t>
      </w:r>
      <w:r w:rsidRPr="009962B8">
        <w:rPr>
          <w:rFonts w:ascii="Times New Roman" w:eastAsia="Times New Roman" w:hAnsi="Times New Roman" w:cs="Times New Roman"/>
          <w:color w:val="1E2120"/>
          <w:sz w:val="18"/>
          <w:szCs w:val="18"/>
          <w:lang w:eastAsia="ru-RU"/>
        </w:rPr>
        <w:br/>
        <w:t>5.2. При получении травмы учащимся, без промедления сообщить учителю и помочь ему вызвать медицинского работника для оказания первой помощи пострадавшему учащемуся.</w:t>
      </w:r>
      <w:r w:rsidRPr="009962B8">
        <w:rPr>
          <w:rFonts w:ascii="Times New Roman" w:eastAsia="Times New Roman" w:hAnsi="Times New Roman" w:cs="Times New Roman"/>
          <w:color w:val="1E2120"/>
          <w:sz w:val="18"/>
          <w:szCs w:val="18"/>
          <w:lang w:eastAsia="ru-RU"/>
        </w:rPr>
        <w:br/>
        <w:t>5.3. 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т.д. немедленно отключить источник тока и сообщить об этом учителю или лаборанту кабинета физики.</w:t>
      </w:r>
      <w:r w:rsidRPr="009962B8">
        <w:rPr>
          <w:rFonts w:ascii="Times New Roman" w:eastAsia="Times New Roman" w:hAnsi="Times New Roman" w:cs="Times New Roman"/>
          <w:color w:val="1E2120"/>
          <w:sz w:val="18"/>
          <w:szCs w:val="18"/>
          <w:lang w:eastAsia="ru-RU"/>
        </w:rPr>
        <w:br/>
        <w:t>5.4. В случае, если разбилась лабораторная посуда из стекла, не собирать их осколки незащищёнными руками, а использовать для этой цели щётку и совок.</w:t>
      </w:r>
      <w:r w:rsidRPr="009962B8">
        <w:rPr>
          <w:rFonts w:ascii="Times New Roman" w:eastAsia="Times New Roman" w:hAnsi="Times New Roman" w:cs="Times New Roman"/>
          <w:color w:val="1E2120"/>
          <w:sz w:val="18"/>
          <w:szCs w:val="18"/>
          <w:lang w:eastAsia="ru-RU"/>
        </w:rPr>
        <w:br/>
        <w:t>5.5. Не оставлять своего рабочего места без разрешения учителя физики.</w:t>
      </w:r>
      <w:r w:rsidRPr="009962B8">
        <w:rPr>
          <w:rFonts w:ascii="Times New Roman" w:eastAsia="Times New Roman" w:hAnsi="Times New Roman" w:cs="Times New Roman"/>
          <w:color w:val="1E2120"/>
          <w:sz w:val="18"/>
          <w:szCs w:val="18"/>
          <w:lang w:eastAsia="ru-RU"/>
        </w:rPr>
        <w:br/>
        <w:t>5.6. В случае возникновения аварийной ситуации, создающей угрозу для жизни и здоровья, учащиеся должны быть готовы организованно, без паники, быстро покинуть кабинет под руководством учителя.</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6. Требования безопасности в кабинете физики по окончании работы</w:t>
      </w:r>
    </w:p>
    <w:p w:rsidR="009962B8" w:rsidRPr="009962B8" w:rsidRDefault="009962B8" w:rsidP="0051049F">
      <w:pPr>
        <w:spacing w:after="120" w:line="234" w:lineRule="atLeast"/>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6.1. По окончании занятия по физике следует привести в порядок свое рабочее место, расположить приборы и оборудование в порядке, указанном учителем.</w:t>
      </w:r>
      <w:r w:rsidRPr="009962B8">
        <w:rPr>
          <w:rFonts w:ascii="Times New Roman" w:eastAsia="Times New Roman" w:hAnsi="Times New Roman" w:cs="Times New Roman"/>
          <w:color w:val="1E2120"/>
          <w:sz w:val="18"/>
          <w:szCs w:val="18"/>
          <w:lang w:eastAsia="ru-RU"/>
        </w:rPr>
        <w:br/>
        <w:t>6.2. Собрать тетради и учебник, письменные принадлежности.</w:t>
      </w:r>
      <w:r w:rsidRPr="009962B8">
        <w:rPr>
          <w:rFonts w:ascii="Times New Roman" w:eastAsia="Times New Roman" w:hAnsi="Times New Roman" w:cs="Times New Roman"/>
          <w:color w:val="1E2120"/>
          <w:sz w:val="18"/>
          <w:szCs w:val="18"/>
          <w:lang w:eastAsia="ru-RU"/>
        </w:rPr>
        <w:br/>
        <w:t>6.3. Индивидуальные средства защиты сдать лаборанту.</w:t>
      </w:r>
      <w:r w:rsidRPr="009962B8">
        <w:rPr>
          <w:rFonts w:ascii="Times New Roman" w:eastAsia="Times New Roman" w:hAnsi="Times New Roman" w:cs="Times New Roman"/>
          <w:color w:val="1E2120"/>
          <w:sz w:val="18"/>
          <w:szCs w:val="18"/>
          <w:lang w:eastAsia="ru-RU"/>
        </w:rPr>
        <w:br/>
        <w:t>6.4. При работе с лабораторным оборудованием, электроприборами и приспособлениями после окончания урока вымыть руки.</w:t>
      </w:r>
      <w:r w:rsidRPr="009962B8">
        <w:rPr>
          <w:rFonts w:ascii="Times New Roman" w:eastAsia="Times New Roman" w:hAnsi="Times New Roman" w:cs="Times New Roman"/>
          <w:color w:val="1E2120"/>
          <w:sz w:val="18"/>
          <w:szCs w:val="18"/>
          <w:lang w:eastAsia="ru-RU"/>
        </w:rPr>
        <w:br/>
        <w:t>6.5. Выходить из кабинета физики спокойным шагом и по указанию преподавателя.</w:t>
      </w:r>
      <w:r w:rsidRPr="009962B8">
        <w:rPr>
          <w:rFonts w:ascii="Times New Roman" w:eastAsia="Times New Roman" w:hAnsi="Times New Roman" w:cs="Times New Roman"/>
          <w:color w:val="1E2120"/>
          <w:sz w:val="18"/>
          <w:szCs w:val="18"/>
          <w:lang w:eastAsia="ru-RU"/>
        </w:rPr>
        <w:br/>
        <w:t>6.6. Запрещено выносить из кабинета физики любые приборы и приспособления, лабораторную посуду и иное лабораторное оборудование без указания учителя.</w:t>
      </w:r>
      <w:r w:rsidRPr="009962B8">
        <w:rPr>
          <w:rFonts w:ascii="Times New Roman" w:eastAsia="Times New Roman" w:hAnsi="Times New Roman" w:cs="Times New Roman"/>
          <w:color w:val="1E2120"/>
          <w:sz w:val="18"/>
          <w:szCs w:val="18"/>
          <w:lang w:eastAsia="ru-RU"/>
        </w:rPr>
        <w:br/>
        <w:t>6.7. Обо всех недостатках, обнаруженных во время работы в кабинете, сообщить учителю физики.</w:t>
      </w:r>
      <w:r w:rsidRPr="009962B8">
        <w:rPr>
          <w:rFonts w:ascii="Times New Roman" w:eastAsia="Times New Roman" w:hAnsi="Times New Roman" w:cs="Times New Roman"/>
          <w:color w:val="1E2120"/>
          <w:sz w:val="18"/>
          <w:szCs w:val="18"/>
          <w:lang w:eastAsia="ru-RU"/>
        </w:rPr>
        <w:br/>
        <w:t>6.8. Дежурный учащийся внимательно проверяет санитарное состояние кабинета и передаёт кабинет дежурному приходящего класса или учителю физики.</w:t>
      </w:r>
    </w:p>
    <w:p w:rsidR="009962B8" w:rsidRPr="009962B8" w:rsidRDefault="009962B8" w:rsidP="009962B8">
      <w:pPr>
        <w:spacing w:after="0" w:line="240" w:lineRule="auto"/>
        <w:textAlignment w:val="baseline"/>
        <w:rPr>
          <w:rFonts w:ascii="Arial" w:eastAsia="Times New Roman" w:hAnsi="Arial" w:cs="Arial"/>
          <w:color w:val="1E2120"/>
          <w:sz w:val="14"/>
          <w:szCs w:val="14"/>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962B8" w:rsidRPr="00617A2E" w:rsidTr="009962B8">
        <w:tc>
          <w:tcPr>
            <w:tcW w:w="2866" w:type="dxa"/>
            <w:hideMark/>
          </w:tcPr>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9962B8"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9962B8" w:rsidRPr="00617A2E" w:rsidRDefault="009962B8" w:rsidP="009962B8">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r w:rsidR="00B536EF">
              <w:rPr>
                <w:rFonts w:ascii="Times New Roman" w:eastAsia="Times New Roman" w:hAnsi="Times New Roman"/>
                <w:sz w:val="24"/>
                <w:szCs w:val="24"/>
              </w:rPr>
              <w:t>1</w:t>
            </w:r>
          </w:p>
          <w:p w:rsidR="009962B8" w:rsidRPr="00617A2E" w:rsidRDefault="009962B8" w:rsidP="00B536EF">
            <w:pPr>
              <w:rPr>
                <w:rFonts w:ascii="Times New Roman" w:eastAsia="Times New Roman" w:hAnsi="Times New Roman"/>
                <w:sz w:val="24"/>
                <w:szCs w:val="24"/>
              </w:rPr>
            </w:pPr>
            <w:r w:rsidRPr="00617A2E">
              <w:rPr>
                <w:rFonts w:ascii="Times New Roman" w:eastAsia="Times New Roman" w:hAnsi="Times New Roman"/>
                <w:sz w:val="24"/>
                <w:szCs w:val="24"/>
              </w:rPr>
              <w:t>от «</w:t>
            </w:r>
            <w:r w:rsidR="00B536EF">
              <w:rPr>
                <w:rFonts w:ascii="Times New Roman" w:eastAsia="Times New Roman" w:hAnsi="Times New Roman"/>
                <w:sz w:val="24"/>
                <w:szCs w:val="24"/>
              </w:rPr>
              <w:t>09.01</w:t>
            </w:r>
            <w:r w:rsidRPr="00617A2E">
              <w:rPr>
                <w:rFonts w:ascii="Times New Roman" w:eastAsia="Times New Roman" w:hAnsi="Times New Roman"/>
                <w:sz w:val="24"/>
                <w:szCs w:val="24"/>
              </w:rPr>
              <w:t>»</w:t>
            </w:r>
            <w:r w:rsidR="00B536EF">
              <w:rPr>
                <w:rFonts w:ascii="Times New Roman" w:eastAsia="Times New Roman" w:hAnsi="Times New Roman"/>
                <w:sz w:val="24"/>
                <w:szCs w:val="24"/>
              </w:rPr>
              <w:t>2023</w:t>
            </w:r>
            <w:r w:rsidRPr="00617A2E">
              <w:rPr>
                <w:rFonts w:ascii="Times New Roman" w:eastAsia="Times New Roman" w:hAnsi="Times New Roman"/>
                <w:sz w:val="24"/>
                <w:szCs w:val="24"/>
              </w:rPr>
              <w:t xml:space="preserve"> г.</w:t>
            </w:r>
          </w:p>
        </w:tc>
        <w:tc>
          <w:tcPr>
            <w:tcW w:w="3245" w:type="dxa"/>
          </w:tcPr>
          <w:p w:rsidR="009962B8" w:rsidRPr="00617A2E" w:rsidRDefault="009962B8" w:rsidP="009962B8">
            <w:pPr>
              <w:rPr>
                <w:rFonts w:ascii="Times New Roman" w:eastAsia="Times New Roman" w:hAnsi="Times New Roman"/>
                <w:sz w:val="24"/>
                <w:szCs w:val="24"/>
              </w:rPr>
            </w:pPr>
          </w:p>
        </w:tc>
        <w:tc>
          <w:tcPr>
            <w:tcW w:w="3387" w:type="dxa"/>
          </w:tcPr>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9962B8" w:rsidRPr="00617A2E"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приказ №</w:t>
            </w:r>
            <w:r w:rsidR="00B536EF">
              <w:rPr>
                <w:rFonts w:ascii="Times New Roman" w:eastAsia="Times New Roman" w:hAnsi="Times New Roman"/>
                <w:sz w:val="24"/>
                <w:szCs w:val="24"/>
              </w:rPr>
              <w:t xml:space="preserve"> 2</w:t>
            </w:r>
          </w:p>
          <w:p w:rsidR="009962B8" w:rsidRDefault="009962B8" w:rsidP="009962B8">
            <w:pPr>
              <w:rPr>
                <w:rFonts w:ascii="Times New Roman" w:eastAsia="Times New Roman" w:hAnsi="Times New Roman"/>
                <w:sz w:val="24"/>
                <w:szCs w:val="24"/>
              </w:rPr>
            </w:pPr>
            <w:r w:rsidRPr="00617A2E">
              <w:rPr>
                <w:rFonts w:ascii="Times New Roman" w:eastAsia="Times New Roman" w:hAnsi="Times New Roman"/>
                <w:sz w:val="24"/>
                <w:szCs w:val="24"/>
              </w:rPr>
              <w:t>от «</w:t>
            </w:r>
            <w:r w:rsidR="00B536EF">
              <w:rPr>
                <w:rFonts w:ascii="Times New Roman" w:eastAsia="Times New Roman" w:hAnsi="Times New Roman"/>
                <w:sz w:val="24"/>
                <w:szCs w:val="24"/>
              </w:rPr>
              <w:t>10.01</w:t>
            </w:r>
            <w:r w:rsidRPr="00617A2E">
              <w:rPr>
                <w:rFonts w:ascii="Times New Roman" w:eastAsia="Times New Roman" w:hAnsi="Times New Roman"/>
                <w:sz w:val="24"/>
                <w:szCs w:val="24"/>
              </w:rPr>
              <w:t xml:space="preserve">» </w:t>
            </w:r>
            <w:r w:rsidR="00B536EF">
              <w:rPr>
                <w:rFonts w:ascii="Times New Roman" w:eastAsia="Times New Roman" w:hAnsi="Times New Roman"/>
                <w:sz w:val="24"/>
                <w:szCs w:val="24"/>
              </w:rPr>
              <w:t>2022</w:t>
            </w:r>
            <w:r w:rsidRPr="00617A2E">
              <w:rPr>
                <w:rFonts w:ascii="Times New Roman" w:eastAsia="Times New Roman" w:hAnsi="Times New Roman"/>
                <w:sz w:val="24"/>
                <w:szCs w:val="24"/>
              </w:rPr>
              <w:t>г.</w:t>
            </w:r>
          </w:p>
          <w:p w:rsidR="00B536EF" w:rsidRPr="00617A2E" w:rsidRDefault="00B536EF" w:rsidP="009962B8">
            <w:pPr>
              <w:rPr>
                <w:rFonts w:ascii="Times New Roman" w:eastAsia="Times New Roman" w:hAnsi="Times New Roman"/>
                <w:sz w:val="24"/>
                <w:szCs w:val="24"/>
              </w:rPr>
            </w:pPr>
          </w:p>
          <w:p w:rsidR="009962B8" w:rsidRPr="00617A2E" w:rsidRDefault="009962B8" w:rsidP="009962B8">
            <w:pPr>
              <w:rPr>
                <w:rFonts w:ascii="Times New Roman" w:eastAsia="Times New Roman" w:hAnsi="Times New Roman"/>
                <w:sz w:val="24"/>
                <w:szCs w:val="24"/>
              </w:rPr>
            </w:pPr>
          </w:p>
        </w:tc>
      </w:tr>
    </w:tbl>
    <w:p w:rsidR="009962B8" w:rsidRPr="009962B8" w:rsidRDefault="009962B8" w:rsidP="009962B8">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9962B8">
        <w:rPr>
          <w:rFonts w:ascii="Times New Roman" w:eastAsia="Times New Roman" w:hAnsi="Times New Roman" w:cs="Times New Roman"/>
          <w:b/>
          <w:bCs/>
          <w:color w:val="1E2120"/>
          <w:sz w:val="26"/>
          <w:szCs w:val="26"/>
          <w:lang w:eastAsia="ru-RU"/>
        </w:rPr>
        <w:t>Программа</w:t>
      </w:r>
      <w:r w:rsidRPr="009962B8">
        <w:rPr>
          <w:rFonts w:ascii="Times New Roman" w:eastAsia="Times New Roman" w:hAnsi="Times New Roman" w:cs="Times New Roman"/>
          <w:b/>
          <w:bCs/>
          <w:color w:val="1E2120"/>
          <w:sz w:val="26"/>
          <w:szCs w:val="26"/>
          <w:lang w:eastAsia="ru-RU"/>
        </w:rPr>
        <w:br/>
        <w:t>вводного инструктажа по охране труда для обучающихся</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 </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1. Общие положения</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 Настоящая </w:t>
      </w:r>
      <w:r w:rsidRPr="009962B8">
        <w:rPr>
          <w:rFonts w:ascii="inherit" w:eastAsia="Times New Roman" w:hAnsi="inherit" w:cs="Times New Roman"/>
          <w:b/>
          <w:bCs/>
          <w:color w:val="1E2120"/>
          <w:sz w:val="18"/>
          <w:lang w:eastAsia="ru-RU"/>
        </w:rPr>
        <w:t>программа вводного инструктажа по охране труда для обучающихся школы</w:t>
      </w:r>
      <w:r w:rsidRPr="009962B8">
        <w:rPr>
          <w:rFonts w:ascii="Times New Roman" w:eastAsia="Times New Roman" w:hAnsi="Times New Roman" w:cs="Times New Roman"/>
          <w:color w:val="1E2120"/>
          <w:sz w:val="18"/>
          <w:szCs w:val="18"/>
          <w:lang w:eastAsia="ru-RU"/>
        </w:rPr>
        <w:t> разработана в соответствии с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учетом Письма Минобрнауки России №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иных нормативно-правовых актов по охране труда, Правилами внутреннего распорядка обучающихся общеобразовательной организации.</w:t>
      </w:r>
      <w:r w:rsidRPr="009962B8">
        <w:rPr>
          <w:rFonts w:ascii="Times New Roman" w:eastAsia="Times New Roman" w:hAnsi="Times New Roman" w:cs="Times New Roman"/>
          <w:color w:val="1E2120"/>
          <w:sz w:val="18"/>
          <w:szCs w:val="18"/>
          <w:lang w:eastAsia="ru-RU"/>
        </w:rPr>
        <w:br/>
        <w:t>1.2. Данная программа составлена для проведения </w:t>
      </w:r>
      <w:r w:rsidRPr="009962B8">
        <w:rPr>
          <w:rFonts w:ascii="inherit" w:eastAsia="Times New Roman" w:hAnsi="inherit" w:cs="Times New Roman"/>
          <w:i/>
          <w:iCs/>
          <w:color w:val="1E2120"/>
          <w:sz w:val="18"/>
          <w:lang w:eastAsia="ru-RU"/>
        </w:rPr>
        <w:t>вводного инструктажа по охране труда с учащимися</w:t>
      </w:r>
      <w:r w:rsidRPr="009962B8">
        <w:rPr>
          <w:rFonts w:ascii="Times New Roman" w:eastAsia="Times New Roman" w:hAnsi="Times New Roman" w:cs="Times New Roman"/>
          <w:color w:val="1E2120"/>
          <w:sz w:val="18"/>
          <w:szCs w:val="18"/>
          <w:lang w:eastAsia="ru-RU"/>
        </w:rPr>
        <w:t> школы в целях обеспечения охраны жизни и здоровья обучающихся, укрепления их здоровья, создания и поддержания безопасных условий образовательной деятельности в общеобразовательной организации.</w:t>
      </w:r>
      <w:r w:rsidRPr="009962B8">
        <w:rPr>
          <w:rFonts w:ascii="Times New Roman" w:eastAsia="Times New Roman" w:hAnsi="Times New Roman" w:cs="Times New Roman"/>
          <w:color w:val="1E2120"/>
          <w:sz w:val="18"/>
          <w:szCs w:val="18"/>
          <w:lang w:eastAsia="ru-RU"/>
        </w:rPr>
        <w:br/>
        <w:t>1.3. Программа определяет содержание вводного инструктажа, который включает информирование обучающихся об условиях в школе, основных опасных факторах, правилах безопасного поведения, пожарной и электробезопасности, о правилах поведения при чрезвычайных ситуациях и правилах безопасности при движении в общеобразовательную организацию и из нее.</w:t>
      </w:r>
      <w:r w:rsidRPr="009962B8">
        <w:rPr>
          <w:rFonts w:ascii="Times New Roman" w:eastAsia="Times New Roman" w:hAnsi="Times New Roman" w:cs="Times New Roman"/>
          <w:color w:val="1E2120"/>
          <w:sz w:val="18"/>
          <w:szCs w:val="18"/>
          <w:lang w:eastAsia="ru-RU"/>
        </w:rPr>
        <w:br/>
        <w:t>1.4. Вводный инструктаж по охране труда с обучающимися проводится классным руководителем в начале учебного года, а также с вновь прибывшими учащимися в течение года с использованием электронных средств обучения (ЭСО), учебных и наглядных пособий.</w:t>
      </w:r>
      <w:r w:rsidRPr="009962B8">
        <w:rPr>
          <w:rFonts w:ascii="Times New Roman" w:eastAsia="Times New Roman" w:hAnsi="Times New Roman" w:cs="Times New Roman"/>
          <w:color w:val="1E2120"/>
          <w:sz w:val="18"/>
          <w:szCs w:val="18"/>
          <w:lang w:eastAsia="ru-RU"/>
        </w:rPr>
        <w:br/>
        <w:t>1.5. Изучение правил безопасного поведения проводится с целью формирования у обучающихся сознательного и ответственного отношения к вопросам личной безопасности и безопасности окружающих.</w:t>
      </w:r>
      <w:r w:rsidRPr="009962B8">
        <w:rPr>
          <w:rFonts w:ascii="Times New Roman" w:eastAsia="Times New Roman" w:hAnsi="Times New Roman" w:cs="Times New Roman"/>
          <w:color w:val="1E2120"/>
          <w:sz w:val="18"/>
          <w:szCs w:val="18"/>
          <w:lang w:eastAsia="ru-RU"/>
        </w:rPr>
        <w:br/>
        <w:t>1.6. Формы и методы проведения вводного инструктажа с учащимися, форма оформления его проведения определены </w:t>
      </w:r>
      <w:hyperlink r:id="rId86" w:tgtFrame="_blank" w:history="1">
        <w:r w:rsidRPr="009962B8">
          <w:rPr>
            <w:rFonts w:ascii="Arial" w:eastAsia="Times New Roman" w:hAnsi="Arial" w:cs="Arial"/>
            <w:color w:val="047EB6"/>
            <w:sz w:val="18"/>
            <w:u w:val="single"/>
            <w:lang w:eastAsia="ru-RU"/>
          </w:rPr>
          <w:t>Положением о проведении инструктажей с обучающимися</w:t>
        </w:r>
      </w:hyperlink>
      <w:r w:rsidRPr="009962B8">
        <w:rPr>
          <w:rFonts w:ascii="Times New Roman" w:eastAsia="Times New Roman" w:hAnsi="Times New Roman" w:cs="Times New Roman"/>
          <w:color w:val="1E2120"/>
          <w:sz w:val="18"/>
          <w:szCs w:val="18"/>
          <w:lang w:eastAsia="ru-RU"/>
        </w:rPr>
        <w:t>.</w:t>
      </w:r>
      <w:r w:rsidRPr="009962B8">
        <w:rPr>
          <w:rFonts w:ascii="Times New Roman" w:eastAsia="Times New Roman" w:hAnsi="Times New Roman" w:cs="Times New Roman"/>
          <w:color w:val="1E2120"/>
          <w:sz w:val="18"/>
          <w:szCs w:val="18"/>
          <w:lang w:eastAsia="ru-RU"/>
        </w:rPr>
        <w:br/>
        <w:t>1.7. Факт проведения вводного инструктажа по охране труда фиксируется с обязательной подписью инструктируемого учащегося (с 14 лет) и инструктирующего лица (классного руководителя) в </w:t>
      </w:r>
      <w:hyperlink r:id="rId87" w:tgtFrame="_blank" w:history="1">
        <w:r w:rsidRPr="009962B8">
          <w:rPr>
            <w:rFonts w:ascii="Arial" w:eastAsia="Times New Roman" w:hAnsi="Arial" w:cs="Arial"/>
            <w:color w:val="047EB6"/>
            <w:sz w:val="18"/>
            <w:u w:val="single"/>
            <w:lang w:eastAsia="ru-RU"/>
          </w:rPr>
          <w:t>журнале вводного инструктажа обучающихся</w:t>
        </w:r>
      </w:hyperlink>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2. Тематический план проведения вводного инструктажа обучающихся</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406"/>
        <w:gridCol w:w="6031"/>
        <w:gridCol w:w="750"/>
      </w:tblGrid>
      <w:tr w:rsidR="009962B8" w:rsidRPr="009962B8" w:rsidTr="009962B8">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962B8" w:rsidRPr="009962B8" w:rsidRDefault="009962B8" w:rsidP="009962B8">
            <w:pPr>
              <w:spacing w:after="0" w:line="264" w:lineRule="atLeast"/>
              <w:jc w:val="center"/>
              <w:rPr>
                <w:rFonts w:ascii="inherit" w:eastAsia="Times New Roman" w:hAnsi="inherit" w:cs="Times New Roman"/>
                <w:b/>
                <w:bCs/>
                <w:color w:val="333333"/>
                <w:sz w:val="15"/>
                <w:szCs w:val="15"/>
                <w:lang w:eastAsia="ru-RU"/>
              </w:rPr>
            </w:pPr>
            <w:r w:rsidRPr="009962B8">
              <w:rPr>
                <w:rFonts w:ascii="inherit" w:eastAsia="Times New Roman" w:hAnsi="inherit" w:cs="Times New Roman"/>
                <w:b/>
                <w:bCs/>
                <w:color w:val="333333"/>
                <w:sz w:val="15"/>
                <w:szCs w:val="15"/>
                <w:lang w:eastAsia="ru-RU"/>
              </w:rPr>
              <w:t>№ п/п</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962B8" w:rsidRPr="009962B8" w:rsidRDefault="009962B8" w:rsidP="009962B8">
            <w:pPr>
              <w:spacing w:after="0" w:line="264" w:lineRule="atLeast"/>
              <w:jc w:val="center"/>
              <w:rPr>
                <w:rFonts w:ascii="inherit" w:eastAsia="Times New Roman" w:hAnsi="inherit" w:cs="Times New Roman"/>
                <w:b/>
                <w:bCs/>
                <w:color w:val="333333"/>
                <w:sz w:val="15"/>
                <w:szCs w:val="15"/>
                <w:lang w:eastAsia="ru-RU"/>
              </w:rPr>
            </w:pPr>
            <w:r w:rsidRPr="009962B8">
              <w:rPr>
                <w:rFonts w:ascii="inherit" w:eastAsia="Times New Roman" w:hAnsi="inherit" w:cs="Times New Roman"/>
                <w:b/>
                <w:bCs/>
                <w:color w:val="333333"/>
                <w:sz w:val="15"/>
                <w:szCs w:val="15"/>
                <w:lang w:eastAsia="ru-RU"/>
              </w:rPr>
              <w:t>Содержание программы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9962B8" w:rsidRPr="009962B8" w:rsidRDefault="009962B8" w:rsidP="009962B8">
            <w:pPr>
              <w:spacing w:after="0" w:line="264" w:lineRule="atLeast"/>
              <w:jc w:val="center"/>
              <w:rPr>
                <w:rFonts w:ascii="inherit" w:eastAsia="Times New Roman" w:hAnsi="inherit" w:cs="Times New Roman"/>
                <w:b/>
                <w:bCs/>
                <w:color w:val="333333"/>
                <w:sz w:val="15"/>
                <w:szCs w:val="15"/>
                <w:lang w:eastAsia="ru-RU"/>
              </w:rPr>
            </w:pPr>
            <w:r w:rsidRPr="009962B8">
              <w:rPr>
                <w:rFonts w:ascii="inherit" w:eastAsia="Times New Roman" w:hAnsi="inherit" w:cs="Times New Roman"/>
                <w:b/>
                <w:bCs/>
                <w:color w:val="333333"/>
                <w:sz w:val="15"/>
                <w:szCs w:val="15"/>
                <w:lang w:eastAsia="ru-RU"/>
              </w:rPr>
              <w:t>Объем,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Сведения об общеобразовательной организации.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Общие правила безопасного поведения обучающихся в помещениях и на территории школы. Источники опасности.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15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Правила пожарной безопасности для обучающихся.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Правила электробезопасности.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Правила поведения обучающихся при чрезвычайных ситуациях</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Правила безопасности при движении в общеобразовательную организацию и из нее.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 мин</w:t>
            </w:r>
          </w:p>
        </w:tc>
      </w:tr>
      <w:tr w:rsidR="009962B8" w:rsidRPr="009962B8" w:rsidTr="009962B8">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Правила поведения в общественных местах и транспорте.</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Times New Roman" w:eastAsia="Times New Roman" w:hAnsi="Times New Roman" w:cs="Times New Roman"/>
                <w:color w:val="000000"/>
                <w:sz w:val="18"/>
                <w:szCs w:val="18"/>
                <w:lang w:eastAsia="ru-RU"/>
              </w:rPr>
              <w:t>5 мин</w:t>
            </w:r>
          </w:p>
        </w:tc>
      </w:tr>
      <w:tr w:rsidR="009962B8" w:rsidRPr="009962B8" w:rsidTr="009962B8">
        <w:tc>
          <w:tcPr>
            <w:tcW w:w="0" w:type="auto"/>
            <w:gridSpan w:val="2"/>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inherit" w:eastAsia="Times New Roman" w:hAnsi="inherit" w:cs="Times New Roman"/>
                <w:b/>
                <w:bCs/>
                <w:color w:val="000000"/>
                <w:sz w:val="18"/>
                <w:lang w:eastAsia="ru-RU"/>
              </w:rPr>
              <w:t>Итого</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9962B8" w:rsidRPr="009962B8" w:rsidRDefault="009962B8" w:rsidP="009962B8">
            <w:pPr>
              <w:spacing w:after="0" w:line="288" w:lineRule="atLeast"/>
              <w:rPr>
                <w:rFonts w:ascii="Times New Roman" w:eastAsia="Times New Roman" w:hAnsi="Times New Roman" w:cs="Times New Roman"/>
                <w:color w:val="000000"/>
                <w:sz w:val="18"/>
                <w:szCs w:val="18"/>
                <w:lang w:eastAsia="ru-RU"/>
              </w:rPr>
            </w:pPr>
            <w:r w:rsidRPr="009962B8">
              <w:rPr>
                <w:rFonts w:ascii="inherit" w:eastAsia="Times New Roman" w:hAnsi="inherit" w:cs="Times New Roman"/>
                <w:b/>
                <w:bCs/>
                <w:color w:val="000000"/>
                <w:sz w:val="18"/>
                <w:lang w:eastAsia="ru-RU"/>
              </w:rPr>
              <w:t>45 мин</w:t>
            </w:r>
          </w:p>
        </w:tc>
      </w:tr>
    </w:tbl>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3. Сведения об общеобразовательной организации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3.1. Общие сведения об общеобразовательной организации.</w:t>
      </w:r>
      <w:r w:rsidRPr="009962B8">
        <w:rPr>
          <w:rFonts w:ascii="Times New Roman" w:eastAsia="Times New Roman" w:hAnsi="Times New Roman" w:cs="Times New Roman"/>
          <w:color w:val="1E2120"/>
          <w:sz w:val="18"/>
          <w:szCs w:val="18"/>
          <w:lang w:eastAsia="ru-RU"/>
        </w:rPr>
        <w:br/>
        <w:t>Полное наименование организации: ______________________________</w:t>
      </w:r>
      <w:r w:rsidRPr="009962B8">
        <w:rPr>
          <w:rFonts w:ascii="Times New Roman" w:eastAsia="Times New Roman" w:hAnsi="Times New Roman" w:cs="Times New Roman"/>
          <w:color w:val="1E2120"/>
          <w:sz w:val="18"/>
          <w:szCs w:val="18"/>
          <w:lang w:eastAsia="ru-RU"/>
        </w:rPr>
        <w:br/>
        <w:t>Адрес организации: ______________________________</w:t>
      </w:r>
      <w:r w:rsidRPr="009962B8">
        <w:rPr>
          <w:rFonts w:ascii="Times New Roman" w:eastAsia="Times New Roman" w:hAnsi="Times New Roman" w:cs="Times New Roman"/>
          <w:color w:val="1E2120"/>
          <w:sz w:val="18"/>
          <w:szCs w:val="18"/>
          <w:lang w:eastAsia="ru-RU"/>
        </w:rPr>
        <w:br/>
        <w:t>Телефон: _____________________</w:t>
      </w:r>
      <w:r w:rsidRPr="009962B8">
        <w:rPr>
          <w:rFonts w:ascii="Times New Roman" w:eastAsia="Times New Roman" w:hAnsi="Times New Roman" w:cs="Times New Roman"/>
          <w:color w:val="1E2120"/>
          <w:sz w:val="18"/>
          <w:szCs w:val="18"/>
          <w:lang w:eastAsia="ru-RU"/>
        </w:rPr>
        <w:br/>
        <w:t>Трехэтажное здание типовой постройки. Рассчитано на _____ детей.</w:t>
      </w:r>
      <w:r w:rsidRPr="009962B8">
        <w:rPr>
          <w:rFonts w:ascii="Times New Roman" w:eastAsia="Times New Roman" w:hAnsi="Times New Roman" w:cs="Times New Roman"/>
          <w:color w:val="1E2120"/>
          <w:sz w:val="18"/>
          <w:szCs w:val="18"/>
          <w:lang w:eastAsia="ru-RU"/>
        </w:rPr>
        <w:br/>
      </w:r>
      <w:ins w:id="376" w:author="Unknown">
        <w:r w:rsidRPr="009962B8">
          <w:rPr>
            <w:rFonts w:ascii="Times New Roman" w:eastAsia="Times New Roman" w:hAnsi="Times New Roman" w:cs="Times New Roman"/>
            <w:color w:val="1E2120"/>
            <w:sz w:val="18"/>
            <w:szCs w:val="18"/>
            <w:u w:val="single"/>
            <w:bdr w:val="none" w:sz="0" w:space="0" w:color="auto" w:frame="1"/>
            <w:lang w:eastAsia="ru-RU"/>
          </w:rPr>
          <w:t>В школе имеется:</w:t>
        </w:r>
      </w:ins>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 кабинета русского языка и литературы;</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 кабинета информатики;</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 кабинета иностранного языка;</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 кабинета физики;</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 кабинет химии, 1 кабинет биологии, 1 кабинет географии;</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2 кабинета истории;</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 кабинета математики;</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___ кабинетов начальных классов;</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 кабинет технологии, учебная мастерская, 1 кабинет ОБЖ;</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актовый зал и 2 спортивных зала;</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библиотека;</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медицинский и стоматологический кабинеты;</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кабинет педагога-психолога и социального педагога;</w:t>
      </w:r>
    </w:p>
    <w:p w:rsidR="009962B8" w:rsidRPr="009962B8" w:rsidRDefault="009962B8" w:rsidP="009962B8">
      <w:pPr>
        <w:numPr>
          <w:ilvl w:val="0"/>
          <w:numId w:val="3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столовая, гардероб.</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ins w:id="377" w:author="Unknown">
        <w:r w:rsidRPr="009962B8">
          <w:rPr>
            <w:rFonts w:ascii="Times New Roman" w:eastAsia="Times New Roman" w:hAnsi="Times New Roman" w:cs="Times New Roman"/>
            <w:color w:val="1E2120"/>
            <w:sz w:val="18"/>
            <w:szCs w:val="18"/>
            <w:lang w:eastAsia="ru-RU"/>
          </w:rPr>
          <w:t>В здании имеется ____ эвакуационных выходов.</w:t>
        </w:r>
        <w:r w:rsidRPr="009962B8">
          <w:rPr>
            <w:rFonts w:ascii="Times New Roman" w:eastAsia="Times New Roman" w:hAnsi="Times New Roman" w:cs="Times New Roman"/>
            <w:color w:val="1E2120"/>
            <w:sz w:val="18"/>
            <w:szCs w:val="18"/>
            <w:lang w:eastAsia="ru-RU"/>
          </w:rPr>
          <w:br/>
          <w:t>Территория общеобразовательной организации огорожена забором. Имеются два входа на территорию: центральный и дополнительный.</w:t>
        </w:r>
        <w:r w:rsidRPr="009962B8">
          <w:rPr>
            <w:rFonts w:ascii="Times New Roman" w:eastAsia="Times New Roman" w:hAnsi="Times New Roman" w:cs="Times New Roman"/>
            <w:color w:val="1E2120"/>
            <w:sz w:val="18"/>
            <w:szCs w:val="18"/>
            <w:lang w:eastAsia="ru-RU"/>
          </w:rPr>
          <w:br/>
          <w:t>3.2. </w:t>
        </w:r>
        <w:r w:rsidRPr="009962B8">
          <w:rPr>
            <w:rFonts w:ascii="Times New Roman" w:eastAsia="Times New Roman" w:hAnsi="Times New Roman" w:cs="Times New Roman"/>
            <w:color w:val="1E2120"/>
            <w:sz w:val="18"/>
            <w:szCs w:val="18"/>
            <w:u w:val="single"/>
            <w:bdr w:val="none" w:sz="0" w:space="0" w:color="auto" w:frame="1"/>
            <w:lang w:eastAsia="ru-RU"/>
          </w:rPr>
          <w:t>В школе выделяют кабинеты повышенной опасности, находиться в которых можно только в присутствии учителя-предметника:</w:t>
        </w:r>
      </w:ins>
    </w:p>
    <w:p w:rsidR="009962B8" w:rsidRPr="009962B8" w:rsidRDefault="009962B8" w:rsidP="009962B8">
      <w:pPr>
        <w:numPr>
          <w:ilvl w:val="0"/>
          <w:numId w:val="3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кабинет информатики;</w:t>
      </w:r>
    </w:p>
    <w:p w:rsidR="009962B8" w:rsidRPr="009962B8" w:rsidRDefault="009962B8" w:rsidP="009962B8">
      <w:pPr>
        <w:numPr>
          <w:ilvl w:val="0"/>
          <w:numId w:val="3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кабинет физики;</w:t>
      </w:r>
    </w:p>
    <w:p w:rsidR="009962B8" w:rsidRPr="009962B8" w:rsidRDefault="009962B8" w:rsidP="009962B8">
      <w:pPr>
        <w:numPr>
          <w:ilvl w:val="0"/>
          <w:numId w:val="3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кабинет химии;</w:t>
      </w:r>
    </w:p>
    <w:p w:rsidR="009962B8" w:rsidRPr="009962B8" w:rsidRDefault="009962B8" w:rsidP="009962B8">
      <w:pPr>
        <w:numPr>
          <w:ilvl w:val="0"/>
          <w:numId w:val="3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кабинет биологии;</w:t>
      </w:r>
    </w:p>
    <w:p w:rsidR="009962B8" w:rsidRPr="009962B8" w:rsidRDefault="009962B8" w:rsidP="009962B8">
      <w:pPr>
        <w:numPr>
          <w:ilvl w:val="0"/>
          <w:numId w:val="3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кабинеты технологии (учебные мастерские, швейная мастерская, кабинет кулинарии);</w:t>
      </w:r>
    </w:p>
    <w:p w:rsidR="009962B8" w:rsidRPr="009962B8" w:rsidRDefault="009962B8" w:rsidP="009962B8">
      <w:pPr>
        <w:numPr>
          <w:ilvl w:val="0"/>
          <w:numId w:val="3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спортивный зал.</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3.3. Кабинеты химии, физики и биологии имеют лаборантские. Вход обучающихся общеобразовательной организации в помещения лаборантских категорически запрещен.</w:t>
      </w:r>
      <w:r w:rsidRPr="009962B8">
        <w:rPr>
          <w:rFonts w:ascii="Times New Roman" w:eastAsia="Times New Roman" w:hAnsi="Times New Roman" w:cs="Times New Roman"/>
          <w:color w:val="1E2120"/>
          <w:sz w:val="18"/>
          <w:szCs w:val="18"/>
          <w:lang w:eastAsia="ru-RU"/>
        </w:rPr>
        <w:br/>
        <w:t>3.4. Запрещено приближаться и входить в помещения электрощитовых.</w:t>
      </w:r>
      <w:r w:rsidRPr="009962B8">
        <w:rPr>
          <w:rFonts w:ascii="Times New Roman" w:eastAsia="Times New Roman" w:hAnsi="Times New Roman" w:cs="Times New Roman"/>
          <w:color w:val="1E2120"/>
          <w:sz w:val="18"/>
          <w:szCs w:val="18"/>
          <w:lang w:eastAsia="ru-RU"/>
        </w:rPr>
        <w:br/>
        <w:t>3.5. Во время занятий в специализированных учебных кабинетах необходимо строго соблюдать инструкции по охране труда и пожарной безопасности, правила поведения в кабинетах и требования учителя.</w:t>
      </w:r>
      <w:r w:rsidRPr="009962B8">
        <w:rPr>
          <w:rFonts w:ascii="Times New Roman" w:eastAsia="Times New Roman" w:hAnsi="Times New Roman" w:cs="Times New Roman"/>
          <w:color w:val="1E2120"/>
          <w:sz w:val="18"/>
          <w:szCs w:val="18"/>
          <w:lang w:eastAsia="ru-RU"/>
        </w:rPr>
        <w:br/>
        <w:t>3.6. Медицинское обслуживание учащихся обеспечивается медицинским персоналом, осуществляющим свою деятельность в помещениях медицинского блока.</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4. Общие правила безопасного поведения обучающихся в помещениях и на территории школы. Источники опасности.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4.1. Общие правила поведения учащихся в помещениях и на территории общеобразовательной организации устанавливаются </w:t>
      </w:r>
      <w:hyperlink r:id="rId88" w:tgtFrame="_blank" w:history="1">
        <w:r w:rsidRPr="009962B8">
          <w:rPr>
            <w:rFonts w:ascii="Arial" w:eastAsia="Times New Roman" w:hAnsi="Arial" w:cs="Arial"/>
            <w:color w:val="047EB6"/>
            <w:sz w:val="18"/>
            <w:u w:val="single"/>
            <w:lang w:eastAsia="ru-RU"/>
          </w:rPr>
          <w:t>Правилами внутреннего распорядка обучающихся</w:t>
        </w:r>
      </w:hyperlink>
      <w:r w:rsidRPr="009962B8">
        <w:rPr>
          <w:rFonts w:ascii="Times New Roman" w:eastAsia="Times New Roman" w:hAnsi="Times New Roman" w:cs="Times New Roman"/>
          <w:color w:val="1E2120"/>
          <w:sz w:val="18"/>
          <w:szCs w:val="18"/>
          <w:lang w:eastAsia="ru-RU"/>
        </w:rPr>
        <w:t>, которые дети должны соблюдать. Правила безопасного поведения детей в каждом конкретном учебном кабинете определены соответствующими инструкциями по правилам поведения в кабинетах.</w:t>
      </w:r>
      <w:r w:rsidRPr="009962B8">
        <w:rPr>
          <w:rFonts w:ascii="Times New Roman" w:eastAsia="Times New Roman" w:hAnsi="Times New Roman" w:cs="Times New Roman"/>
          <w:color w:val="1E2120"/>
          <w:sz w:val="18"/>
          <w:szCs w:val="18"/>
          <w:lang w:eastAsia="ru-RU"/>
        </w:rPr>
        <w:br/>
        <w:t>4.2. </w:t>
      </w:r>
      <w:ins w:id="378" w:author="Unknown">
        <w:r w:rsidRPr="009962B8">
          <w:rPr>
            <w:rFonts w:ascii="Times New Roman" w:eastAsia="Times New Roman" w:hAnsi="Times New Roman" w:cs="Times New Roman"/>
            <w:color w:val="1E2120"/>
            <w:sz w:val="18"/>
            <w:szCs w:val="18"/>
            <w:u w:val="single"/>
            <w:bdr w:val="none" w:sz="0" w:space="0" w:color="auto" w:frame="1"/>
            <w:lang w:eastAsia="ru-RU"/>
          </w:rPr>
          <w:t>Общими рисками и опасными факторами для обучающихся в школе являются:</w:t>
        </w:r>
      </w:ins>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напряжение зрения и внимания;</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интеллектуальные и эмоциональные нагрузки;</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наличие травмирующих факторов школьной мебели (заусенцы, острые кромки, дефекты и поломка ученических столов, стульев);</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травмирование при падении на скользких и (или) неровных участках пола, ступенях лестниц, на территории общеобразовательной организации в зимнее время;</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поражение электрическим током при прикосновении к неисправным (имеющим повреждение корпуса) выключателям и электрическим розеткам, электропроводке и шнурам питания с поврежденной изоляцией;</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поражение электрическим током при прикосновении к открытым токоведущим частям ЭСО, оргтехники и иных электроприборов, при отсутствии заземления (зануления);</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травмирование при выполнении упражнений на спортивных снарядах, имеющих дефекты или недостаточно закрепленных, а также при неаккуратном обращении обучающихся со спортивным инвентарем на уроках физкультуры или при проведении спортивных мероприятий и подвижных игр;</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травмирование при применении неправильных приемов труда на уроках технологии, при участии в общественно-полезном труде;</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горячая пища в школьной столовой;</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падение сосулек и снега с крыш при нахождении менее 1,5 метра от стен зданий и сооружений общеобразовательной организации;</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монотонность труда;</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высокая плотность эпидемических контактов;</w:t>
      </w:r>
    </w:p>
    <w:p w:rsidR="009962B8" w:rsidRPr="009962B8" w:rsidRDefault="009962B8" w:rsidP="009962B8">
      <w:pPr>
        <w:numPr>
          <w:ilvl w:val="0"/>
          <w:numId w:val="3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угроза террористического акта или иная чрезвычайная ситуация.</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4.3. Обучающиеся обязаны соблюдать инструкции по правилам безопасного поведения и пожарной безопасности, правила личной гигиены, расписание занятий и установленные режимы времени отдыха, правильно применять индивидуальные средства защиты.</w:t>
      </w:r>
      <w:r w:rsidRPr="009962B8">
        <w:rPr>
          <w:rFonts w:ascii="Times New Roman" w:eastAsia="Times New Roman" w:hAnsi="Times New Roman" w:cs="Times New Roman"/>
          <w:color w:val="1E2120"/>
          <w:sz w:val="18"/>
          <w:szCs w:val="18"/>
          <w:lang w:eastAsia="ru-RU"/>
        </w:rPr>
        <w:br/>
        <w:t>4.4. Учащиеся приходят в общеобразовательную организацию за 10-15 минут до начала занятий.</w:t>
      </w:r>
      <w:r w:rsidRPr="009962B8">
        <w:rPr>
          <w:rFonts w:ascii="Times New Roman" w:eastAsia="Times New Roman" w:hAnsi="Times New Roman" w:cs="Times New Roman"/>
          <w:color w:val="1E2120"/>
          <w:sz w:val="18"/>
          <w:szCs w:val="18"/>
          <w:lang w:eastAsia="ru-RU"/>
        </w:rPr>
        <w:br/>
        <w:t>4.5. Обучающиеся должны приходить в общеобразовательную организацию в чистой и опрятной одежде.</w:t>
      </w:r>
      <w:r w:rsidRPr="009962B8">
        <w:rPr>
          <w:rFonts w:ascii="Times New Roman" w:eastAsia="Times New Roman" w:hAnsi="Times New Roman" w:cs="Times New Roman"/>
          <w:color w:val="1E2120"/>
          <w:sz w:val="18"/>
          <w:szCs w:val="18"/>
          <w:lang w:eastAsia="ru-RU"/>
        </w:rPr>
        <w:br/>
        <w:t>4.6. Обучающиеся спокойно поднимаются на крыльцо и входят в вестибюль. Строго запрещается устраивать подвижные игры, бегать, кричать и толкаться на крыльце и в вестибюле общеобразовательной организации.</w:t>
      </w:r>
      <w:r w:rsidRPr="009962B8">
        <w:rPr>
          <w:rFonts w:ascii="Times New Roman" w:eastAsia="Times New Roman" w:hAnsi="Times New Roman" w:cs="Times New Roman"/>
          <w:color w:val="1E2120"/>
          <w:sz w:val="18"/>
          <w:szCs w:val="18"/>
          <w:lang w:eastAsia="ru-RU"/>
        </w:rPr>
        <w:br/>
        <w:t>4.7. В холодное время года дети сдают верхнюю одежду в гардероб. Вещи необходимо сдавать культурно, перекинув через барьер, чтобы гардеробщику было удобно их взять.</w:t>
      </w:r>
      <w:r w:rsidRPr="009962B8">
        <w:rPr>
          <w:rFonts w:ascii="Times New Roman" w:eastAsia="Times New Roman" w:hAnsi="Times New Roman" w:cs="Times New Roman"/>
          <w:color w:val="1E2120"/>
          <w:sz w:val="18"/>
          <w:szCs w:val="18"/>
          <w:lang w:eastAsia="ru-RU"/>
        </w:rPr>
        <w:br/>
        <w:t>4.8. Поскольку деятельность школьников осуществляется в соответствии с расписанием уроков и дополнительных занятий, важно соблюдать пунктуальность, не опаздывать в школу и на конкретные занятия.</w:t>
      </w:r>
      <w:r w:rsidRPr="009962B8">
        <w:rPr>
          <w:rFonts w:ascii="Times New Roman" w:eastAsia="Times New Roman" w:hAnsi="Times New Roman" w:cs="Times New Roman"/>
          <w:color w:val="1E2120"/>
          <w:sz w:val="18"/>
          <w:szCs w:val="18"/>
          <w:lang w:eastAsia="ru-RU"/>
        </w:rPr>
        <w:br/>
        <w:t>4.9. </w:t>
      </w:r>
      <w:ins w:id="379" w:author="Unknown">
        <w:r w:rsidRPr="009962B8">
          <w:rPr>
            <w:rFonts w:ascii="Times New Roman" w:eastAsia="Times New Roman" w:hAnsi="Times New Roman" w:cs="Times New Roman"/>
            <w:color w:val="1E2120"/>
            <w:sz w:val="18"/>
            <w:szCs w:val="18"/>
            <w:u w:val="single"/>
            <w:bdr w:val="none" w:sz="0" w:space="0" w:color="auto" w:frame="1"/>
            <w:lang w:eastAsia="ru-RU"/>
          </w:rPr>
          <w:t>Обучающимся строго запрещается приносить в общеобразовательную организацию:</w:t>
        </w:r>
      </w:ins>
    </w:p>
    <w:p w:rsidR="009962B8" w:rsidRPr="009962B8" w:rsidRDefault="009962B8" w:rsidP="009962B8">
      <w:pPr>
        <w:numPr>
          <w:ilvl w:val="0"/>
          <w:numId w:val="3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посторонние предметы, не имеющие отношения к занятиям (колющие, режущие предметы, оружие, боеприпасы), иные предметы и вещества, способные причинить вред здоровью участников образовательных отношений и (или) деморализовать образовательную деятельность;</w:t>
      </w:r>
    </w:p>
    <w:p w:rsidR="009962B8" w:rsidRPr="009962B8" w:rsidRDefault="009962B8" w:rsidP="009962B8">
      <w:pPr>
        <w:numPr>
          <w:ilvl w:val="0"/>
          <w:numId w:val="3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спички, зажигалки, взрывоопасные и легковоспламеняющиеся предметы, вещества и жидкости;</w:t>
      </w:r>
    </w:p>
    <w:p w:rsidR="009962B8" w:rsidRPr="009962B8" w:rsidRDefault="009962B8" w:rsidP="009962B8">
      <w:pPr>
        <w:numPr>
          <w:ilvl w:val="0"/>
          <w:numId w:val="3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ядовитые плоды деревьев и кустарников, грибы, иные ядовитые и отравляющие вещества и аллергены;</w:t>
      </w:r>
    </w:p>
    <w:p w:rsidR="009962B8" w:rsidRPr="009962B8" w:rsidRDefault="009962B8" w:rsidP="009962B8">
      <w:pPr>
        <w:numPr>
          <w:ilvl w:val="0"/>
          <w:numId w:val="3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спиртные и слабоалкогольные напитки, сигареты, электронные сигареты и вейпы.</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4.10. Обучающимся запрещается перед уроками бегать в коридорах и на лестничных маршах, кричать, толкаться, сидеть на подоконниках и в иных неположенных местах.</w:t>
      </w:r>
      <w:r w:rsidRPr="009962B8">
        <w:rPr>
          <w:rFonts w:ascii="Times New Roman" w:eastAsia="Times New Roman" w:hAnsi="Times New Roman" w:cs="Times New Roman"/>
          <w:color w:val="1E2120"/>
          <w:sz w:val="18"/>
          <w:szCs w:val="18"/>
          <w:lang w:eastAsia="ru-RU"/>
        </w:rPr>
        <w:br/>
        <w:t>4.11. Обучающиеся во время уроков и занятий должны находиться в учебных кабинетах согласно расписанию.</w:t>
      </w:r>
      <w:r w:rsidRPr="009962B8">
        <w:rPr>
          <w:rFonts w:ascii="Times New Roman" w:eastAsia="Times New Roman" w:hAnsi="Times New Roman" w:cs="Times New Roman"/>
          <w:color w:val="1E2120"/>
          <w:sz w:val="18"/>
          <w:szCs w:val="18"/>
          <w:lang w:eastAsia="ru-RU"/>
        </w:rPr>
        <w:br/>
        <w:t>4.12. Обучающиеся обязаны соблюдать указания учителя, ведущего урок.</w:t>
      </w:r>
      <w:r w:rsidRPr="009962B8">
        <w:rPr>
          <w:rFonts w:ascii="Times New Roman" w:eastAsia="Times New Roman" w:hAnsi="Times New Roman" w:cs="Times New Roman"/>
          <w:color w:val="1E2120"/>
          <w:sz w:val="18"/>
          <w:szCs w:val="18"/>
          <w:lang w:eastAsia="ru-RU"/>
        </w:rPr>
        <w:br/>
        <w:t>4.13. На переменах дети находятся только на территории общеобразовательной организации. На переменах запрещается бегать, кричать, толкаться, ставить подножки.</w:t>
      </w:r>
      <w:r w:rsidRPr="009962B8">
        <w:rPr>
          <w:rFonts w:ascii="Times New Roman" w:eastAsia="Times New Roman" w:hAnsi="Times New Roman" w:cs="Times New Roman"/>
          <w:color w:val="1E2120"/>
          <w:sz w:val="18"/>
          <w:szCs w:val="18"/>
          <w:lang w:eastAsia="ru-RU"/>
        </w:rPr>
        <w:br/>
        <w:t>4.14. Общение между обучающимися происходит на переменах, после уроков или в специально отведенное учителем время.</w:t>
      </w:r>
      <w:r w:rsidRPr="009962B8">
        <w:rPr>
          <w:rFonts w:ascii="Times New Roman" w:eastAsia="Times New Roman" w:hAnsi="Times New Roman" w:cs="Times New Roman"/>
          <w:color w:val="1E2120"/>
          <w:sz w:val="18"/>
          <w:szCs w:val="18"/>
          <w:lang w:eastAsia="ru-RU"/>
        </w:rPr>
        <w:br/>
        <w:t>4.15. Общение должно быть спокойным, без употребления ненормативной лексики.</w:t>
      </w:r>
      <w:r w:rsidRPr="009962B8">
        <w:rPr>
          <w:rFonts w:ascii="Times New Roman" w:eastAsia="Times New Roman" w:hAnsi="Times New Roman" w:cs="Times New Roman"/>
          <w:color w:val="1E2120"/>
          <w:sz w:val="18"/>
          <w:szCs w:val="18"/>
          <w:lang w:eastAsia="ru-RU"/>
        </w:rPr>
        <w:br/>
        <w:t>4.16. Во время уроков нельзя переговариваться, шуметь, вставать с места без разрешения учителя и отвлекать других учеников.</w:t>
      </w:r>
      <w:r w:rsidRPr="009962B8">
        <w:rPr>
          <w:rFonts w:ascii="Times New Roman" w:eastAsia="Times New Roman" w:hAnsi="Times New Roman" w:cs="Times New Roman"/>
          <w:color w:val="1E2120"/>
          <w:sz w:val="18"/>
          <w:szCs w:val="18"/>
          <w:lang w:eastAsia="ru-RU"/>
        </w:rPr>
        <w:br/>
        <w:t>4.17. Приветствовать и обращаться к учителям нужно уважительно. В урочное время, прежде чем что-то сказать или спросить, нужно поднять руку.</w:t>
      </w:r>
      <w:r w:rsidRPr="009962B8">
        <w:rPr>
          <w:rFonts w:ascii="Times New Roman" w:eastAsia="Times New Roman" w:hAnsi="Times New Roman" w:cs="Times New Roman"/>
          <w:color w:val="1E2120"/>
          <w:sz w:val="18"/>
          <w:szCs w:val="18"/>
          <w:lang w:eastAsia="ru-RU"/>
        </w:rPr>
        <w:br/>
        <w:t>4.18. В случае пропуска занятий по уважительной причине, необходимо предупредить классного руководителя, предоставить записку от родителей, справку от врача и т.п.</w:t>
      </w:r>
      <w:r w:rsidRPr="009962B8">
        <w:rPr>
          <w:rFonts w:ascii="Times New Roman" w:eastAsia="Times New Roman" w:hAnsi="Times New Roman" w:cs="Times New Roman"/>
          <w:color w:val="1E2120"/>
          <w:sz w:val="18"/>
          <w:szCs w:val="18"/>
          <w:lang w:eastAsia="ru-RU"/>
        </w:rPr>
        <w:br/>
        <w:t>4.19. Запрещено курение сигарет, использование электронных сигарет и вейпов в зданиях, помещениях и на территории общеобразовательной организации.</w:t>
      </w:r>
      <w:r w:rsidRPr="009962B8">
        <w:rPr>
          <w:rFonts w:ascii="Times New Roman" w:eastAsia="Times New Roman" w:hAnsi="Times New Roman" w:cs="Times New Roman"/>
          <w:color w:val="1E2120"/>
          <w:sz w:val="18"/>
          <w:szCs w:val="18"/>
          <w:lang w:eastAsia="ru-RU"/>
        </w:rPr>
        <w:br/>
        <w:t>4.20. Запрещено находится в общеобразовательной организации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и слабоалкогольные напитки, употреблять наркотические средства, психотропные, токсические или другие одурманивающие вещества.</w:t>
      </w:r>
      <w:r w:rsidRPr="009962B8">
        <w:rPr>
          <w:rFonts w:ascii="Times New Roman" w:eastAsia="Times New Roman" w:hAnsi="Times New Roman" w:cs="Times New Roman"/>
          <w:color w:val="1E2120"/>
          <w:sz w:val="18"/>
          <w:szCs w:val="18"/>
          <w:lang w:eastAsia="ru-RU"/>
        </w:rPr>
        <w:br/>
        <w:t>4.21. Прием пищи осуществляется детьми организовано во время, определенное Правилами внутреннего распорядка обучающихся школы.</w:t>
      </w:r>
      <w:r w:rsidRPr="009962B8">
        <w:rPr>
          <w:rFonts w:ascii="Times New Roman" w:eastAsia="Times New Roman" w:hAnsi="Times New Roman" w:cs="Times New Roman"/>
          <w:color w:val="1E2120"/>
          <w:sz w:val="18"/>
          <w:szCs w:val="18"/>
          <w:lang w:eastAsia="ru-RU"/>
        </w:rPr>
        <w:br/>
        <w:t>4.22. Запрещается посещение столовой в верхней одежде и головном уборе.</w:t>
      </w:r>
      <w:r w:rsidRPr="009962B8">
        <w:rPr>
          <w:rFonts w:ascii="Times New Roman" w:eastAsia="Times New Roman" w:hAnsi="Times New Roman" w:cs="Times New Roman"/>
          <w:color w:val="1E2120"/>
          <w:sz w:val="18"/>
          <w:szCs w:val="18"/>
          <w:lang w:eastAsia="ru-RU"/>
        </w:rPr>
        <w:br/>
        <w:t>4.23. Перед приемом пищи необходимо тщательно вымыть руки с мылом и в обязательном порядке закрыть после себя кран.</w:t>
      </w:r>
      <w:r w:rsidRPr="009962B8">
        <w:rPr>
          <w:rFonts w:ascii="Times New Roman" w:eastAsia="Times New Roman" w:hAnsi="Times New Roman" w:cs="Times New Roman"/>
          <w:color w:val="1E2120"/>
          <w:sz w:val="18"/>
          <w:szCs w:val="18"/>
          <w:lang w:eastAsia="ru-RU"/>
        </w:rPr>
        <w:br/>
        <w:t>4.24. Во время приема пищи следует вести себя спокойно, не размахивать столовыми приборами, не кричать и не толкаться.</w:t>
      </w:r>
      <w:r w:rsidRPr="009962B8">
        <w:rPr>
          <w:rFonts w:ascii="Times New Roman" w:eastAsia="Times New Roman" w:hAnsi="Times New Roman" w:cs="Times New Roman"/>
          <w:color w:val="1E2120"/>
          <w:sz w:val="18"/>
          <w:szCs w:val="18"/>
          <w:lang w:eastAsia="ru-RU"/>
        </w:rPr>
        <w:br/>
        <w:t>4.25. Находясь в столовой проявлять аккуратность, не оставлять продукты питания на столах, не сорить на пол.</w:t>
      </w:r>
      <w:r w:rsidRPr="009962B8">
        <w:rPr>
          <w:rFonts w:ascii="Times New Roman" w:eastAsia="Times New Roman" w:hAnsi="Times New Roman" w:cs="Times New Roman"/>
          <w:color w:val="1E2120"/>
          <w:sz w:val="18"/>
          <w:szCs w:val="18"/>
          <w:lang w:eastAsia="ru-RU"/>
        </w:rPr>
        <w:br/>
        <w:t>4.26. Обучающиеся должны уважительно относиться к работникам столовой, бережно относиться к имуществу школьной столовой.</w:t>
      </w:r>
      <w:r w:rsidRPr="009962B8">
        <w:rPr>
          <w:rFonts w:ascii="Times New Roman" w:eastAsia="Times New Roman" w:hAnsi="Times New Roman" w:cs="Times New Roman"/>
          <w:color w:val="1E2120"/>
          <w:sz w:val="18"/>
          <w:szCs w:val="18"/>
          <w:lang w:eastAsia="ru-RU"/>
        </w:rPr>
        <w:br/>
        <w:t>4.27. Каждый обучающийся убирает за собой посуду после приёма пищи и ставит на место стулья.</w:t>
      </w:r>
      <w:r w:rsidRPr="009962B8">
        <w:rPr>
          <w:rFonts w:ascii="Times New Roman" w:eastAsia="Times New Roman" w:hAnsi="Times New Roman" w:cs="Times New Roman"/>
          <w:color w:val="1E2120"/>
          <w:sz w:val="18"/>
          <w:szCs w:val="18"/>
          <w:lang w:eastAsia="ru-RU"/>
        </w:rPr>
        <w:br/>
        <w:t>4.28. </w:t>
      </w:r>
      <w:ins w:id="380" w:author="Unknown">
        <w:r w:rsidRPr="009962B8">
          <w:rPr>
            <w:rFonts w:ascii="Times New Roman" w:eastAsia="Times New Roman" w:hAnsi="Times New Roman" w:cs="Times New Roman"/>
            <w:color w:val="1E2120"/>
            <w:sz w:val="18"/>
            <w:szCs w:val="18"/>
            <w:u w:val="single"/>
            <w:bdr w:val="none" w:sz="0" w:space="0" w:color="auto" w:frame="1"/>
            <w:lang w:eastAsia="ru-RU"/>
          </w:rPr>
          <w:t>Обучающиеся обязаны:</w:t>
        </w:r>
      </w:ins>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выполнять Устав общеобразовательной организации, Правила внутреннего распорядка обучающихся, правила безопасного поведения, пожарной безопасности и иные локальные акты, регламентирующие деятельность школьников;</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выполнять законные требования педагогических работников школы, дежурных учителей и дежурных обучающихся, заботиться о младших;</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проявлять уважение к старшим, обращаться к работникам общеобразовательной организации по имени-отчеству и на «Вы»;</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уважать в учителе человека, ценить его стремление передать им знания;</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здороваться в помещении школы со всеми взрослыми;</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уступать дорогу взрослым, старшие – младшим, мальчики – девочкам;</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вести себя везде и всюду так, чтобы не уронить свою честь и достоинство, не запятнать доброе имя школы;</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беречь имущество общеобразовательной организации, аккуратно относиться как к своему, так и к чужому имуществу;</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соблюдать пропускной режим;</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выполнять правила безопасного поведения и пожарной безопасности в конкретном помещении, во время проведения занятий, классных часов и внеклассных мероприятий;</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постоянно соблюдать чистоту и порядок в помещениях школы и на ее территории, мусор размещать только в урны;</w:t>
      </w:r>
    </w:p>
    <w:p w:rsidR="009962B8" w:rsidRPr="009962B8" w:rsidRDefault="009962B8" w:rsidP="009962B8">
      <w:pPr>
        <w:numPr>
          <w:ilvl w:val="0"/>
          <w:numId w:val="3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иметь опрятный внешний вид.</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4.29. </w:t>
      </w:r>
      <w:ins w:id="381" w:author="Unknown">
        <w:r w:rsidRPr="009962B8">
          <w:rPr>
            <w:rFonts w:ascii="Times New Roman" w:eastAsia="Times New Roman" w:hAnsi="Times New Roman" w:cs="Times New Roman"/>
            <w:color w:val="1E2120"/>
            <w:sz w:val="18"/>
            <w:szCs w:val="18"/>
            <w:u w:val="single"/>
            <w:bdr w:val="none" w:sz="0" w:space="0" w:color="auto" w:frame="1"/>
            <w:lang w:eastAsia="ru-RU"/>
          </w:rPr>
          <w:t>Обучающимся запрещается:</w:t>
        </w:r>
      </w:ins>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без разрешения дежурного администратора уходить из школы и с её территории в учебное время;</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выходить из класса во время урока без разрешения учителя;</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приводить в помещение школы, на её территорию и на любые мероприятия, проводимые общеобразовательной организацией, посторонних лиц без разрешения администрации;</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использовать любые предметы и вещества, которые могут привести к взрывам, возгораниям и отравлению;</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осуществлять надписи на стенах помещений и здания, окнах, мебели и т.п.</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применять физическую силу для выяснения отношений;</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осуществлять любые действия, способные повлечь за собой травматизм, порчу личного имущества обучающихся, сотрудников и имущества общеобразовательной организации;</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шуметь, отвлекаться самим и отвлекать от занятий посторонними разговорами, играми и иными, не относящимися к занятию, делами других обучающихся;</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бегать по коридорам, лестницам, вблизи оконных проемов и в других местах, не приспособленных для игр;</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толкаться, устраивать потасовки;</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садиться и становиться на подоконники;</w:t>
      </w:r>
    </w:p>
    <w:p w:rsidR="009962B8" w:rsidRPr="009962B8" w:rsidRDefault="009962B8" w:rsidP="009962B8">
      <w:pPr>
        <w:numPr>
          <w:ilvl w:val="0"/>
          <w:numId w:val="3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перегибаться через перила лестничных маршей.</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4.30. Территория школы является частью общеобразовательной организации (школьным участком). На школьном участке обучающиеся обязаны также соблюдать правила безопасного поведения, правила пожарной безопасности, находиться в пределах границ участка.</w:t>
      </w:r>
      <w:r w:rsidRPr="009962B8">
        <w:rPr>
          <w:rFonts w:ascii="Times New Roman" w:eastAsia="Times New Roman" w:hAnsi="Times New Roman" w:cs="Times New Roman"/>
          <w:color w:val="1E2120"/>
          <w:sz w:val="18"/>
          <w:szCs w:val="18"/>
          <w:lang w:eastAsia="ru-RU"/>
        </w:rPr>
        <w:br/>
        <w:t>4.31. Обучающимся, находящимся во дворе школы, запрещается находиться возле контейнеров с мусором, влезать на ограждение, деревья, подходить к стене здания ближе 1,5 метра, находиться на лестничных маршах, ведущих в подвальные и чердачные помещения, взбираться на пожарную лестницу, карнизы.</w:t>
      </w:r>
      <w:r w:rsidRPr="009962B8">
        <w:rPr>
          <w:rFonts w:ascii="Times New Roman" w:eastAsia="Times New Roman" w:hAnsi="Times New Roman" w:cs="Times New Roman"/>
          <w:color w:val="1E2120"/>
          <w:sz w:val="18"/>
          <w:szCs w:val="18"/>
          <w:lang w:eastAsia="ru-RU"/>
        </w:rPr>
        <w:br/>
        <w:t>4.32. Необходимо быть внимательными перед заезжающими в школу автотранспортными средствами.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5. Правила пожарной безопасности для обучающихся</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5.1. В помещениях и на территории школы запрещается использовать огонь, зажигать факелы, применять фейерверки и петарды, другие горючие составы.</w:t>
      </w:r>
      <w:r w:rsidRPr="009962B8">
        <w:rPr>
          <w:rFonts w:ascii="Times New Roman" w:eastAsia="Times New Roman" w:hAnsi="Times New Roman" w:cs="Times New Roman"/>
          <w:color w:val="1E2120"/>
          <w:sz w:val="18"/>
          <w:szCs w:val="18"/>
          <w:lang w:eastAsia="ru-RU"/>
        </w:rPr>
        <w:br/>
        <w:t>5.2. Запрещается курить и использовать огонь в здании общеобразовательной организации и на ее территории.</w:t>
      </w:r>
      <w:r w:rsidRPr="009962B8">
        <w:rPr>
          <w:rFonts w:ascii="Times New Roman" w:eastAsia="Times New Roman" w:hAnsi="Times New Roman" w:cs="Times New Roman"/>
          <w:color w:val="1E2120"/>
          <w:sz w:val="18"/>
          <w:szCs w:val="18"/>
          <w:lang w:eastAsia="ru-RU"/>
        </w:rPr>
        <w:br/>
        <w:t>5.3. Запрещается приносить в школу спички, зажигалки, горючие жидкости (бензин и растворители), легковоспламеняющиеся вещества и материалы.</w:t>
      </w:r>
      <w:r w:rsidRPr="009962B8">
        <w:rPr>
          <w:rFonts w:ascii="Times New Roman" w:eastAsia="Times New Roman" w:hAnsi="Times New Roman" w:cs="Times New Roman"/>
          <w:color w:val="1E2120"/>
          <w:sz w:val="18"/>
          <w:szCs w:val="18"/>
          <w:lang w:eastAsia="ru-RU"/>
        </w:rPr>
        <w:br/>
        <w:t>5.4. Запрещается пользоваться в кабинетах осветительными и нагревательными приборами с открытым пламенем и спиралью.</w:t>
      </w:r>
      <w:r w:rsidRPr="009962B8">
        <w:rPr>
          <w:rFonts w:ascii="Times New Roman" w:eastAsia="Times New Roman" w:hAnsi="Times New Roman" w:cs="Times New Roman"/>
          <w:color w:val="1E2120"/>
          <w:sz w:val="18"/>
          <w:szCs w:val="18"/>
          <w:lang w:eastAsia="ru-RU"/>
        </w:rPr>
        <w:br/>
        <w:t>5.5. Категорически не запрещено поджигать мусорные корзины, контейнеры-мусоросборники.</w:t>
      </w:r>
      <w:r w:rsidRPr="009962B8">
        <w:rPr>
          <w:rFonts w:ascii="Times New Roman" w:eastAsia="Times New Roman" w:hAnsi="Times New Roman" w:cs="Times New Roman"/>
          <w:color w:val="1E2120"/>
          <w:sz w:val="18"/>
          <w:szCs w:val="18"/>
          <w:lang w:eastAsia="ru-RU"/>
        </w:rPr>
        <w:br/>
        <w:t>5.6. Обучающимся запрещается без разрешения учителя включать в кабинете персональные компьютеры и иные ЭСО, оргтехнику, мультимедийные проекторы и интерактивные доски, иные электрические приборы.</w:t>
      </w:r>
      <w:r w:rsidRPr="009962B8">
        <w:rPr>
          <w:rFonts w:ascii="Times New Roman" w:eastAsia="Times New Roman" w:hAnsi="Times New Roman" w:cs="Times New Roman"/>
          <w:color w:val="1E2120"/>
          <w:sz w:val="18"/>
          <w:szCs w:val="18"/>
          <w:lang w:eastAsia="ru-RU"/>
        </w:rPr>
        <w:br/>
        <w:t>5.7. Обучающиеся всех классов должны знать и строго соблюдать требования правил пожарной безопасности, знать план и способы эвакуации (выхода из здания) на случай возникновения пожара, утвержденный руководителем общеобразовательной организации, способы защиты и порядок действий в задымленном помещении.</w:t>
      </w:r>
      <w:r w:rsidRPr="009962B8">
        <w:rPr>
          <w:rFonts w:ascii="Times New Roman" w:eastAsia="Times New Roman" w:hAnsi="Times New Roman" w:cs="Times New Roman"/>
          <w:color w:val="1E2120"/>
          <w:sz w:val="18"/>
          <w:szCs w:val="18"/>
          <w:lang w:eastAsia="ru-RU"/>
        </w:rPr>
        <w:br/>
        <w:t>5.8. В случаях пожарной опасности производится эвакуация всех находящихся в школе людей, сигналом к которой является два коротких и один длинный звонок.</w:t>
      </w:r>
      <w:r w:rsidRPr="009962B8">
        <w:rPr>
          <w:rFonts w:ascii="Times New Roman" w:eastAsia="Times New Roman" w:hAnsi="Times New Roman" w:cs="Times New Roman"/>
          <w:color w:val="1E2120"/>
          <w:sz w:val="18"/>
          <w:szCs w:val="18"/>
          <w:lang w:eastAsia="ru-RU"/>
        </w:rPr>
        <w:br/>
        <w:t>5.9. При возникновении возгорания или при запахе дыма ученик обязан немедленно сообщить об этом преподавателю или любому работнику общеобразовательной организации.</w:t>
      </w:r>
      <w:r w:rsidRPr="009962B8">
        <w:rPr>
          <w:rFonts w:ascii="Times New Roman" w:eastAsia="Times New Roman" w:hAnsi="Times New Roman" w:cs="Times New Roman"/>
          <w:color w:val="1E2120"/>
          <w:sz w:val="18"/>
          <w:szCs w:val="18"/>
          <w:lang w:eastAsia="ru-RU"/>
        </w:rPr>
        <w:br/>
        <w:t>5.10. При возникновении пожара необходимо находиться возле учителя и строго выполнять его указания.</w:t>
      </w:r>
      <w:r w:rsidRPr="009962B8">
        <w:rPr>
          <w:rFonts w:ascii="Times New Roman" w:eastAsia="Times New Roman" w:hAnsi="Times New Roman" w:cs="Times New Roman"/>
          <w:color w:val="1E2120"/>
          <w:sz w:val="18"/>
          <w:szCs w:val="18"/>
          <w:lang w:eastAsia="ru-RU"/>
        </w:rPr>
        <w:br/>
        <w:t>5.11. Не поддаваться панике. Внимательно слушать оповещение по школе и действовать согласно указаниям сотрудников.</w:t>
      </w:r>
      <w:r w:rsidRPr="009962B8">
        <w:rPr>
          <w:rFonts w:ascii="Times New Roman" w:eastAsia="Times New Roman" w:hAnsi="Times New Roman" w:cs="Times New Roman"/>
          <w:color w:val="1E2120"/>
          <w:sz w:val="18"/>
          <w:szCs w:val="18"/>
          <w:lang w:eastAsia="ru-RU"/>
        </w:rPr>
        <w:br/>
        <w:t>5.12. По команде учителя эвакуироваться из здания в соответствии с определенным порядком и планом эвакуации. При этом не бежать, не мешать своим товарищам, помогать малышам и одноклассникам.</w:t>
      </w:r>
      <w:r w:rsidRPr="009962B8">
        <w:rPr>
          <w:rFonts w:ascii="Times New Roman" w:eastAsia="Times New Roman" w:hAnsi="Times New Roman" w:cs="Times New Roman"/>
          <w:color w:val="1E2120"/>
          <w:sz w:val="18"/>
          <w:szCs w:val="18"/>
          <w:lang w:eastAsia="ru-RU"/>
        </w:rPr>
        <w:br/>
        <w:t>5.13. Нельзя ходить в задымленном помещении в полный рост: дым всегда скапливается в верхней части комнаты или здания, поэтому лучше пригнуться, закрыв нос и рот платком, и выбираться из помещения.</w:t>
      </w:r>
      <w:r w:rsidRPr="009962B8">
        <w:rPr>
          <w:rFonts w:ascii="Times New Roman" w:eastAsia="Times New Roman" w:hAnsi="Times New Roman" w:cs="Times New Roman"/>
          <w:color w:val="1E2120"/>
          <w:sz w:val="18"/>
          <w:szCs w:val="18"/>
          <w:lang w:eastAsia="ru-RU"/>
        </w:rPr>
        <w:br/>
        <w:t>5.14. Нельзя прятаться во время пожара под парту, в шкаф: от огня и дыма спрятаться невозможно.</w:t>
      </w:r>
      <w:r w:rsidRPr="009962B8">
        <w:rPr>
          <w:rFonts w:ascii="Times New Roman" w:eastAsia="Times New Roman" w:hAnsi="Times New Roman" w:cs="Times New Roman"/>
          <w:color w:val="1E2120"/>
          <w:sz w:val="18"/>
          <w:szCs w:val="18"/>
          <w:lang w:eastAsia="ru-RU"/>
        </w:rPr>
        <w:br/>
        <w:t>5.15. При выходе из здания общеобразовательной организации находиться в месте, указанном учителем.</w:t>
      </w:r>
      <w:r w:rsidRPr="009962B8">
        <w:rPr>
          <w:rFonts w:ascii="Times New Roman" w:eastAsia="Times New Roman" w:hAnsi="Times New Roman" w:cs="Times New Roman"/>
          <w:color w:val="1E2120"/>
          <w:sz w:val="18"/>
          <w:szCs w:val="18"/>
          <w:lang w:eastAsia="ru-RU"/>
        </w:rPr>
        <w:br/>
        <w:t>5.16. Обучающимся не разрешается участвовать в пожаротушении, эвакуации имущества общеобразовательной организации.</w:t>
      </w:r>
      <w:r w:rsidRPr="009962B8">
        <w:rPr>
          <w:rFonts w:ascii="Times New Roman" w:eastAsia="Times New Roman" w:hAnsi="Times New Roman" w:cs="Times New Roman"/>
          <w:color w:val="1E2120"/>
          <w:sz w:val="18"/>
          <w:szCs w:val="18"/>
          <w:lang w:eastAsia="ru-RU"/>
        </w:rPr>
        <w:br/>
        <w:t>5.17. Обо всех полученных травмах (раны, порезы, ушибы, ожоги и т.д.) обучающиеся и их одноклассники обязаны немедленно сообщить учителю.</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6. Правила электробезопасности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6.1. Воздействие электрического тока на организм человека опасно для жизни. Электротравма - травма, вызванная воздействием электрического тока или электрической дуги. Характерными видами электрических травм являются ожоги, электрические знаки и металлизации кожи. К электрическим травмам следует отнести и поражение глаз вследствие воздействия ультрафиолетовых лучей электрической дуги (электроофтальмия), а также механические повреждения при падениях с высоты вследствие резких непроизвольных движений или потери сознания, вызванных действием тока.</w:t>
      </w:r>
      <w:r w:rsidRPr="009962B8">
        <w:rPr>
          <w:rFonts w:ascii="Times New Roman" w:eastAsia="Times New Roman" w:hAnsi="Times New Roman" w:cs="Times New Roman"/>
          <w:color w:val="1E2120"/>
          <w:sz w:val="18"/>
          <w:szCs w:val="18"/>
          <w:lang w:eastAsia="ru-RU"/>
        </w:rPr>
        <w:br/>
        <w:t>6.2. С целью недопущения электротравматизма обучающимся школы запрещается включать в розетки и выключать из розеток любые электрические приборы и электрооборудование.</w:t>
      </w:r>
      <w:r w:rsidRPr="009962B8">
        <w:rPr>
          <w:rFonts w:ascii="Times New Roman" w:eastAsia="Times New Roman" w:hAnsi="Times New Roman" w:cs="Times New Roman"/>
          <w:color w:val="1E2120"/>
          <w:sz w:val="18"/>
          <w:szCs w:val="18"/>
          <w:lang w:eastAsia="ru-RU"/>
        </w:rPr>
        <w:br/>
        <w:t>6.3. Для предупреждения электротравматизма обучающимся общеобразовательной организации запрещается без разрешения учителя включать в кабинете электрические приборы, компьютеры и оргтехнику, мультимедийные проекторы и интерактивные доски, иные электронные средства обучения.</w:t>
      </w:r>
      <w:r w:rsidRPr="009962B8">
        <w:rPr>
          <w:rFonts w:ascii="Times New Roman" w:eastAsia="Times New Roman" w:hAnsi="Times New Roman" w:cs="Times New Roman"/>
          <w:color w:val="1E2120"/>
          <w:sz w:val="18"/>
          <w:szCs w:val="18"/>
          <w:lang w:eastAsia="ru-RU"/>
        </w:rPr>
        <w:br/>
        <w:t>6.4. Перед включением освещения в кабинете визуально удостовериться в целостности корпуса выключателя, отсутствии сколов и оплавленности.</w:t>
      </w:r>
      <w:r w:rsidRPr="009962B8">
        <w:rPr>
          <w:rFonts w:ascii="Times New Roman" w:eastAsia="Times New Roman" w:hAnsi="Times New Roman" w:cs="Times New Roman"/>
          <w:color w:val="1E2120"/>
          <w:sz w:val="18"/>
          <w:szCs w:val="18"/>
          <w:lang w:eastAsia="ru-RU"/>
        </w:rPr>
        <w:br/>
        <w:t>6.5. </w:t>
      </w:r>
      <w:ins w:id="382" w:author="Unknown">
        <w:r w:rsidRPr="009962B8">
          <w:rPr>
            <w:rFonts w:ascii="Times New Roman" w:eastAsia="Times New Roman" w:hAnsi="Times New Roman" w:cs="Times New Roman"/>
            <w:color w:val="1E2120"/>
            <w:sz w:val="18"/>
            <w:szCs w:val="18"/>
            <w:u w:val="single"/>
            <w:bdr w:val="none" w:sz="0" w:space="0" w:color="auto" w:frame="1"/>
            <w:lang w:eastAsia="ru-RU"/>
          </w:rPr>
          <w:t>При работе с персональным компьютером, учебными электроприборами обучающимся запрещается:</w:t>
        </w:r>
      </w:ins>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попадание влаги и металлических предметов внутрь электроприбора;</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располагать предметы (бумагу, вещи и т.п.) на электроприборе;</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закрывать вентиляционные отверстия, они необходимы для предотвращения перегрева;</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скручивать, перегибать, защемлять шнуры питания;</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тянуть рукой за провод, шнур питания;</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располагать на шнурах питания предметы;</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передвигать и переносить включенные в сеть электроприборы;</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разбирать включенные в сеть электроприборы, прикасаться к токоведущим частям, шнурам питания с поврежденной изоляцией;</w:t>
      </w:r>
    </w:p>
    <w:p w:rsidR="009962B8" w:rsidRPr="009962B8" w:rsidRDefault="009962B8" w:rsidP="009962B8">
      <w:pPr>
        <w:numPr>
          <w:ilvl w:val="0"/>
          <w:numId w:val="3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эксплуатировать электроприборы при снятых защитных крышках, кожухах.</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6.6. Запрещается производить ремонт электроприборов, розеток и выключателей, шнуров питания.</w:t>
      </w:r>
      <w:r w:rsidRPr="009962B8">
        <w:rPr>
          <w:rFonts w:ascii="Times New Roman" w:eastAsia="Times New Roman" w:hAnsi="Times New Roman" w:cs="Times New Roman"/>
          <w:color w:val="1E2120"/>
          <w:sz w:val="18"/>
          <w:szCs w:val="18"/>
          <w:lang w:eastAsia="ru-RU"/>
        </w:rPr>
        <w:br/>
        <w:t>6.7. Запрещается протирать включенные персональные компьютеры и мониторы, иные электроприборы влажной тряпкой.</w:t>
      </w:r>
      <w:r w:rsidRPr="009962B8">
        <w:rPr>
          <w:rFonts w:ascii="Times New Roman" w:eastAsia="Times New Roman" w:hAnsi="Times New Roman" w:cs="Times New Roman"/>
          <w:color w:val="1E2120"/>
          <w:sz w:val="18"/>
          <w:szCs w:val="18"/>
          <w:lang w:eastAsia="ru-RU"/>
        </w:rPr>
        <w:br/>
        <w:t>6.8. При попадании влаги или металлических предметов внутрь электроприбора немедленно сообщить учителю.</w:t>
      </w:r>
      <w:r w:rsidRPr="009962B8">
        <w:rPr>
          <w:rFonts w:ascii="Times New Roman" w:eastAsia="Times New Roman" w:hAnsi="Times New Roman" w:cs="Times New Roman"/>
          <w:color w:val="1E2120"/>
          <w:sz w:val="18"/>
          <w:szCs w:val="18"/>
          <w:lang w:eastAsia="ru-RU"/>
        </w:rPr>
        <w:br/>
        <w:t>6.9. Запрещается подходить к оголенному проводу и дотрагиваться до него – может ударить током.</w:t>
      </w:r>
      <w:r w:rsidRPr="009962B8">
        <w:rPr>
          <w:rFonts w:ascii="Times New Roman" w:eastAsia="Times New Roman" w:hAnsi="Times New Roman" w:cs="Times New Roman"/>
          <w:color w:val="1E2120"/>
          <w:sz w:val="18"/>
          <w:szCs w:val="18"/>
          <w:lang w:eastAsia="ru-RU"/>
        </w:rPr>
        <w:br/>
        <w:t>6.10. Нельзя гасить загоревшиеся электроприборы водой. В случае возгорания электроприборов необходимо немедленно сообщить педагогу и покинуть помещение.</w:t>
      </w:r>
      <w:r w:rsidRPr="009962B8">
        <w:rPr>
          <w:rFonts w:ascii="Times New Roman" w:eastAsia="Times New Roman" w:hAnsi="Times New Roman" w:cs="Times New Roman"/>
          <w:color w:val="1E2120"/>
          <w:sz w:val="18"/>
          <w:szCs w:val="18"/>
          <w:lang w:eastAsia="ru-RU"/>
        </w:rPr>
        <w:br/>
        <w:t>6.11. Смертельно опасно прикасаться к любым провисшим или оборванным проводам. Если провод оборван и лежит на земле, к нему нельзя приближаться ближе, чем на 8 метров. Если же вы заметили этот провод слишком поздно, постарайтесь отойти от него на расстояние 8-10 метров, не отрывая ступни от земли и не создавая разрыва между стопами (пятка шагающей ноги, не отрываясь от земли, приставляется к носку другой ноги).</w:t>
      </w:r>
      <w:r w:rsidRPr="009962B8">
        <w:rPr>
          <w:rFonts w:ascii="Times New Roman" w:eastAsia="Times New Roman" w:hAnsi="Times New Roman" w:cs="Times New Roman"/>
          <w:color w:val="1E2120"/>
          <w:sz w:val="18"/>
          <w:szCs w:val="18"/>
          <w:lang w:eastAsia="ru-RU"/>
        </w:rPr>
        <w:br/>
        <w:t>6.12. Опасно влезать на крыши домов и строений, где вблизи проходят линии электропередачи, а также на опоры (столбы) воздушных линий электропередачи.</w:t>
      </w:r>
      <w:r w:rsidRPr="009962B8">
        <w:rPr>
          <w:rFonts w:ascii="Times New Roman" w:eastAsia="Times New Roman" w:hAnsi="Times New Roman" w:cs="Times New Roman"/>
          <w:color w:val="1E2120"/>
          <w:sz w:val="18"/>
          <w:szCs w:val="18"/>
          <w:lang w:eastAsia="ru-RU"/>
        </w:rPr>
        <w:br/>
        <w:t>6.13. Большую опасность представляют провода воздушных линий, расположенные в кроне деревьев или кустарников. Нельзя прикасаться к таким деревьям и раскачивать их, особенно в сырую погоду. Они служат проводником электрического тока.</w:t>
      </w:r>
      <w:r w:rsidRPr="009962B8">
        <w:rPr>
          <w:rFonts w:ascii="Times New Roman" w:eastAsia="Times New Roman" w:hAnsi="Times New Roman" w:cs="Times New Roman"/>
          <w:color w:val="1E2120"/>
          <w:sz w:val="18"/>
          <w:szCs w:val="18"/>
          <w:lang w:eastAsia="ru-RU"/>
        </w:rPr>
        <w:br/>
        <w:t>6.14. Не пытайтесь проникнуть в распределительные устройства, трансформаторные подстанции, силовые щитки – это грозит смертью.</w:t>
      </w:r>
      <w:r w:rsidRPr="009962B8">
        <w:rPr>
          <w:rFonts w:ascii="Times New Roman" w:eastAsia="Times New Roman" w:hAnsi="Times New Roman" w:cs="Times New Roman"/>
          <w:color w:val="1E2120"/>
          <w:sz w:val="18"/>
          <w:szCs w:val="18"/>
          <w:lang w:eastAsia="ru-RU"/>
        </w:rPr>
        <w:br/>
        <w:t>6.15. Нельзя включать в сеть неизвестные электроприборы: они могут быть неисправными или не рассчитанными на напряжение сети.</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7. Правила поведения обучающихся при чрезвычайных ситуациях</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inherit" w:eastAsia="Times New Roman" w:hAnsi="inherit" w:cs="Times New Roman"/>
          <w:i/>
          <w:iCs/>
          <w:color w:val="1E2120"/>
          <w:sz w:val="18"/>
          <w:lang w:eastAsia="ru-RU"/>
        </w:rPr>
        <w:t>(аварии, катастрофы и стихийные бедствия, террористические акты)</w:t>
      </w:r>
      <w:r w:rsidRPr="009962B8">
        <w:rPr>
          <w:rFonts w:ascii="Times New Roman" w:eastAsia="Times New Roman" w:hAnsi="Times New Roman" w:cs="Times New Roman"/>
          <w:color w:val="1E2120"/>
          <w:sz w:val="18"/>
          <w:szCs w:val="18"/>
          <w:lang w:eastAsia="ru-RU"/>
        </w:rPr>
        <w:br/>
        <w:t>7.1. При возникновении любой чрезвычайной ситуации, обучающиеся не должны паниковать и поддаваться панике. В любой ситуации необходимо сохранять спокойствие. Паника в любой чрезвычайной ситуации вызывает неосознанные действия, приводящие к тяжелым последствиям, затрудняет действия спасателей, пожарных, медработников и других специалистов.</w:t>
      </w:r>
      <w:r w:rsidRPr="009962B8">
        <w:rPr>
          <w:rFonts w:ascii="Times New Roman" w:eastAsia="Times New Roman" w:hAnsi="Times New Roman" w:cs="Times New Roman"/>
          <w:color w:val="1E2120"/>
          <w:sz w:val="18"/>
          <w:szCs w:val="18"/>
          <w:lang w:eastAsia="ru-RU"/>
        </w:rPr>
        <w:br/>
        <w:t>7.2. В любой чрезвычайной ситуации обучающиеся школы должны выполнять указания педагогических работников и рекомендации специалистов (спасателей и пожарных, сотрудников полиции, медицинских работников). Это поможет своевременно оказать помощь пострадавшим, снизить или предотвратить последствия (воздействие опасных факторов).</w:t>
      </w:r>
      <w:r w:rsidRPr="009962B8">
        <w:rPr>
          <w:rFonts w:ascii="Times New Roman" w:eastAsia="Times New Roman" w:hAnsi="Times New Roman" w:cs="Times New Roman"/>
          <w:color w:val="1E2120"/>
          <w:sz w:val="18"/>
          <w:szCs w:val="18"/>
          <w:lang w:eastAsia="ru-RU"/>
        </w:rPr>
        <w:br/>
        <w:t>7.3. Нельзя создавать условий, препятствующих и затрудняющих действия спасателей, пожарных, медицинских работников, сотрудников полиции, сотрудников общественного транспорта. Необходимо пропускать автотранспорт, двигающийся со специальными сигналами и специальной раскраской.</w:t>
      </w:r>
      <w:r w:rsidRPr="009962B8">
        <w:rPr>
          <w:rFonts w:ascii="Times New Roman" w:eastAsia="Times New Roman" w:hAnsi="Times New Roman" w:cs="Times New Roman"/>
          <w:color w:val="1E2120"/>
          <w:sz w:val="18"/>
          <w:szCs w:val="18"/>
          <w:lang w:eastAsia="ru-RU"/>
        </w:rPr>
        <w:br/>
        <w:t>7.4. Запрещается заходить за ограждение, обозначающее опасную зону.</w:t>
      </w:r>
      <w:r w:rsidRPr="009962B8">
        <w:rPr>
          <w:rFonts w:ascii="Times New Roman" w:eastAsia="Times New Roman" w:hAnsi="Times New Roman" w:cs="Times New Roman"/>
          <w:color w:val="1E2120"/>
          <w:sz w:val="18"/>
          <w:szCs w:val="18"/>
          <w:lang w:eastAsia="ru-RU"/>
        </w:rPr>
        <w:br/>
        <w:t>7.5. В случае нахождения на территории или за территорией школы взрывоопасных предметов, например, боеприпасов времен войны, единственное, что должен делать ученик – не приближаться и тем более не прикасаться к ним. О находке оповестить старших, которые вызовут специалистов.</w:t>
      </w:r>
      <w:r w:rsidRPr="009962B8">
        <w:rPr>
          <w:rFonts w:ascii="Times New Roman" w:eastAsia="Times New Roman" w:hAnsi="Times New Roman" w:cs="Times New Roman"/>
          <w:color w:val="1E2120"/>
          <w:sz w:val="18"/>
          <w:szCs w:val="18"/>
          <w:lang w:eastAsia="ru-RU"/>
        </w:rPr>
        <w:br/>
        <w:t>7.6. В случае объявления эвакуации в общеобразовательной организации соблюдать те же правила, что и при пожаре: выходить организованно, проверив, не остался ли кто-нибудь в опасной зоне.</w:t>
      </w:r>
      <w:r w:rsidRPr="009962B8">
        <w:rPr>
          <w:rFonts w:ascii="Times New Roman" w:eastAsia="Times New Roman" w:hAnsi="Times New Roman" w:cs="Times New Roman"/>
          <w:color w:val="1E2120"/>
          <w:sz w:val="18"/>
          <w:szCs w:val="18"/>
          <w:lang w:eastAsia="ru-RU"/>
        </w:rPr>
        <w:br/>
        <w:t>7.7. При нахождении подозрительных сумок, пакетов и тому подобного действовать требуется так же: ничего не трогая, сообщить учителю, дежурному администратору или охраннику.</w:t>
      </w:r>
      <w:r w:rsidRPr="009962B8">
        <w:rPr>
          <w:rFonts w:ascii="Times New Roman" w:eastAsia="Times New Roman" w:hAnsi="Times New Roman" w:cs="Times New Roman"/>
          <w:color w:val="1E2120"/>
          <w:sz w:val="18"/>
          <w:szCs w:val="18"/>
          <w:lang w:eastAsia="ru-RU"/>
        </w:rPr>
        <w:br/>
        <w:t>7.8. </w:t>
      </w:r>
      <w:ins w:id="383" w:author="Unknown">
        <w:r w:rsidRPr="009962B8">
          <w:rPr>
            <w:rFonts w:ascii="Times New Roman" w:eastAsia="Times New Roman" w:hAnsi="Times New Roman" w:cs="Times New Roman"/>
            <w:color w:val="1E2120"/>
            <w:sz w:val="18"/>
            <w:szCs w:val="18"/>
            <w:u w:val="single"/>
            <w:bdr w:val="none" w:sz="0" w:space="0" w:color="auto" w:frame="1"/>
            <w:lang w:eastAsia="ru-RU"/>
          </w:rPr>
          <w:t>Категорически запрещается:</w:t>
        </w:r>
      </w:ins>
    </w:p>
    <w:p w:rsidR="009962B8" w:rsidRPr="009962B8" w:rsidRDefault="009962B8" w:rsidP="009962B8">
      <w:pPr>
        <w:numPr>
          <w:ilvl w:val="0"/>
          <w:numId w:val="3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ними в контакте;</w:t>
      </w:r>
    </w:p>
    <w:p w:rsidR="009962B8" w:rsidRPr="009962B8" w:rsidRDefault="009962B8" w:rsidP="009962B8">
      <w:pPr>
        <w:numPr>
          <w:ilvl w:val="0"/>
          <w:numId w:val="3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заливать жидкостями, засыпать грунтом или накрывать обнаруженный предмет тканевыми и другими материалами;</w:t>
      </w:r>
    </w:p>
    <w:p w:rsidR="009962B8" w:rsidRPr="009962B8" w:rsidRDefault="009962B8" w:rsidP="009962B8">
      <w:pPr>
        <w:numPr>
          <w:ilvl w:val="0"/>
          <w:numId w:val="3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пользоваться электро- и радиоаппаратурой, мобильными телефонами вблизи обнаруженного предмета;</w:t>
      </w:r>
    </w:p>
    <w:p w:rsidR="009962B8" w:rsidRPr="009962B8" w:rsidRDefault="009962B8" w:rsidP="009962B8">
      <w:pPr>
        <w:numPr>
          <w:ilvl w:val="0"/>
          <w:numId w:val="3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оказывать температурное, звуковое, световое, механическое воздействие на взрывоопасный предмет.</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7.9. </w:t>
      </w:r>
      <w:ins w:id="384" w:author="Unknown">
        <w:r w:rsidRPr="009962B8">
          <w:rPr>
            <w:rFonts w:ascii="Times New Roman" w:eastAsia="Times New Roman" w:hAnsi="Times New Roman" w:cs="Times New Roman"/>
            <w:color w:val="1E2120"/>
            <w:sz w:val="18"/>
            <w:szCs w:val="18"/>
            <w:u w:val="single"/>
            <w:bdr w:val="none" w:sz="0" w:space="0" w:color="auto" w:frame="1"/>
            <w:lang w:eastAsia="ru-RU"/>
          </w:rPr>
          <w:t>Сведения о телефонных номерах служб спасения:</w:t>
        </w:r>
      </w:ins>
    </w:p>
    <w:p w:rsidR="009962B8" w:rsidRPr="009962B8" w:rsidRDefault="009962B8" w:rsidP="009962B8">
      <w:pPr>
        <w:numPr>
          <w:ilvl w:val="0"/>
          <w:numId w:val="3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01 (101 – с мобильного) – пожарная охрана, спасатели;</w:t>
      </w:r>
    </w:p>
    <w:p w:rsidR="009962B8" w:rsidRPr="009962B8" w:rsidRDefault="009962B8" w:rsidP="009962B8">
      <w:pPr>
        <w:numPr>
          <w:ilvl w:val="0"/>
          <w:numId w:val="3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02 (102 – с мобильного) – полиция;</w:t>
      </w:r>
    </w:p>
    <w:p w:rsidR="009962B8" w:rsidRPr="009962B8" w:rsidRDefault="009962B8" w:rsidP="009962B8">
      <w:pPr>
        <w:numPr>
          <w:ilvl w:val="0"/>
          <w:numId w:val="3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03 (103 – с мобильного) – скорая медицинская помощь;</w:t>
      </w:r>
    </w:p>
    <w:p w:rsidR="009962B8" w:rsidRPr="009962B8" w:rsidRDefault="009962B8" w:rsidP="009962B8">
      <w:pPr>
        <w:numPr>
          <w:ilvl w:val="0"/>
          <w:numId w:val="3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04 (104 – с мобильного) – аварийная газовая служба;</w:t>
      </w:r>
    </w:p>
    <w:p w:rsidR="009962B8" w:rsidRPr="009962B8" w:rsidRDefault="009962B8" w:rsidP="009962B8">
      <w:pPr>
        <w:numPr>
          <w:ilvl w:val="0"/>
          <w:numId w:val="3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112 – Единый номер службы спасения.</w:t>
      </w:r>
    </w:p>
    <w:p w:rsidR="009962B8" w:rsidRPr="009962B8" w:rsidRDefault="009962B8" w:rsidP="009962B8">
      <w:pPr>
        <w:spacing w:after="12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7.10. При появлении в общеобразовательной организации посторонних людей, ведущих себя подозрительно или агрессивно, необходимо немедленно сообщить об этом охраннику или ближайшему педагогическому работнику.</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8. Правила безопасности при движении в школу и из нее</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8.1. Находясь вне школьных стен, обучающийся должен помнить, что любой поступок может отрицательно сказаться как на его репутации, так и на репутации общеобразовательной организации.</w:t>
      </w:r>
      <w:r w:rsidRPr="009962B8">
        <w:rPr>
          <w:rFonts w:ascii="Times New Roman" w:eastAsia="Times New Roman" w:hAnsi="Times New Roman" w:cs="Times New Roman"/>
          <w:color w:val="1E2120"/>
          <w:sz w:val="18"/>
          <w:szCs w:val="18"/>
          <w:lang w:eastAsia="ru-RU"/>
        </w:rPr>
        <w:br/>
        <w:t>8.2. Общение со сверстниками и детьми младшего возраста должно быть доброжелательным, обязательно нужно поздороваться и попрощаться.</w:t>
      </w:r>
      <w:r w:rsidRPr="009962B8">
        <w:rPr>
          <w:rFonts w:ascii="Times New Roman" w:eastAsia="Times New Roman" w:hAnsi="Times New Roman" w:cs="Times New Roman"/>
          <w:color w:val="1E2120"/>
          <w:sz w:val="18"/>
          <w:szCs w:val="18"/>
          <w:lang w:eastAsia="ru-RU"/>
        </w:rPr>
        <w:br/>
        <w:t>8.3. К людям старшего возраста следует относиться вежливо, предложить посильную помощь, уступить место в транспорте, придержать дверь.</w:t>
      </w:r>
      <w:r w:rsidRPr="009962B8">
        <w:rPr>
          <w:rFonts w:ascii="Times New Roman" w:eastAsia="Times New Roman" w:hAnsi="Times New Roman" w:cs="Times New Roman"/>
          <w:color w:val="1E2120"/>
          <w:sz w:val="18"/>
          <w:szCs w:val="18"/>
          <w:lang w:eastAsia="ru-RU"/>
        </w:rPr>
        <w:br/>
        <w:t>8.4. Нельзя отвлекать водителя в автобусе (троллейбусе) или родителей, когда они находятся за рулем.</w:t>
      </w:r>
      <w:r w:rsidRPr="009962B8">
        <w:rPr>
          <w:rFonts w:ascii="Times New Roman" w:eastAsia="Times New Roman" w:hAnsi="Times New Roman" w:cs="Times New Roman"/>
          <w:color w:val="1E2120"/>
          <w:sz w:val="18"/>
          <w:szCs w:val="18"/>
          <w:lang w:eastAsia="ru-RU"/>
        </w:rPr>
        <w:br/>
        <w:t>8.5. Все игры, мешающие прохожим или угрожающие чужой собственности, должны проходить на соответствующих детских и спортивных площадках.</w:t>
      </w:r>
      <w:r w:rsidRPr="009962B8">
        <w:rPr>
          <w:rFonts w:ascii="Times New Roman" w:eastAsia="Times New Roman" w:hAnsi="Times New Roman" w:cs="Times New Roman"/>
          <w:color w:val="1E2120"/>
          <w:sz w:val="18"/>
          <w:szCs w:val="18"/>
          <w:lang w:eastAsia="ru-RU"/>
        </w:rPr>
        <w:br/>
        <w:t>8.6. </w:t>
      </w:r>
      <w:ins w:id="385" w:author="Unknown">
        <w:r w:rsidRPr="009962B8">
          <w:rPr>
            <w:rFonts w:ascii="Times New Roman" w:eastAsia="Times New Roman" w:hAnsi="Times New Roman" w:cs="Times New Roman"/>
            <w:color w:val="1E2120"/>
            <w:sz w:val="18"/>
            <w:szCs w:val="18"/>
            <w:u w:val="single"/>
            <w:bdr w:val="none" w:sz="0" w:space="0" w:color="auto" w:frame="1"/>
            <w:lang w:eastAsia="ru-RU"/>
          </w:rPr>
          <w:t>Опасности, с которыми могут столкнуться обучающиеся общеобразовательной организации по дороге в школу и обратно:</w:t>
        </w:r>
      </w:ins>
    </w:p>
    <w:p w:rsidR="009962B8" w:rsidRPr="009962B8" w:rsidRDefault="009962B8" w:rsidP="009962B8">
      <w:pPr>
        <w:numPr>
          <w:ilvl w:val="0"/>
          <w:numId w:val="3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проезжая часть и внутридворовые дороги;</w:t>
      </w:r>
    </w:p>
    <w:p w:rsidR="009962B8" w:rsidRPr="009962B8" w:rsidRDefault="009962B8" w:rsidP="009962B8">
      <w:pPr>
        <w:numPr>
          <w:ilvl w:val="0"/>
          <w:numId w:val="3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незнакомые люди;</w:t>
      </w:r>
    </w:p>
    <w:p w:rsidR="009962B8" w:rsidRPr="009962B8" w:rsidRDefault="009962B8" w:rsidP="009962B8">
      <w:pPr>
        <w:numPr>
          <w:ilvl w:val="0"/>
          <w:numId w:val="3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агрессивно настроенные сверстники или старшие ребята;</w:t>
      </w:r>
    </w:p>
    <w:p w:rsidR="009962B8" w:rsidRPr="009962B8" w:rsidRDefault="009962B8" w:rsidP="009962B8">
      <w:pPr>
        <w:numPr>
          <w:ilvl w:val="0"/>
          <w:numId w:val="3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злые собаки;</w:t>
      </w:r>
    </w:p>
    <w:p w:rsidR="009962B8" w:rsidRPr="009962B8" w:rsidRDefault="009962B8" w:rsidP="009962B8">
      <w:pPr>
        <w:numPr>
          <w:ilvl w:val="0"/>
          <w:numId w:val="3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места большого скопления народа (транспорт, магазины, улица с оживленным движением, остановки транспорта);</w:t>
      </w:r>
    </w:p>
    <w:p w:rsidR="009962B8" w:rsidRPr="009962B8" w:rsidRDefault="009962B8" w:rsidP="009962B8">
      <w:pPr>
        <w:numPr>
          <w:ilvl w:val="0"/>
          <w:numId w:val="3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открытые люки, ямы.</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8.7. Обучающийся общеобразовательной организации должен по возможности ходить в школу и возвращаться из неё по одной и той же дороге и в компании школьных товарищей.</w:t>
      </w:r>
      <w:r w:rsidRPr="009962B8">
        <w:rPr>
          <w:rFonts w:ascii="Times New Roman" w:eastAsia="Times New Roman" w:hAnsi="Times New Roman" w:cs="Times New Roman"/>
          <w:color w:val="1E2120"/>
          <w:sz w:val="18"/>
          <w:szCs w:val="18"/>
          <w:lang w:eastAsia="ru-RU"/>
        </w:rPr>
        <w:br/>
        <w:t>8.8. Нельзя принимать предложения незнакомцев подвезти. Не соглашаться на это, даже если человек утверждает, что его попросили об этом родители ребенка, если только родители не предупредили об этом заранее.</w:t>
      </w:r>
      <w:r w:rsidRPr="009962B8">
        <w:rPr>
          <w:rFonts w:ascii="Times New Roman" w:eastAsia="Times New Roman" w:hAnsi="Times New Roman" w:cs="Times New Roman"/>
          <w:color w:val="1E2120"/>
          <w:sz w:val="18"/>
          <w:szCs w:val="18"/>
          <w:lang w:eastAsia="ru-RU"/>
        </w:rPr>
        <w:br/>
        <w:t>8.9. Быть всегда рядом со своими учителями, одноклассниками (друзьями). Не ходить в одиночку в безлюдные помещения общеобразовательной организации, тем более чердаки, подвалы, кусты. Не задерживаться в одиночку на спортивной или игровой площадке.</w:t>
      </w:r>
      <w:r w:rsidRPr="009962B8">
        <w:rPr>
          <w:rFonts w:ascii="Times New Roman" w:eastAsia="Times New Roman" w:hAnsi="Times New Roman" w:cs="Times New Roman"/>
          <w:color w:val="1E2120"/>
          <w:sz w:val="18"/>
          <w:szCs w:val="18"/>
          <w:lang w:eastAsia="ru-RU"/>
        </w:rPr>
        <w:br/>
        <w:t>8.10. Необходимо сообщать обо всех неприятностях, случившихся с обучающимся или с кем-то из одноклассников, учителю или медсестре, директору или охраннику школы.</w:t>
      </w:r>
      <w:r w:rsidRPr="009962B8">
        <w:rPr>
          <w:rFonts w:ascii="Times New Roman" w:eastAsia="Times New Roman" w:hAnsi="Times New Roman" w:cs="Times New Roman"/>
          <w:color w:val="1E2120"/>
          <w:sz w:val="18"/>
          <w:szCs w:val="18"/>
          <w:lang w:eastAsia="ru-RU"/>
        </w:rPr>
        <w:br/>
        <w:t>8.11. В общеобразовательной организации обучающийся должен внимательно следить за своими вещами. Не оставлять их без присмотра даже «на минутку». Не забывать в раздевалке в карманах одежды деньги, мобильный телефон.</w:t>
      </w:r>
      <w:r w:rsidRPr="009962B8">
        <w:rPr>
          <w:rFonts w:ascii="Times New Roman" w:eastAsia="Times New Roman" w:hAnsi="Times New Roman" w:cs="Times New Roman"/>
          <w:color w:val="1E2120"/>
          <w:sz w:val="18"/>
          <w:szCs w:val="18"/>
          <w:lang w:eastAsia="ru-RU"/>
        </w:rPr>
        <w:br/>
        <w:t>8.12. </w:t>
      </w:r>
      <w:ins w:id="386" w:author="Unknown">
        <w:r w:rsidRPr="009962B8">
          <w:rPr>
            <w:rFonts w:ascii="Times New Roman" w:eastAsia="Times New Roman" w:hAnsi="Times New Roman" w:cs="Times New Roman"/>
            <w:color w:val="1E2120"/>
            <w:sz w:val="18"/>
            <w:szCs w:val="18"/>
            <w:u w:val="single"/>
            <w:bdr w:val="none" w:sz="0" w:space="0" w:color="auto" w:frame="1"/>
            <w:lang w:eastAsia="ru-RU"/>
          </w:rPr>
          <w:t>Правила безопасности, которые обучающийся должен выполнять при следовании в школу и обратно:</w:t>
        </w:r>
      </w:ins>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избегать выходить из дома и из школы в одиночку, желательно чтобы вас сопровождали взрослые;</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избегать одному ходить через лес или парк;</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если показалось, что за вами следят, нужно перейти на другую сторону дороги, зайти в магазин, на автобусную остановку, обратиться к любому взрослому человеку;</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если навстречу вам идет компания, нужно перейти на другую сторону, стараясь не вступать в конфликт;</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относиться настороженно к лицам, выдающим себя за работников коммунальных служб, ремонтных рабочих, розничных торговцев, вдруг встретившихся на пути и задающих странные вопросы;</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если незнакомые люди остановили и попросили показать дорогу, нельзя ни в коем случае садиться к ним в машину, лучше постараться объяснить на словах;</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если незнакомый человек старается чем-то угостить или предлагает какую-либо вещь, необходимо вежливо отказаться;</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входить в одиночку в подъезд, если в нем находятся незнакомые люди;</w:t>
      </w:r>
    </w:p>
    <w:p w:rsidR="009962B8" w:rsidRPr="009962B8" w:rsidRDefault="009962B8" w:rsidP="009962B8">
      <w:pPr>
        <w:numPr>
          <w:ilvl w:val="0"/>
          <w:numId w:val="3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входить в лифт с незнакомыми людьми.</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8.13. </w:t>
      </w:r>
      <w:ins w:id="387" w:author="Unknown">
        <w:r w:rsidRPr="009962B8">
          <w:rPr>
            <w:rFonts w:ascii="Times New Roman" w:eastAsia="Times New Roman" w:hAnsi="Times New Roman" w:cs="Times New Roman"/>
            <w:color w:val="1E2120"/>
            <w:sz w:val="18"/>
            <w:szCs w:val="18"/>
            <w:u w:val="single"/>
            <w:bdr w:val="none" w:sz="0" w:space="0" w:color="auto" w:frame="1"/>
            <w:lang w:eastAsia="ru-RU"/>
          </w:rPr>
          <w:t>Правила поведения на дороге:</w:t>
        </w:r>
      </w:ins>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ходить только по тротуару;</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переходить улицу в местах, обозначенных разметкой или знаками «пешеходный переход», оборудованными светофором, пользоваться подземными и надземными переходами;</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переходя улицу, необходимо вначале посмотреть налево, а дойдя до середины – направо;</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на улицах и дорогах, где движение регулируется, переходить проезжую часть следует только при зеленом сигнале светофора или разрешающем жесте регулировщика;</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строго запрещается перебегать дорогу перед близко идущим транспортом;</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пешеходы, не успевшие закончить переход, должны остановиться на линии, разделяющей транспортные потоки противоположных направлений. Продолжить переход можно, лишь убедившись в безопасности дальнейшего движения и с учетом сигнала светофора (регулировщика);</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стоящий на остановке автобус или троллейбус нужно обходить только в разрешенных для перехода местах, соблюдая при этом осторожность;</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запрещается устраивать игры вблизи дорог, кататься на роликах, лыжах и санках на проезжей части улицы;</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запрещается цепляться за проходящие автомобили, кататься на сцепном устройстве трамвая – это опасно для жизни, забираться на крышу троллейбуса, трамвая или электрички;</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не переходить дорогу при приближении специальных транспортных средств с включенным проблесковым маячком синего цвета или маячками синего и красного цветов и специальным звуковым сигналом;</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по тротуару нужно идти как можно дальше от проезжей части;</w:t>
      </w:r>
    </w:p>
    <w:p w:rsidR="009962B8" w:rsidRPr="009962B8" w:rsidRDefault="009962B8" w:rsidP="009962B8">
      <w:pPr>
        <w:numPr>
          <w:ilvl w:val="0"/>
          <w:numId w:val="4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если нет пешеходного тротуара, необходимо идти навстречу движению транспорта, так можно видеть приближающиеся машины.</w:t>
      </w:r>
    </w:p>
    <w:p w:rsidR="009962B8" w:rsidRPr="009962B8" w:rsidRDefault="009962B8" w:rsidP="009962B8">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9962B8">
        <w:rPr>
          <w:rFonts w:ascii="Times New Roman" w:eastAsia="Times New Roman" w:hAnsi="Times New Roman" w:cs="Times New Roman"/>
          <w:b/>
          <w:bCs/>
          <w:color w:val="1E2120"/>
          <w:sz w:val="20"/>
          <w:szCs w:val="20"/>
          <w:lang w:eastAsia="ru-RU"/>
        </w:rPr>
        <w:t>9. Правила поведения в общественных местах и транспорте</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9.1. Перед тем как пойти на какое-либо мероприятие, необходимо тщательно изучить допустимые правила поведения. Например, в кино допустимо употребление еды и напитков во время показа, а в театре и музее – нет. В зоопарке можно приобрести специальный корм для животных и даже погладить их, а в музее все прикосновения запрещены.</w:t>
      </w:r>
      <w:r w:rsidRPr="009962B8">
        <w:rPr>
          <w:rFonts w:ascii="Times New Roman" w:eastAsia="Times New Roman" w:hAnsi="Times New Roman" w:cs="Times New Roman"/>
          <w:color w:val="1E2120"/>
          <w:sz w:val="18"/>
          <w:szCs w:val="18"/>
          <w:lang w:eastAsia="ru-RU"/>
        </w:rPr>
        <w:br/>
        <w:t>9.2. Все действия должны выполняться с тем расчетом, что они никому не мешают. В библиотеке, театре и кино (в равной степени) обучающимся запрещено смеяться, разговаривать по телефону и любым другим способом доставлять неудобства остальным посетителям.</w:t>
      </w:r>
      <w:r w:rsidRPr="009962B8">
        <w:rPr>
          <w:rFonts w:ascii="Times New Roman" w:eastAsia="Times New Roman" w:hAnsi="Times New Roman" w:cs="Times New Roman"/>
          <w:color w:val="1E2120"/>
          <w:sz w:val="18"/>
          <w:szCs w:val="18"/>
          <w:lang w:eastAsia="ru-RU"/>
        </w:rPr>
        <w:br/>
        <w:t>9.3. Если по этикету можно разговаривать, не стоит привлекать к себе внимание громким шумом (например, в кафе). С собеседником и обслуживающим персоналом следует общаться внимательно. Нельзя поворачиваться спиной, игнорировать приветствия и пренебрегать вежливыми словами (такими как «спасибо», «пожалуйста», «до свидания»).</w:t>
      </w:r>
      <w:r w:rsidRPr="009962B8">
        <w:rPr>
          <w:rFonts w:ascii="Times New Roman" w:eastAsia="Times New Roman" w:hAnsi="Times New Roman" w:cs="Times New Roman"/>
          <w:color w:val="1E2120"/>
          <w:sz w:val="18"/>
          <w:szCs w:val="18"/>
          <w:lang w:eastAsia="ru-RU"/>
        </w:rPr>
        <w:br/>
        <w:t>9.4. В случае возникновения опасной ситуации следует незамедлительно обратиться в службу спасения по телефону 112 или сообщить взрослым.</w:t>
      </w:r>
      <w:r w:rsidRPr="009962B8">
        <w:rPr>
          <w:rFonts w:ascii="Times New Roman" w:eastAsia="Times New Roman" w:hAnsi="Times New Roman" w:cs="Times New Roman"/>
          <w:color w:val="1E2120"/>
          <w:sz w:val="18"/>
          <w:szCs w:val="18"/>
          <w:lang w:eastAsia="ru-RU"/>
        </w:rPr>
        <w:br/>
        <w:t>9.5. </w:t>
      </w:r>
      <w:ins w:id="388" w:author="Unknown">
        <w:r w:rsidRPr="009962B8">
          <w:rPr>
            <w:rFonts w:ascii="Times New Roman" w:eastAsia="Times New Roman" w:hAnsi="Times New Roman" w:cs="Times New Roman"/>
            <w:color w:val="1E2120"/>
            <w:sz w:val="18"/>
            <w:szCs w:val="18"/>
            <w:u w:val="single"/>
            <w:bdr w:val="none" w:sz="0" w:space="0" w:color="auto" w:frame="1"/>
            <w:lang w:eastAsia="ru-RU"/>
          </w:rPr>
          <w:t>Правила поведения в общественном транспорте.</w:t>
        </w:r>
      </w:ins>
      <w:r w:rsidRPr="009962B8">
        <w:rPr>
          <w:rFonts w:ascii="Times New Roman" w:eastAsia="Times New Roman" w:hAnsi="Times New Roman" w:cs="Times New Roman"/>
          <w:color w:val="1E2120"/>
          <w:sz w:val="18"/>
          <w:szCs w:val="18"/>
          <w:lang w:eastAsia="ru-RU"/>
        </w:rPr>
        <w:br/>
        <w:t>9.5.1. При входе в трамвай, автобус или троллейбус необходимо вперед пропускать пожилых людей, беременных женщин и родителей с маленькими детьми.</w:t>
      </w:r>
      <w:r w:rsidRPr="009962B8">
        <w:rPr>
          <w:rFonts w:ascii="Times New Roman" w:eastAsia="Times New Roman" w:hAnsi="Times New Roman" w:cs="Times New Roman"/>
          <w:color w:val="1E2120"/>
          <w:sz w:val="18"/>
          <w:szCs w:val="18"/>
          <w:lang w:eastAsia="ru-RU"/>
        </w:rPr>
        <w:br/>
        <w:t>9.5.2. Нужно стараться пройти по салону, чтобы не загораживать проход людям, собравшимся на выход.</w:t>
      </w:r>
      <w:r w:rsidRPr="009962B8">
        <w:rPr>
          <w:rFonts w:ascii="Times New Roman" w:eastAsia="Times New Roman" w:hAnsi="Times New Roman" w:cs="Times New Roman"/>
          <w:color w:val="1E2120"/>
          <w:sz w:val="18"/>
          <w:szCs w:val="18"/>
          <w:lang w:eastAsia="ru-RU"/>
        </w:rPr>
        <w:br/>
        <w:t>9.5.3. Необходимо уступать место старшим людям, беременным женщинам и маленьким детям.</w:t>
      </w:r>
      <w:r w:rsidRPr="009962B8">
        <w:rPr>
          <w:rFonts w:ascii="Times New Roman" w:eastAsia="Times New Roman" w:hAnsi="Times New Roman" w:cs="Times New Roman"/>
          <w:color w:val="1E2120"/>
          <w:sz w:val="18"/>
          <w:szCs w:val="18"/>
          <w:lang w:eastAsia="ru-RU"/>
        </w:rPr>
        <w:br/>
        <w:t>9.5.4. При входе в транспорт нужно снять рюкзак с плеч, чтобы не поранить им сидящих рядом людей и не загораживать проход пассажирам.</w:t>
      </w:r>
      <w:r w:rsidRPr="009962B8">
        <w:rPr>
          <w:rFonts w:ascii="Times New Roman" w:eastAsia="Times New Roman" w:hAnsi="Times New Roman" w:cs="Times New Roman"/>
          <w:color w:val="1E2120"/>
          <w:sz w:val="18"/>
          <w:szCs w:val="18"/>
          <w:lang w:eastAsia="ru-RU"/>
        </w:rPr>
        <w:br/>
        <w:t>9.5.5. Не стоит толкаться при выходе, нужно вежливо попросить впереди стоящего человека разрешить пройти.</w:t>
      </w:r>
      <w:r w:rsidRPr="009962B8">
        <w:rPr>
          <w:rFonts w:ascii="Times New Roman" w:eastAsia="Times New Roman" w:hAnsi="Times New Roman" w:cs="Times New Roman"/>
          <w:color w:val="1E2120"/>
          <w:sz w:val="18"/>
          <w:szCs w:val="18"/>
          <w:lang w:eastAsia="ru-RU"/>
        </w:rPr>
        <w:br/>
        <w:t>9.5.6. В автобусе нельзя громко и долго говорить по мобильному телефону. Если такая необходимость все же возникла, разговор следует закончить быстро.</w:t>
      </w:r>
      <w:r w:rsidRPr="009962B8">
        <w:rPr>
          <w:rFonts w:ascii="Times New Roman" w:eastAsia="Times New Roman" w:hAnsi="Times New Roman" w:cs="Times New Roman"/>
          <w:color w:val="1E2120"/>
          <w:sz w:val="18"/>
          <w:szCs w:val="18"/>
          <w:lang w:eastAsia="ru-RU"/>
        </w:rPr>
        <w:br/>
        <w:t>9.5.7. Поведение обучающихся общеобразовательной организации не должно быть вызывающим.</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r w:rsidRPr="009962B8">
        <w:rPr>
          <w:rFonts w:ascii="Times New Roman" w:eastAsia="Times New Roman" w:hAnsi="Times New Roman" w:cs="Times New Roman"/>
          <w:color w:val="1E2120"/>
          <w:sz w:val="18"/>
          <w:szCs w:val="18"/>
          <w:lang w:eastAsia="ru-RU"/>
        </w:rPr>
        <w:t> </w:t>
      </w:r>
    </w:p>
    <w:p w:rsidR="009962B8" w:rsidRPr="009962B8" w:rsidRDefault="009962B8" w:rsidP="009962B8">
      <w:pPr>
        <w:spacing w:after="0" w:line="234" w:lineRule="atLeast"/>
        <w:jc w:val="both"/>
        <w:textAlignment w:val="baseline"/>
        <w:rPr>
          <w:rFonts w:ascii="Times New Roman" w:eastAsia="Times New Roman" w:hAnsi="Times New Roman" w:cs="Times New Roman"/>
          <w:color w:val="1E2120"/>
          <w:sz w:val="18"/>
          <w:szCs w:val="18"/>
          <w:lang w:eastAsia="ru-RU"/>
        </w:rPr>
      </w:pPr>
    </w:p>
    <w:p w:rsidR="009962B8" w:rsidRPr="009962B8" w:rsidRDefault="009962B8" w:rsidP="009962B8">
      <w:pPr>
        <w:spacing w:after="0" w:line="240" w:lineRule="auto"/>
        <w:jc w:val="center"/>
        <w:textAlignment w:val="baseline"/>
        <w:rPr>
          <w:rFonts w:ascii="inherit" w:eastAsia="Times New Roman" w:hAnsi="inherit" w:cs="Times New Roman"/>
          <w:color w:val="1E2120"/>
          <w:sz w:val="2"/>
          <w:szCs w:val="2"/>
          <w:lang w:eastAsia="ru-RU"/>
        </w:rPr>
      </w:pPr>
      <w:r w:rsidRPr="009962B8">
        <w:rPr>
          <w:rFonts w:ascii="inherit" w:eastAsia="Times New Roman" w:hAnsi="inherit" w:cs="Arial"/>
          <w:color w:val="2D343D"/>
          <w:sz w:val="15"/>
          <w:lang w:eastAsia="ru-RU"/>
        </w:rPr>
        <w:t>3</w:t>
      </w:r>
    </w:p>
    <w:p w:rsidR="009962B8" w:rsidRDefault="009962B8" w:rsidP="009962B8">
      <w:pPr>
        <w:spacing w:after="0" w:line="240" w:lineRule="auto"/>
        <w:textAlignment w:val="baseline"/>
        <w:rPr>
          <w:rFonts w:ascii="Arial" w:eastAsia="Times New Roman" w:hAnsi="Arial" w:cs="Arial"/>
          <w:color w:val="1E2120"/>
          <w:sz w:val="14"/>
          <w:szCs w:val="14"/>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tbl>
      <w:tblPr>
        <w:tblStyle w:val="11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B536EF" w:rsidRPr="00B536EF" w:rsidTr="002C52EB">
        <w:tc>
          <w:tcPr>
            <w:tcW w:w="2866" w:type="dxa"/>
            <w:hideMark/>
          </w:tcPr>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СОГЛАСОВАНО</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Председатель первичной</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профсоюзной организации</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________Неклеса Л.Г.</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Протокол №1</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от «09.01» 2023 г.</w:t>
            </w:r>
          </w:p>
        </w:tc>
        <w:tc>
          <w:tcPr>
            <w:tcW w:w="3245" w:type="dxa"/>
          </w:tcPr>
          <w:p w:rsidR="00B536EF" w:rsidRPr="00B536EF" w:rsidRDefault="00B536EF" w:rsidP="00B536EF">
            <w:pPr>
              <w:rPr>
                <w:rFonts w:ascii="Times New Roman" w:eastAsia="Times New Roman" w:hAnsi="Times New Roman" w:cstheme="minorBidi"/>
                <w:sz w:val="24"/>
                <w:szCs w:val="24"/>
                <w:lang w:eastAsia="en-US"/>
              </w:rPr>
            </w:pPr>
          </w:p>
        </w:tc>
        <w:tc>
          <w:tcPr>
            <w:tcW w:w="3387" w:type="dxa"/>
          </w:tcPr>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Утверждаю:</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Директор МБОУ «Устьянская СОШ»</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________Н.М.Куприенко</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приказ №2</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от «10.01» 2023г.</w:t>
            </w:r>
          </w:p>
          <w:p w:rsidR="00B536EF" w:rsidRPr="00B536EF" w:rsidRDefault="00B536EF" w:rsidP="00B536EF">
            <w:pPr>
              <w:rPr>
                <w:rFonts w:ascii="Times New Roman" w:eastAsia="Times New Roman" w:hAnsi="Times New Roman" w:cstheme="minorBidi"/>
                <w:sz w:val="24"/>
                <w:szCs w:val="24"/>
                <w:lang w:eastAsia="en-US"/>
              </w:rPr>
            </w:pPr>
          </w:p>
        </w:tc>
      </w:tr>
    </w:tbl>
    <w:p w:rsidR="00B536EF" w:rsidRPr="00B536EF" w:rsidRDefault="00B536EF" w:rsidP="00B536EF">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9962B8">
      <w:pPr>
        <w:spacing w:after="0" w:line="240" w:lineRule="auto"/>
        <w:textAlignment w:val="baseline"/>
        <w:rPr>
          <w:rFonts w:ascii="Arial" w:eastAsia="Times New Roman" w:hAnsi="Arial" w:cs="Arial"/>
          <w:color w:val="1E2120"/>
          <w:sz w:val="14"/>
          <w:szCs w:val="14"/>
          <w:lang w:eastAsia="ru-RU"/>
        </w:rPr>
      </w:pPr>
    </w:p>
    <w:p w:rsidR="00B536EF" w:rsidRDefault="00B536EF"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6E1872" w:rsidRPr="006E1872" w:rsidRDefault="006E1872"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E1872">
        <w:rPr>
          <w:rFonts w:ascii="Times New Roman" w:eastAsia="Times New Roman" w:hAnsi="Times New Roman" w:cs="Times New Roman"/>
          <w:b/>
          <w:bCs/>
          <w:color w:val="1E2120"/>
          <w:sz w:val="26"/>
          <w:szCs w:val="26"/>
          <w:lang w:eastAsia="ru-RU"/>
        </w:rPr>
        <w:t>Инструкция</w:t>
      </w:r>
      <w:r w:rsidRPr="006E1872">
        <w:rPr>
          <w:rFonts w:ascii="Times New Roman" w:eastAsia="Times New Roman" w:hAnsi="Times New Roman" w:cs="Times New Roman"/>
          <w:b/>
          <w:bCs/>
          <w:color w:val="1E2120"/>
          <w:sz w:val="26"/>
          <w:szCs w:val="26"/>
          <w:lang w:eastAsia="ru-RU"/>
        </w:rPr>
        <w:br/>
        <w:t>по правилам безопасного поведения учащихся в школе</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 </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1. Общие правила поведения учащихся в школе</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1.1. Инструктаж </w:t>
      </w:r>
      <w:r w:rsidRPr="006E1872">
        <w:rPr>
          <w:rFonts w:ascii="inherit" w:eastAsia="Times New Roman" w:hAnsi="inherit" w:cs="Times New Roman"/>
          <w:b/>
          <w:bCs/>
          <w:color w:val="1E2120"/>
          <w:sz w:val="18"/>
          <w:lang w:eastAsia="ru-RU"/>
        </w:rPr>
        <w:t>Правила поведения учащихся в школе</w:t>
      </w:r>
      <w:r w:rsidRPr="006E1872">
        <w:rPr>
          <w:rFonts w:ascii="Times New Roman" w:eastAsia="Times New Roman" w:hAnsi="Times New Roman" w:cs="Times New Roman"/>
          <w:color w:val="1E2120"/>
          <w:sz w:val="18"/>
          <w:szCs w:val="18"/>
          <w:lang w:eastAsia="ru-RU"/>
        </w:rPr>
        <w:t> проводят классные руководители с учениками своего класса не реже двух раз в год (в сентябре и в январе) согласно данной </w:t>
      </w:r>
      <w:r w:rsidRPr="006E1872">
        <w:rPr>
          <w:rFonts w:ascii="inherit" w:eastAsia="Times New Roman" w:hAnsi="inherit" w:cs="Times New Roman"/>
          <w:i/>
          <w:iCs/>
          <w:color w:val="1E2120"/>
          <w:sz w:val="18"/>
          <w:lang w:eastAsia="ru-RU"/>
        </w:rPr>
        <w:t>инструкции по правилам поведения в школе</w:t>
      </w:r>
      <w:r w:rsidRPr="006E1872">
        <w:rPr>
          <w:rFonts w:ascii="Times New Roman" w:eastAsia="Times New Roman" w:hAnsi="Times New Roman" w:cs="Times New Roman"/>
          <w:color w:val="1E2120"/>
          <w:sz w:val="18"/>
          <w:szCs w:val="18"/>
          <w:lang w:eastAsia="ru-RU"/>
        </w:rPr>
        <w:t> для образовательных учреждений и организаций.</w:t>
      </w:r>
      <w:r w:rsidRPr="006E1872">
        <w:rPr>
          <w:rFonts w:ascii="Times New Roman" w:eastAsia="Times New Roman" w:hAnsi="Times New Roman" w:cs="Times New Roman"/>
          <w:color w:val="1E2120"/>
          <w:sz w:val="18"/>
          <w:szCs w:val="18"/>
          <w:lang w:eastAsia="ru-RU"/>
        </w:rPr>
        <w:br/>
        <w:t>1.2. В специальном журнале регистрации инструктажей делается отметка о проведении инструктажа и ставятся подписи учителя и школьников (с 14 лет) об ознакомлении с </w:t>
      </w:r>
      <w:r w:rsidRPr="006E1872">
        <w:rPr>
          <w:rFonts w:ascii="inherit" w:eastAsia="Times New Roman" w:hAnsi="inherit" w:cs="Times New Roman"/>
          <w:i/>
          <w:iCs/>
          <w:color w:val="1E2120"/>
          <w:sz w:val="18"/>
          <w:lang w:eastAsia="ru-RU"/>
        </w:rPr>
        <w:t>правилами безопасного поведения учащихся в школе</w:t>
      </w:r>
      <w:r w:rsidRPr="006E1872">
        <w:rPr>
          <w:rFonts w:ascii="Times New Roman" w:eastAsia="Times New Roman" w:hAnsi="Times New Roman" w:cs="Times New Roman"/>
          <w:color w:val="1E2120"/>
          <w:sz w:val="18"/>
          <w:szCs w:val="18"/>
          <w:lang w:eastAsia="ru-RU"/>
        </w:rPr>
        <w:t>.</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2. Правила поведения учащихся в школе</w:t>
      </w:r>
    </w:p>
    <w:p w:rsidR="006E1872" w:rsidRPr="006E1872" w:rsidRDefault="006E1872" w:rsidP="00B536EF">
      <w:pPr>
        <w:spacing w:after="12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2.1. Учащиеся школы должны строго соблюдать настоящие правила поведения учащихся в школе, вести себя честно и достойно, соблюдать нормы морали и этики в отношениях между другими и со старшими людьми.</w:t>
      </w:r>
      <w:r w:rsidRPr="006E1872">
        <w:rPr>
          <w:rFonts w:ascii="Times New Roman" w:eastAsia="Times New Roman" w:hAnsi="Times New Roman" w:cs="Times New Roman"/>
          <w:color w:val="1E2120"/>
          <w:sz w:val="18"/>
          <w:szCs w:val="18"/>
          <w:lang w:eastAsia="ru-RU"/>
        </w:rPr>
        <w:br/>
        <w:t>2.2. Учащиеся обязаны обращаться по имени, отчеству и на «Вы» к учителям, работникам учреждения и другим взрослым.</w:t>
      </w:r>
      <w:r w:rsidRPr="006E1872">
        <w:rPr>
          <w:rFonts w:ascii="Times New Roman" w:eastAsia="Times New Roman" w:hAnsi="Times New Roman" w:cs="Times New Roman"/>
          <w:color w:val="1E2120"/>
          <w:sz w:val="18"/>
          <w:szCs w:val="18"/>
          <w:lang w:eastAsia="ru-RU"/>
        </w:rPr>
        <w:br/>
        <w:t>2.3. Школьники должны уступать дорогу взрослым; старшие школьники пропускают в перед младших, мальчики – девочек.</w:t>
      </w:r>
      <w:r w:rsidRPr="006E1872">
        <w:rPr>
          <w:rFonts w:ascii="Times New Roman" w:eastAsia="Times New Roman" w:hAnsi="Times New Roman" w:cs="Times New Roman"/>
          <w:color w:val="1E2120"/>
          <w:sz w:val="18"/>
          <w:szCs w:val="18"/>
          <w:lang w:eastAsia="ru-RU"/>
        </w:rPr>
        <w:br/>
        <w:t>2.4. Учащиеся приходят в школу не позже чем за 15 минут до начала занятий, в одежде классического покроя и в опрятном виде.</w:t>
      </w:r>
      <w:r w:rsidRPr="006E1872">
        <w:rPr>
          <w:rFonts w:ascii="Times New Roman" w:eastAsia="Times New Roman" w:hAnsi="Times New Roman" w:cs="Times New Roman"/>
          <w:color w:val="1E2120"/>
          <w:sz w:val="18"/>
          <w:szCs w:val="18"/>
          <w:lang w:eastAsia="ru-RU"/>
        </w:rPr>
        <w:br/>
        <w:t>2.5. После прихода в школу учащиеся снимают в гардеробе верхнюю одежду и надевают сменную обувь, приводят в порядок одежду и причёску, занимают своё рабочее место в классе и подготавливают к уроку книги, тетради, ручки и другие нужные для использования на уроке принадлежности.</w:t>
      </w:r>
      <w:r w:rsidRPr="006E1872">
        <w:rPr>
          <w:rFonts w:ascii="Times New Roman" w:eastAsia="Times New Roman" w:hAnsi="Times New Roman" w:cs="Times New Roman"/>
          <w:color w:val="1E2120"/>
          <w:sz w:val="18"/>
          <w:szCs w:val="18"/>
          <w:lang w:eastAsia="ru-RU"/>
        </w:rPr>
        <w:br/>
        <w:t>2.6. Ученики обязаны делать утреннюю зарядку.</w:t>
      </w:r>
      <w:r w:rsidRPr="006E1872">
        <w:rPr>
          <w:rFonts w:ascii="Times New Roman" w:eastAsia="Times New Roman" w:hAnsi="Times New Roman" w:cs="Times New Roman"/>
          <w:color w:val="1E2120"/>
          <w:sz w:val="18"/>
          <w:szCs w:val="18"/>
          <w:lang w:eastAsia="ru-RU"/>
        </w:rPr>
        <w:br/>
        <w:t>2.7. По первому требованию учителя ученик обязан предъявлять дневник и ежедневно вести в нём запись домашних заданий.</w:t>
      </w:r>
      <w:r w:rsidRPr="006E1872">
        <w:rPr>
          <w:rFonts w:ascii="Times New Roman" w:eastAsia="Times New Roman" w:hAnsi="Times New Roman" w:cs="Times New Roman"/>
          <w:color w:val="1E2120"/>
          <w:sz w:val="18"/>
          <w:szCs w:val="18"/>
          <w:lang w:eastAsia="ru-RU"/>
        </w:rPr>
        <w:br/>
        <w:t>2.8. Физическая конфронтация, запугивание и издевательства, попытки унижения личности, дискриминация по национальному или расовому признаку являются недопустимыми формами поведения.</w:t>
      </w:r>
      <w:r w:rsidRPr="006E1872">
        <w:rPr>
          <w:rFonts w:ascii="Times New Roman" w:eastAsia="Times New Roman" w:hAnsi="Times New Roman" w:cs="Times New Roman"/>
          <w:color w:val="1E2120"/>
          <w:sz w:val="18"/>
          <w:szCs w:val="18"/>
          <w:lang w:eastAsia="ru-RU"/>
        </w:rPr>
        <w:br/>
        <w:t>2.9. Запрещается употреблять непристойные выражения и жесты.</w:t>
      </w:r>
      <w:r w:rsidRPr="006E1872">
        <w:rPr>
          <w:rFonts w:ascii="Times New Roman" w:eastAsia="Times New Roman" w:hAnsi="Times New Roman" w:cs="Times New Roman"/>
          <w:color w:val="1E2120"/>
          <w:sz w:val="18"/>
          <w:szCs w:val="18"/>
          <w:lang w:eastAsia="ru-RU"/>
        </w:rPr>
        <w:br/>
        <w:t>2.10. Запрещается приносить и использовать в школе, или на её территории оружие, взрывчатые и огнеопасные вещества, горючие жидкости, пиротехнические изделия, газовые баллончики, спиртные напитки, наркотики, одурманивающие средства, а также ядовитые и токсические вещества.</w:t>
      </w:r>
      <w:r w:rsidRPr="006E1872">
        <w:rPr>
          <w:rFonts w:ascii="Times New Roman" w:eastAsia="Times New Roman" w:hAnsi="Times New Roman" w:cs="Times New Roman"/>
          <w:color w:val="1E2120"/>
          <w:sz w:val="18"/>
          <w:szCs w:val="18"/>
          <w:lang w:eastAsia="ru-RU"/>
        </w:rPr>
        <w:br/>
        <w:t>2.11. Курение на территории школы запрещается.</w:t>
      </w:r>
      <w:r w:rsidRPr="006E1872">
        <w:rPr>
          <w:rFonts w:ascii="Times New Roman" w:eastAsia="Times New Roman" w:hAnsi="Times New Roman" w:cs="Times New Roman"/>
          <w:color w:val="1E2120"/>
          <w:sz w:val="18"/>
          <w:szCs w:val="18"/>
          <w:lang w:eastAsia="ru-RU"/>
        </w:rPr>
        <w:br/>
        <w:t>2.12. Учащиеся должны бережно относиться к имуществу школы, аккуратно относиться как к своему, так и к чужому имуществу, соблюдать чистоту и порядок на территории школы. В случае причинения учеником ущерба имуществу школы, родители (законные представители) обязаны возместить его в полном размере.</w:t>
      </w:r>
      <w:r w:rsidRPr="006E1872">
        <w:rPr>
          <w:rFonts w:ascii="Times New Roman" w:eastAsia="Times New Roman" w:hAnsi="Times New Roman" w:cs="Times New Roman"/>
          <w:color w:val="1E2120"/>
          <w:sz w:val="18"/>
          <w:szCs w:val="18"/>
          <w:lang w:eastAsia="ru-RU"/>
        </w:rPr>
        <w:br/>
        <w:t>2.13. Все учащиеся должны принимать участие в мероприятиях по благоустройству школы и школьной территории, в меру своих физических возможностей.</w:t>
      </w:r>
      <w:r w:rsidRPr="006E1872">
        <w:rPr>
          <w:rFonts w:ascii="Times New Roman" w:eastAsia="Times New Roman" w:hAnsi="Times New Roman" w:cs="Times New Roman"/>
          <w:color w:val="1E2120"/>
          <w:sz w:val="18"/>
          <w:szCs w:val="18"/>
          <w:lang w:eastAsia="ru-RU"/>
        </w:rPr>
        <w:br/>
        <w:t>2.14. Школьникам следует уважать право собственности. Книги, одежда и прочие личные вещи, находящиеся в школе, принадлежат их владельцам.</w:t>
      </w:r>
      <w:r w:rsidRPr="006E1872">
        <w:rPr>
          <w:rFonts w:ascii="Times New Roman" w:eastAsia="Times New Roman" w:hAnsi="Times New Roman" w:cs="Times New Roman"/>
          <w:color w:val="1E2120"/>
          <w:sz w:val="18"/>
          <w:szCs w:val="18"/>
          <w:lang w:eastAsia="ru-RU"/>
        </w:rPr>
        <w:br/>
        <w:t>2.15. К учащимся, присвоившим чужие вещи, могут применяться дисциплинарные меры, вплоть до уголовного наказания.</w:t>
      </w:r>
      <w:r w:rsidRPr="006E1872">
        <w:rPr>
          <w:rFonts w:ascii="Times New Roman" w:eastAsia="Times New Roman" w:hAnsi="Times New Roman" w:cs="Times New Roman"/>
          <w:color w:val="1E2120"/>
          <w:sz w:val="18"/>
          <w:szCs w:val="18"/>
          <w:lang w:eastAsia="ru-RU"/>
        </w:rPr>
        <w:br/>
        <w:t>2.16. Ученики, которые нашли потерянные или забытые, по их мнению, вещи, необходимо сдать их дежурному администратору или учителю.</w:t>
      </w:r>
      <w:r w:rsidRPr="006E1872">
        <w:rPr>
          <w:rFonts w:ascii="Times New Roman" w:eastAsia="Times New Roman" w:hAnsi="Times New Roman" w:cs="Times New Roman"/>
          <w:color w:val="1E2120"/>
          <w:sz w:val="18"/>
          <w:szCs w:val="18"/>
          <w:lang w:eastAsia="ru-RU"/>
        </w:rPr>
        <w:br/>
        <w:t>2.17. Запрещается без разрешения учителя или медицинской сестры покидать учебное заведение во время прохождения занятий.</w:t>
      </w:r>
      <w:r w:rsidRPr="006E1872">
        <w:rPr>
          <w:rFonts w:ascii="Times New Roman" w:eastAsia="Times New Roman" w:hAnsi="Times New Roman" w:cs="Times New Roman"/>
          <w:color w:val="1E2120"/>
          <w:sz w:val="18"/>
          <w:szCs w:val="18"/>
          <w:lang w:eastAsia="ru-RU"/>
        </w:rPr>
        <w:br/>
        <w:t>2.18. При переходе с этажа на этаж, ученики школы должны быть предельно осторожными. На лестнице не перегибаться через перила, смотреть себе под ноги, держаться правой стороны.</w:t>
      </w:r>
      <w:r w:rsidRPr="006E1872">
        <w:rPr>
          <w:rFonts w:ascii="Times New Roman" w:eastAsia="Times New Roman" w:hAnsi="Times New Roman" w:cs="Times New Roman"/>
          <w:color w:val="1E2120"/>
          <w:sz w:val="18"/>
          <w:szCs w:val="18"/>
          <w:lang w:eastAsia="ru-RU"/>
        </w:rPr>
        <w:br/>
        <w:t>2.19. Если ученик пропустил занятия, то он должен предъявить классному руководителю справку или записку от родителей (лиц их заменяющих) о причине отсутствия на занятиях.</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3. Правила поведения учащегося на уроке (занятиях)</w:t>
      </w:r>
    </w:p>
    <w:p w:rsidR="006E1872" w:rsidRPr="006E1872" w:rsidRDefault="006E1872" w:rsidP="00B536EF">
      <w:pPr>
        <w:spacing w:after="12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3.1. Школьник должен прийти в класс не позднее, чем за 2-3 минуты до начала урока.</w:t>
      </w:r>
      <w:r w:rsidRPr="006E1872">
        <w:rPr>
          <w:rFonts w:ascii="Times New Roman" w:eastAsia="Times New Roman" w:hAnsi="Times New Roman" w:cs="Times New Roman"/>
          <w:color w:val="1E2120"/>
          <w:sz w:val="18"/>
          <w:szCs w:val="18"/>
          <w:lang w:eastAsia="ru-RU"/>
        </w:rPr>
        <w:br/>
        <w:t>3.2. Когда учитель входит в класс, ученики встают, приветствуют учителя молча. Подобным образом учащиеся приветствуют любого взрослого, который входит в класс во время прохождения занятий (кроме лабораторных и практических занятий по физике и химии).</w:t>
      </w:r>
      <w:r w:rsidRPr="006E1872">
        <w:rPr>
          <w:rFonts w:ascii="Times New Roman" w:eastAsia="Times New Roman" w:hAnsi="Times New Roman" w:cs="Times New Roman"/>
          <w:color w:val="1E2120"/>
          <w:sz w:val="18"/>
          <w:szCs w:val="18"/>
          <w:lang w:eastAsia="ru-RU"/>
        </w:rPr>
        <w:br/>
        <w:t>3.3. Каждый учитель излагает правила поведения учащихся на своих уроках.</w:t>
      </w:r>
      <w:r w:rsidRPr="006E1872">
        <w:rPr>
          <w:rFonts w:ascii="Times New Roman" w:eastAsia="Times New Roman" w:hAnsi="Times New Roman" w:cs="Times New Roman"/>
          <w:color w:val="1E2120"/>
          <w:sz w:val="18"/>
          <w:szCs w:val="18"/>
          <w:lang w:eastAsia="ru-RU"/>
        </w:rPr>
        <w:br/>
        <w:t>3.4. Во время проведения урока также необходимо соблюдать правила поведения учащихся в школе, нельзя шуметь, отвлекаться самому и отвлекать других от занятий посторонними разговорами, играми и делами, которые не имеют отношения к уроку, так как этим нарушаются права других на получение необходимых знаний.</w:t>
      </w:r>
      <w:r w:rsidRPr="006E1872">
        <w:rPr>
          <w:rFonts w:ascii="Times New Roman" w:eastAsia="Times New Roman" w:hAnsi="Times New Roman" w:cs="Times New Roman"/>
          <w:color w:val="1E2120"/>
          <w:sz w:val="18"/>
          <w:szCs w:val="18"/>
          <w:lang w:eastAsia="ru-RU"/>
        </w:rPr>
        <w:br/>
        <w:t>3.5. Если учащийся хочет что-нибудь сказать или попросить, задать вопрос учителю или ответить на вопрос, он должен поднять руку и после разрешения учителя говорить.</w:t>
      </w:r>
      <w:r w:rsidRPr="006E1872">
        <w:rPr>
          <w:rFonts w:ascii="Times New Roman" w:eastAsia="Times New Roman" w:hAnsi="Times New Roman" w:cs="Times New Roman"/>
          <w:color w:val="1E2120"/>
          <w:sz w:val="18"/>
          <w:szCs w:val="18"/>
          <w:lang w:eastAsia="ru-RU"/>
        </w:rPr>
        <w:br/>
        <w:t>3.6. Ученик имеет право отстаивать свои взгляды и свои убеждения при обсуждении различных спорных и неоднозначных вопросов в корректной форме.</w:t>
      </w:r>
      <w:r w:rsidRPr="006E1872">
        <w:rPr>
          <w:rFonts w:ascii="Times New Roman" w:eastAsia="Times New Roman" w:hAnsi="Times New Roman" w:cs="Times New Roman"/>
          <w:color w:val="1E2120"/>
          <w:sz w:val="18"/>
          <w:szCs w:val="18"/>
          <w:lang w:eastAsia="ru-RU"/>
        </w:rPr>
        <w:br/>
        <w:t>3.7. На уроке ученики имеют право пользоваться школьным инвентарём, который они возвращают учителю после окончания занятий. Относиться к нему необходимо бережно и аккуратно.</w:t>
      </w:r>
      <w:r w:rsidRPr="006E1872">
        <w:rPr>
          <w:rFonts w:ascii="Times New Roman" w:eastAsia="Times New Roman" w:hAnsi="Times New Roman" w:cs="Times New Roman"/>
          <w:color w:val="1E2120"/>
          <w:sz w:val="18"/>
          <w:szCs w:val="18"/>
          <w:lang w:eastAsia="ru-RU"/>
        </w:rPr>
        <w:br/>
        <w:t>3.8. Звонок об окончании урока даётся для учителя. И только после разрешения учителя ученики могут покинуть свои рабочие места и класс.</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4. Правила поведения школьников на переменах</w:t>
      </w:r>
    </w:p>
    <w:p w:rsidR="006E1872" w:rsidRPr="006E1872" w:rsidRDefault="006E1872" w:rsidP="00B536EF">
      <w:pPr>
        <w:spacing w:after="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4.1. </w:t>
      </w:r>
      <w:ins w:id="389" w:author="Unknown">
        <w:r w:rsidRPr="006E1872">
          <w:rPr>
            <w:rFonts w:ascii="Times New Roman" w:eastAsia="Times New Roman" w:hAnsi="Times New Roman" w:cs="Times New Roman"/>
            <w:color w:val="1E2120"/>
            <w:sz w:val="18"/>
            <w:szCs w:val="18"/>
            <w:u w:val="single"/>
            <w:bdr w:val="none" w:sz="0" w:space="0" w:color="auto" w:frame="1"/>
            <w:lang w:eastAsia="ru-RU"/>
          </w:rPr>
          <w:t>Во время перемен ученики обязаны:</w:t>
        </w:r>
      </w:ins>
      <w:r w:rsidRPr="006E1872">
        <w:rPr>
          <w:rFonts w:ascii="Times New Roman" w:eastAsia="Times New Roman" w:hAnsi="Times New Roman" w:cs="Times New Roman"/>
          <w:color w:val="1E2120"/>
          <w:sz w:val="18"/>
          <w:szCs w:val="18"/>
          <w:lang w:eastAsia="ru-RU"/>
        </w:rPr>
        <w:br/>
        <w:t>а) привести в порядок своё рабочее место и покинуть класс, если просит учитель;</w:t>
      </w:r>
      <w:r w:rsidRPr="006E1872">
        <w:rPr>
          <w:rFonts w:ascii="Times New Roman" w:eastAsia="Times New Roman" w:hAnsi="Times New Roman" w:cs="Times New Roman"/>
          <w:color w:val="1E2120"/>
          <w:sz w:val="18"/>
          <w:szCs w:val="18"/>
          <w:lang w:eastAsia="ru-RU"/>
        </w:rPr>
        <w:br/>
        <w:t>б) соблюдать требования дежурных и работников школы;</w:t>
      </w:r>
      <w:r w:rsidRPr="006E1872">
        <w:rPr>
          <w:rFonts w:ascii="Times New Roman" w:eastAsia="Times New Roman" w:hAnsi="Times New Roman" w:cs="Times New Roman"/>
          <w:color w:val="1E2120"/>
          <w:sz w:val="18"/>
          <w:szCs w:val="18"/>
          <w:lang w:eastAsia="ru-RU"/>
        </w:rPr>
        <w:br/>
        <w:t>в) школьники должны по требованию учителя или дежурного ученика сообщать свою фамилию, класс в котором учиться.</w:t>
      </w:r>
      <w:r w:rsidRPr="006E1872">
        <w:rPr>
          <w:rFonts w:ascii="Times New Roman" w:eastAsia="Times New Roman" w:hAnsi="Times New Roman" w:cs="Times New Roman"/>
          <w:color w:val="1E2120"/>
          <w:sz w:val="18"/>
          <w:szCs w:val="18"/>
          <w:lang w:eastAsia="ru-RU"/>
        </w:rPr>
        <w:br/>
        <w:t>4.2. </w:t>
      </w:r>
      <w:ins w:id="390" w:author="Unknown">
        <w:r w:rsidRPr="006E1872">
          <w:rPr>
            <w:rFonts w:ascii="Times New Roman" w:eastAsia="Times New Roman" w:hAnsi="Times New Roman" w:cs="Times New Roman"/>
            <w:color w:val="1E2120"/>
            <w:sz w:val="18"/>
            <w:szCs w:val="18"/>
            <w:u w:val="single"/>
            <w:bdr w:val="none" w:sz="0" w:space="0" w:color="auto" w:frame="1"/>
            <w:lang w:eastAsia="ru-RU"/>
          </w:rPr>
          <w:t>На переменах учащимся запрещается:</w:t>
        </w:r>
      </w:ins>
      <w:r w:rsidRPr="006E1872">
        <w:rPr>
          <w:rFonts w:ascii="Times New Roman" w:eastAsia="Times New Roman" w:hAnsi="Times New Roman" w:cs="Times New Roman"/>
          <w:color w:val="1E2120"/>
          <w:sz w:val="18"/>
          <w:szCs w:val="18"/>
          <w:lang w:eastAsia="ru-RU"/>
        </w:rPr>
        <w:br/>
        <w:t>а) бегать по коридорам, лестницам, возле оконных проёмов, стеклянных витражей и в других местах, которые не предназначенных для игр;</w:t>
      </w:r>
      <w:r w:rsidRPr="006E1872">
        <w:rPr>
          <w:rFonts w:ascii="Times New Roman" w:eastAsia="Times New Roman" w:hAnsi="Times New Roman" w:cs="Times New Roman"/>
          <w:color w:val="1E2120"/>
          <w:sz w:val="18"/>
          <w:szCs w:val="18"/>
          <w:lang w:eastAsia="ru-RU"/>
        </w:rPr>
        <w:br/>
        <w:t>б) толкаться, бросаться различными предметами и применять физическую силу относительно друг друга, шуметь и мешать другим учащимся и учителям отдыхать.</w:t>
      </w:r>
      <w:r w:rsidRPr="006E1872">
        <w:rPr>
          <w:rFonts w:ascii="Times New Roman" w:eastAsia="Times New Roman" w:hAnsi="Times New Roman" w:cs="Times New Roman"/>
          <w:color w:val="1E2120"/>
          <w:sz w:val="18"/>
          <w:szCs w:val="18"/>
          <w:lang w:eastAsia="ru-RU"/>
        </w:rPr>
        <w:br/>
        <w:t>4.3. Категорически запрещено без разрешения открывать форточки и выглядывать из них на улицу.</w:t>
      </w:r>
      <w:r w:rsidRPr="006E1872">
        <w:rPr>
          <w:rFonts w:ascii="Times New Roman" w:eastAsia="Times New Roman" w:hAnsi="Times New Roman" w:cs="Times New Roman"/>
          <w:color w:val="1E2120"/>
          <w:sz w:val="18"/>
          <w:szCs w:val="18"/>
          <w:lang w:eastAsia="ru-RU"/>
        </w:rPr>
        <w:br/>
        <w:t>4.4. Класс, который дежурит, должен помогать дежурному учителю и следить за соблюдением правил поведения во время перемен.</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5. Правила поведения учащихся школы в столовой</w:t>
      </w:r>
    </w:p>
    <w:p w:rsidR="006E1872" w:rsidRPr="006E1872" w:rsidRDefault="006E1872" w:rsidP="00B536EF">
      <w:pPr>
        <w:spacing w:after="12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5.1. Школьники посещают столовую в соответствии с составленным графиком.</w:t>
      </w:r>
      <w:r w:rsidRPr="006E1872">
        <w:rPr>
          <w:rFonts w:ascii="Times New Roman" w:eastAsia="Times New Roman" w:hAnsi="Times New Roman" w:cs="Times New Roman"/>
          <w:color w:val="1E2120"/>
          <w:sz w:val="18"/>
          <w:szCs w:val="18"/>
          <w:lang w:eastAsia="ru-RU"/>
        </w:rPr>
        <w:br/>
        <w:t>5.2. Запрещается посещать столовую в верхней одежде, а также с портфелями или сумками.</w:t>
      </w:r>
      <w:r w:rsidRPr="006E1872">
        <w:rPr>
          <w:rFonts w:ascii="Times New Roman" w:eastAsia="Times New Roman" w:hAnsi="Times New Roman" w:cs="Times New Roman"/>
          <w:color w:val="1E2120"/>
          <w:sz w:val="18"/>
          <w:szCs w:val="18"/>
          <w:lang w:eastAsia="ru-RU"/>
        </w:rPr>
        <w:br/>
        <w:t>5.3. Во время еды в столовой учащимся необходимо придерживаться манер хорошего поведения. Учащиеся должны вымыть руки перед едой, есть аккуратно, сидя за столом, не разбрасывать еду, косточки, огрызки, не выносить еду за пределы столовой.</w:t>
      </w:r>
      <w:r w:rsidRPr="006E1872">
        <w:rPr>
          <w:rFonts w:ascii="Times New Roman" w:eastAsia="Times New Roman" w:hAnsi="Times New Roman" w:cs="Times New Roman"/>
          <w:color w:val="1E2120"/>
          <w:sz w:val="18"/>
          <w:szCs w:val="18"/>
          <w:lang w:eastAsia="ru-RU"/>
        </w:rPr>
        <w:br/>
        <w:t>5.4. Ученики школы обязаны уважительно относиться к работникам столовой.</w:t>
      </w:r>
      <w:r w:rsidRPr="006E1872">
        <w:rPr>
          <w:rFonts w:ascii="Times New Roman" w:eastAsia="Times New Roman" w:hAnsi="Times New Roman" w:cs="Times New Roman"/>
          <w:color w:val="1E2120"/>
          <w:sz w:val="18"/>
          <w:szCs w:val="18"/>
          <w:lang w:eastAsia="ru-RU"/>
        </w:rPr>
        <w:br/>
        <w:t>5.5. Разговаривать во время приема пищи следует не громко, чтобы не беспокоить тех, кто ест рядом.</w:t>
      </w:r>
      <w:r w:rsidRPr="006E1872">
        <w:rPr>
          <w:rFonts w:ascii="Times New Roman" w:eastAsia="Times New Roman" w:hAnsi="Times New Roman" w:cs="Times New Roman"/>
          <w:color w:val="1E2120"/>
          <w:sz w:val="18"/>
          <w:szCs w:val="18"/>
          <w:lang w:eastAsia="ru-RU"/>
        </w:rPr>
        <w:br/>
        <w:t>5.6. Каждый школьник убирает за собой посуду после приёма пищи и ставит на место стулья.</w:t>
      </w:r>
      <w:r w:rsidRPr="006E1872">
        <w:rPr>
          <w:rFonts w:ascii="Times New Roman" w:eastAsia="Times New Roman" w:hAnsi="Times New Roman" w:cs="Times New Roman"/>
          <w:color w:val="1E2120"/>
          <w:sz w:val="18"/>
          <w:szCs w:val="18"/>
          <w:lang w:eastAsia="ru-RU"/>
        </w:rPr>
        <w:br/>
        <w:t>5.7. Учащиеся должны бережно относиться к имуществу школьной столовой.</w:t>
      </w:r>
      <w:r w:rsidRPr="006E1872">
        <w:rPr>
          <w:rFonts w:ascii="Times New Roman" w:eastAsia="Times New Roman" w:hAnsi="Times New Roman" w:cs="Times New Roman"/>
          <w:color w:val="1E2120"/>
          <w:sz w:val="18"/>
          <w:szCs w:val="18"/>
          <w:lang w:eastAsia="ru-RU"/>
        </w:rPr>
        <w:br/>
        <w:t>5.8. Ученики должны убрать за собой грязную посуду.</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6. Правила поведения учащихся на территории школы</w:t>
      </w:r>
    </w:p>
    <w:p w:rsidR="006E1872" w:rsidRPr="006E1872" w:rsidRDefault="006E1872" w:rsidP="00B536EF">
      <w:pPr>
        <w:spacing w:after="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6.1. Территория школы является частью школы (школьным участком).</w:t>
      </w:r>
      <w:r w:rsidRPr="006E1872">
        <w:rPr>
          <w:rFonts w:ascii="Times New Roman" w:eastAsia="Times New Roman" w:hAnsi="Times New Roman" w:cs="Times New Roman"/>
          <w:color w:val="1E2120"/>
          <w:sz w:val="18"/>
          <w:szCs w:val="18"/>
          <w:lang w:eastAsia="ru-RU"/>
        </w:rPr>
        <w:br/>
        <w:t>6.2. </w:t>
      </w:r>
      <w:ins w:id="391" w:author="Unknown">
        <w:r w:rsidRPr="006E1872">
          <w:rPr>
            <w:rFonts w:ascii="Times New Roman" w:eastAsia="Times New Roman" w:hAnsi="Times New Roman" w:cs="Times New Roman"/>
            <w:color w:val="1E2120"/>
            <w:sz w:val="18"/>
            <w:szCs w:val="18"/>
            <w:u w:val="single"/>
            <w:bdr w:val="none" w:sz="0" w:space="0" w:color="auto" w:frame="1"/>
            <w:lang w:eastAsia="ru-RU"/>
          </w:rPr>
          <w:t>На школьном участке учащиеся обязаны:</w:t>
        </w:r>
      </w:ins>
    </w:p>
    <w:p w:rsidR="006E1872" w:rsidRPr="006E1872" w:rsidRDefault="006E1872" w:rsidP="00B536EF">
      <w:pPr>
        <w:numPr>
          <w:ilvl w:val="0"/>
          <w:numId w:val="401"/>
        </w:numPr>
        <w:spacing w:after="0" w:line="234" w:lineRule="atLeast"/>
        <w:ind w:left="150"/>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выходить за пределы его границ;</w:t>
      </w:r>
    </w:p>
    <w:p w:rsidR="006E1872" w:rsidRPr="006E1872" w:rsidRDefault="006E1872" w:rsidP="00B536EF">
      <w:pPr>
        <w:numPr>
          <w:ilvl w:val="0"/>
          <w:numId w:val="401"/>
        </w:numPr>
        <w:spacing w:after="0" w:line="234" w:lineRule="atLeast"/>
        <w:ind w:left="150"/>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придерживаться общих правил поведения детей в школе и правил поведения на переменах.</w:t>
      </w:r>
    </w:p>
    <w:p w:rsidR="006E1872" w:rsidRPr="006E1872" w:rsidRDefault="006E1872" w:rsidP="00B536EF">
      <w:pPr>
        <w:spacing w:after="60" w:line="250" w:lineRule="atLeast"/>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7. Заключительные положения правил поведения в школе</w:t>
      </w:r>
    </w:p>
    <w:p w:rsidR="006E1872" w:rsidRPr="006E1872" w:rsidRDefault="006E1872" w:rsidP="00B536EF">
      <w:pPr>
        <w:spacing w:after="12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7.1. За несоблюдение настоящих Правил поведения учащихся в школе и Устава образовательного учреждения к ученикам применяются меры дисциплинарного и воспитательного воздействия, которые предусмотренные Уставом школы.</w:t>
      </w:r>
      <w:r w:rsidRPr="006E1872">
        <w:rPr>
          <w:rFonts w:ascii="Times New Roman" w:eastAsia="Times New Roman" w:hAnsi="Times New Roman" w:cs="Times New Roman"/>
          <w:color w:val="1E2120"/>
          <w:sz w:val="18"/>
          <w:szCs w:val="18"/>
          <w:lang w:eastAsia="ru-RU"/>
        </w:rPr>
        <w:br/>
        <w:t>7.2. За грубые и регулярные нарушения требований Устава школы и настоящих Правил поведения учеников в школе учащийся может быть исключён из школы.</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 инструкцией ознакомлены:</w:t>
      </w:r>
      <w:r w:rsidRPr="006E1872">
        <w:rPr>
          <w:rFonts w:ascii="Times New Roman" w:eastAsia="Times New Roman" w:hAnsi="Times New Roman" w:cs="Times New Roman"/>
          <w:color w:val="1E2120"/>
          <w:sz w:val="18"/>
          <w:szCs w:val="18"/>
          <w:lang w:eastAsia="ru-RU"/>
        </w:rPr>
        <w:br/>
        <w:t>«___»__________20___г. __________ (_______________________)</w:t>
      </w:r>
    </w:p>
    <w:p w:rsidR="006E1872" w:rsidRPr="006E1872" w:rsidRDefault="006E1872" w:rsidP="006E1872">
      <w:pPr>
        <w:spacing w:after="0" w:line="240" w:lineRule="auto"/>
        <w:textAlignment w:val="baseline"/>
        <w:rPr>
          <w:rFonts w:ascii="Arial" w:eastAsia="Times New Roman" w:hAnsi="Arial" w:cs="Arial"/>
          <w:color w:val="1E2120"/>
          <w:sz w:val="14"/>
          <w:szCs w:val="14"/>
          <w:lang w:eastAsia="ru-RU"/>
        </w:rPr>
      </w:pPr>
    </w:p>
    <w:p w:rsidR="009962B8" w:rsidRDefault="009962B8"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B536EF" w:rsidRDefault="00B536EF"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B536EF" w:rsidRPr="00B536EF" w:rsidTr="002C52EB">
        <w:tc>
          <w:tcPr>
            <w:tcW w:w="2866" w:type="dxa"/>
            <w:hideMark/>
          </w:tcPr>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СОГЛАСОВАНО</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Председатель первичной</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профсоюзной организации</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________Неклеса Л.Г.</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Протокол №1</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от «09.01» 2023 г.</w:t>
            </w:r>
          </w:p>
        </w:tc>
        <w:tc>
          <w:tcPr>
            <w:tcW w:w="3245" w:type="dxa"/>
          </w:tcPr>
          <w:p w:rsidR="00B536EF" w:rsidRPr="00B536EF" w:rsidRDefault="00B536EF" w:rsidP="00B536EF">
            <w:pPr>
              <w:rPr>
                <w:rFonts w:ascii="Times New Roman" w:eastAsia="Times New Roman" w:hAnsi="Times New Roman" w:cstheme="minorBidi"/>
                <w:sz w:val="24"/>
                <w:szCs w:val="24"/>
                <w:lang w:eastAsia="en-US"/>
              </w:rPr>
            </w:pPr>
          </w:p>
        </w:tc>
        <w:tc>
          <w:tcPr>
            <w:tcW w:w="3387" w:type="dxa"/>
          </w:tcPr>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Утверждаю:</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Директор МБОУ «Устьянская СОШ»</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________Н.М.Куприенко</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приказ №2</w:t>
            </w:r>
          </w:p>
          <w:p w:rsidR="00B536EF" w:rsidRPr="00B536EF" w:rsidRDefault="00B536EF" w:rsidP="00B536EF">
            <w:pPr>
              <w:rPr>
                <w:rFonts w:ascii="Times New Roman" w:eastAsia="Times New Roman" w:hAnsi="Times New Roman" w:cstheme="minorBidi"/>
                <w:sz w:val="24"/>
                <w:szCs w:val="24"/>
                <w:lang w:eastAsia="en-US"/>
              </w:rPr>
            </w:pPr>
            <w:r w:rsidRPr="00B536EF">
              <w:rPr>
                <w:rFonts w:ascii="Times New Roman" w:eastAsia="Times New Roman" w:hAnsi="Times New Roman" w:cstheme="minorBidi"/>
                <w:sz w:val="24"/>
                <w:szCs w:val="24"/>
                <w:lang w:eastAsia="en-US"/>
              </w:rPr>
              <w:t>от «10.01» 2023г.</w:t>
            </w:r>
          </w:p>
          <w:p w:rsidR="00B536EF" w:rsidRPr="00B536EF" w:rsidRDefault="00B536EF" w:rsidP="00B536EF">
            <w:pPr>
              <w:rPr>
                <w:rFonts w:ascii="Times New Roman" w:eastAsia="Times New Roman" w:hAnsi="Times New Roman" w:cstheme="minorBidi"/>
                <w:sz w:val="24"/>
                <w:szCs w:val="24"/>
                <w:lang w:eastAsia="en-US"/>
              </w:rPr>
            </w:pPr>
          </w:p>
        </w:tc>
      </w:tr>
    </w:tbl>
    <w:p w:rsidR="00B536EF" w:rsidRDefault="00B536EF" w:rsidP="00B536EF">
      <w:pPr>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6E1872" w:rsidRPr="006E1872" w:rsidRDefault="006E1872"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E1872">
        <w:rPr>
          <w:rFonts w:ascii="Times New Roman" w:eastAsia="Times New Roman" w:hAnsi="Times New Roman" w:cs="Times New Roman"/>
          <w:b/>
          <w:bCs/>
          <w:color w:val="1E2120"/>
          <w:sz w:val="26"/>
          <w:szCs w:val="26"/>
          <w:lang w:eastAsia="ru-RU"/>
        </w:rPr>
        <w:t>Вводный инструктаж</w:t>
      </w:r>
      <w:r w:rsidRPr="006E1872">
        <w:rPr>
          <w:rFonts w:ascii="Times New Roman" w:eastAsia="Times New Roman" w:hAnsi="Times New Roman" w:cs="Times New Roman"/>
          <w:b/>
          <w:bCs/>
          <w:color w:val="1E2120"/>
          <w:sz w:val="26"/>
          <w:szCs w:val="26"/>
          <w:lang w:eastAsia="ru-RU"/>
        </w:rPr>
        <w:br/>
        <w:t>для учащихся в кабинете биологии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 </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1. Общие положения</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1.1. Настоящий </w:t>
      </w:r>
      <w:r w:rsidRPr="006E1872">
        <w:rPr>
          <w:rFonts w:ascii="inherit" w:eastAsia="Times New Roman" w:hAnsi="inherit" w:cs="Times New Roman"/>
          <w:b/>
          <w:bCs/>
          <w:color w:val="1E2120"/>
          <w:sz w:val="18"/>
          <w:lang w:eastAsia="ru-RU"/>
        </w:rPr>
        <w:t>вводный инструктаж по биологии</w:t>
      </w:r>
      <w:r w:rsidRPr="006E1872">
        <w:rPr>
          <w:rFonts w:ascii="Times New Roman" w:eastAsia="Times New Roman" w:hAnsi="Times New Roman" w:cs="Times New Roman"/>
          <w:color w:val="1E2120"/>
          <w:sz w:val="18"/>
          <w:szCs w:val="18"/>
          <w:lang w:eastAsia="ru-RU"/>
        </w:rPr>
        <w:t> для учащихся школы разработан в соответствии с СП 2.4.3648-20 «Санитарно-эпидемиологические требования к организациям воспитания и обучения, отдыха и оздоровления детей и молодежи» с изменениями от 24 ноября 2015г; Федеральным законом № 273-ФЗ от 29.12.2012г "Об образовании в Российской Федерации" в редакции от 26 июля 2019 года; Письмом Минобрнауки России №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нормативно-правовыми актами, Правилами внутреннего распорядка обучающихся общеобразовательного учреждения.</w:t>
      </w:r>
      <w:r w:rsidRPr="006E1872">
        <w:rPr>
          <w:rFonts w:ascii="Times New Roman" w:eastAsia="Times New Roman" w:hAnsi="Times New Roman" w:cs="Times New Roman"/>
          <w:color w:val="1E2120"/>
          <w:sz w:val="18"/>
          <w:szCs w:val="18"/>
          <w:lang w:eastAsia="ru-RU"/>
        </w:rPr>
        <w:br/>
        <w:t>1.2. К занятиям в кабинете биологии допускаются учащиеся, прошедшие вводный инструктаж по правилам безопасности в кабинете биологии, медицинский осмотр, не имеющие противопоказаний по состоянию здоровья и усвоившие основные требования безопасного выполнению работ с лабораторным оборудованием.</w:t>
      </w:r>
      <w:r w:rsidRPr="006E1872">
        <w:rPr>
          <w:rFonts w:ascii="Times New Roman" w:eastAsia="Times New Roman" w:hAnsi="Times New Roman" w:cs="Times New Roman"/>
          <w:color w:val="1E2120"/>
          <w:sz w:val="18"/>
          <w:szCs w:val="18"/>
          <w:lang w:eastAsia="ru-RU"/>
        </w:rPr>
        <w:br/>
        <w:t>1.3. Данный вводный инструктаж по технике безопасности в кабинете биологии составлен для учащихся в целях обеспечения охраны здоровья и безопасных условий обучения на уроках и дополнительных занятиях по биологии в образовательном учреждении.</w:t>
      </w:r>
      <w:r w:rsidRPr="006E1872">
        <w:rPr>
          <w:rFonts w:ascii="Times New Roman" w:eastAsia="Times New Roman" w:hAnsi="Times New Roman" w:cs="Times New Roman"/>
          <w:color w:val="1E2120"/>
          <w:sz w:val="18"/>
          <w:szCs w:val="18"/>
          <w:lang w:eastAsia="ru-RU"/>
        </w:rPr>
        <w:br/>
        <w:t>1.4. Проведение вводного инструктажа в кабинете биологии регистрируют в журнале инструктажа учащихся по технике безопасности (ТБ) с подписью инструктируемого и инструктирующего. Дата регистрации вводного инструктажа в специальном журнале должна совпадать с записью о проведении данных инструктажей в классном журнале.</w:t>
      </w:r>
      <w:r w:rsidRPr="006E1872">
        <w:rPr>
          <w:rFonts w:ascii="Times New Roman" w:eastAsia="Times New Roman" w:hAnsi="Times New Roman" w:cs="Times New Roman"/>
          <w:color w:val="1E2120"/>
          <w:sz w:val="18"/>
          <w:szCs w:val="18"/>
          <w:lang w:eastAsia="ru-RU"/>
        </w:rPr>
        <w:br/>
        <w:t>1.5. Вводный инструктаж по правилам безопасности проводится с учащимися в кабинете биологии на первом занятии в начале учебного года, а также с вновь прибывшими обучающимися школы в течение учебного года. Учителю биологии вводный инструктаж рекомендуется проводить с использованием современных технических и демонстрационных средств обучения, а также наглядных учебных пособий.</w:t>
      </w:r>
      <w:r w:rsidRPr="006E1872">
        <w:rPr>
          <w:rFonts w:ascii="Times New Roman" w:eastAsia="Times New Roman" w:hAnsi="Times New Roman" w:cs="Times New Roman"/>
          <w:color w:val="1E2120"/>
          <w:sz w:val="18"/>
          <w:szCs w:val="18"/>
          <w:lang w:eastAsia="ru-RU"/>
        </w:rPr>
        <w:br/>
        <w:t>1.6. Соблюдение требований данного инструктажа обязательно для всех обучающихся, занимающихся в кабинете биологии.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2. Общие требования безопасности в кабинете биологии</w:t>
      </w:r>
    </w:p>
    <w:p w:rsidR="006E1872" w:rsidRPr="006E1872" w:rsidRDefault="006E1872" w:rsidP="00B536EF">
      <w:pPr>
        <w:spacing w:after="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2.1. Учащиеся должны спокойно, не торопясь, соблюдая дисциплину и порядок, входить и выходить из кабинета биологии.</w:t>
      </w:r>
      <w:r w:rsidRPr="006E1872">
        <w:rPr>
          <w:rFonts w:ascii="Times New Roman" w:eastAsia="Times New Roman" w:hAnsi="Times New Roman" w:cs="Times New Roman"/>
          <w:color w:val="1E2120"/>
          <w:sz w:val="18"/>
          <w:szCs w:val="18"/>
          <w:lang w:eastAsia="ru-RU"/>
        </w:rPr>
        <w:br/>
        <w:t>2.2. Школьники должны строго соблюдать требования инструкций по правилам безопасности при проведении лабораторно-практических работ по биологии.</w:t>
      </w:r>
      <w:r w:rsidRPr="006E1872">
        <w:rPr>
          <w:rFonts w:ascii="Times New Roman" w:eastAsia="Times New Roman" w:hAnsi="Times New Roman" w:cs="Times New Roman"/>
          <w:color w:val="1E2120"/>
          <w:sz w:val="18"/>
          <w:szCs w:val="18"/>
          <w:lang w:eastAsia="ru-RU"/>
        </w:rPr>
        <w:br/>
        <w:t>2.3. Не разрешается присутствие посторонних лиц в кабинете при проведении лабораторно-практических работ без ведома учителя биологии.</w:t>
      </w:r>
      <w:r w:rsidRPr="006E1872">
        <w:rPr>
          <w:rFonts w:ascii="Times New Roman" w:eastAsia="Times New Roman" w:hAnsi="Times New Roman" w:cs="Times New Roman"/>
          <w:color w:val="1E2120"/>
          <w:sz w:val="18"/>
          <w:szCs w:val="18"/>
          <w:lang w:eastAsia="ru-RU"/>
        </w:rPr>
        <w:br/>
        <w:t>2.4. Работа учащихся в кабинете разрешается только в присутствии учителя биологии.</w:t>
      </w:r>
      <w:r w:rsidRPr="006E1872">
        <w:rPr>
          <w:rFonts w:ascii="Times New Roman" w:eastAsia="Times New Roman" w:hAnsi="Times New Roman" w:cs="Times New Roman"/>
          <w:color w:val="1E2120"/>
          <w:sz w:val="18"/>
          <w:szCs w:val="18"/>
          <w:lang w:eastAsia="ru-RU"/>
        </w:rPr>
        <w:br/>
        <w:t>2.5. Запрещено обучающимся школы в кабинете биологии принимать пищу и пить.</w:t>
      </w:r>
      <w:r w:rsidRPr="006E1872">
        <w:rPr>
          <w:rFonts w:ascii="Times New Roman" w:eastAsia="Times New Roman" w:hAnsi="Times New Roman" w:cs="Times New Roman"/>
          <w:color w:val="1E2120"/>
          <w:sz w:val="18"/>
          <w:szCs w:val="18"/>
          <w:lang w:eastAsia="ru-RU"/>
        </w:rPr>
        <w:br/>
        <w:t>2.6. Запрещается загромождать проходы портфелями, сумками, передвигать учебные столы и стулья.</w:t>
      </w:r>
      <w:r w:rsidRPr="006E1872">
        <w:rPr>
          <w:rFonts w:ascii="Times New Roman" w:eastAsia="Times New Roman" w:hAnsi="Times New Roman" w:cs="Times New Roman"/>
          <w:color w:val="1E2120"/>
          <w:sz w:val="18"/>
          <w:szCs w:val="18"/>
          <w:lang w:eastAsia="ru-RU"/>
        </w:rPr>
        <w:br/>
        <w:t>2.7. </w:t>
      </w:r>
      <w:ins w:id="392" w:author="Unknown">
        <w:r w:rsidRPr="006E1872">
          <w:rPr>
            <w:rFonts w:ascii="Times New Roman" w:eastAsia="Times New Roman" w:hAnsi="Times New Roman" w:cs="Times New Roman"/>
            <w:color w:val="1E2120"/>
            <w:sz w:val="18"/>
            <w:szCs w:val="18"/>
            <w:u w:val="single"/>
            <w:bdr w:val="none" w:sz="0" w:space="0" w:color="auto" w:frame="1"/>
            <w:lang w:eastAsia="ru-RU"/>
          </w:rPr>
          <w:t>Факторы травмирования учащихся в кабинете биологии:</w:t>
        </w:r>
      </w:ins>
    </w:p>
    <w:p w:rsidR="006E1872" w:rsidRPr="006E1872" w:rsidRDefault="006E1872" w:rsidP="00B536EF">
      <w:pPr>
        <w:numPr>
          <w:ilvl w:val="0"/>
          <w:numId w:val="402"/>
        </w:numPr>
        <w:spacing w:after="0" w:line="234" w:lineRule="atLeast"/>
        <w:ind w:left="150"/>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поражение электрическим током;</w:t>
      </w:r>
    </w:p>
    <w:p w:rsidR="006E1872" w:rsidRPr="006E1872" w:rsidRDefault="006E1872" w:rsidP="00B536EF">
      <w:pPr>
        <w:numPr>
          <w:ilvl w:val="0"/>
          <w:numId w:val="402"/>
        </w:numPr>
        <w:spacing w:after="0" w:line="234" w:lineRule="atLeast"/>
        <w:ind w:left="150"/>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порезы разбившейся стеклянной лабораторной посудой;</w:t>
      </w:r>
    </w:p>
    <w:p w:rsidR="006E1872" w:rsidRPr="006E1872" w:rsidRDefault="006E1872" w:rsidP="00B536EF">
      <w:pPr>
        <w:numPr>
          <w:ilvl w:val="0"/>
          <w:numId w:val="402"/>
        </w:numPr>
        <w:spacing w:after="0" w:line="234" w:lineRule="atLeast"/>
        <w:ind w:left="150"/>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термические ожоги и ожоги щелочами и другими органическими жидкостями.</w:t>
      </w:r>
    </w:p>
    <w:p w:rsidR="006E1872" w:rsidRPr="006E1872" w:rsidRDefault="006E1872" w:rsidP="00B536EF">
      <w:pPr>
        <w:spacing w:after="120" w:line="234" w:lineRule="atLeast"/>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2.8. Запрещено учащимся приносить посторонние предметы, чтобы не отвлекать и не травмировать одноклассников. Запрещено приносить химические вещества.</w:t>
      </w:r>
      <w:r w:rsidRPr="006E1872">
        <w:rPr>
          <w:rFonts w:ascii="Times New Roman" w:eastAsia="Times New Roman" w:hAnsi="Times New Roman" w:cs="Times New Roman"/>
          <w:color w:val="1E2120"/>
          <w:sz w:val="18"/>
          <w:szCs w:val="18"/>
          <w:lang w:eastAsia="ru-RU"/>
        </w:rPr>
        <w:br/>
        <w:t>2.9. Не вносить и не выносить из кабинета биологии, без указания учителя, любые вещества, лабораторную посуду и лабораторное оборудование.</w:t>
      </w:r>
      <w:r w:rsidRPr="006E1872">
        <w:rPr>
          <w:rFonts w:ascii="Times New Roman" w:eastAsia="Times New Roman" w:hAnsi="Times New Roman" w:cs="Times New Roman"/>
          <w:color w:val="1E2120"/>
          <w:sz w:val="18"/>
          <w:szCs w:val="18"/>
          <w:lang w:eastAsia="ru-RU"/>
        </w:rPr>
        <w:br/>
        <w:t>2.10. Во время работы в кабинете биологии необходимо соблюдать тишину, быть внимательным и дисциплинированным на уроке, точно выполнять указания учителя.</w:t>
      </w:r>
      <w:r w:rsidRPr="006E1872">
        <w:rPr>
          <w:rFonts w:ascii="Times New Roman" w:eastAsia="Times New Roman" w:hAnsi="Times New Roman" w:cs="Times New Roman"/>
          <w:color w:val="1E2120"/>
          <w:sz w:val="18"/>
          <w:szCs w:val="18"/>
          <w:lang w:eastAsia="ru-RU"/>
        </w:rPr>
        <w:br/>
        <w:t>2.11. Во время перемен между уроками проводится обязательное проветривание кабинета биологии, во время которого учащиеся должны выйти из класса в коридор.</w:t>
      </w:r>
      <w:r w:rsidRPr="006E1872">
        <w:rPr>
          <w:rFonts w:ascii="Times New Roman" w:eastAsia="Times New Roman" w:hAnsi="Times New Roman" w:cs="Times New Roman"/>
          <w:color w:val="1E2120"/>
          <w:sz w:val="18"/>
          <w:szCs w:val="18"/>
          <w:lang w:eastAsia="ru-RU"/>
        </w:rPr>
        <w:br/>
        <w:t>2.12. Помните, что каждый учащийся в ответе за состояние своего рабочего места и сохранность размещенного на нем лабораторного оборудования.</w:t>
      </w:r>
      <w:r w:rsidRPr="006E1872">
        <w:rPr>
          <w:rFonts w:ascii="Times New Roman" w:eastAsia="Times New Roman" w:hAnsi="Times New Roman" w:cs="Times New Roman"/>
          <w:color w:val="1E2120"/>
          <w:sz w:val="18"/>
          <w:szCs w:val="18"/>
          <w:lang w:eastAsia="ru-RU"/>
        </w:rPr>
        <w:br/>
        <w:t>2.13. Во время работы с лабораторным оборудованием необходимо принимать меры предосторожности и следить за правильной организацией своего рабочего места.</w:t>
      </w:r>
      <w:r w:rsidRPr="006E1872">
        <w:rPr>
          <w:rFonts w:ascii="Times New Roman" w:eastAsia="Times New Roman" w:hAnsi="Times New Roman" w:cs="Times New Roman"/>
          <w:color w:val="1E2120"/>
          <w:sz w:val="18"/>
          <w:szCs w:val="18"/>
          <w:lang w:eastAsia="ru-RU"/>
        </w:rPr>
        <w:br/>
        <w:t>2.14. При работе в кабинете биологии необходимо соблюдать правила пожар¬ной безопасности, знать места расположения первичных средств пожаротушения.</w:t>
      </w:r>
      <w:r w:rsidRPr="006E1872">
        <w:rPr>
          <w:rFonts w:ascii="Times New Roman" w:eastAsia="Times New Roman" w:hAnsi="Times New Roman" w:cs="Times New Roman"/>
          <w:color w:val="1E2120"/>
          <w:sz w:val="18"/>
          <w:szCs w:val="18"/>
          <w:lang w:eastAsia="ru-RU"/>
        </w:rPr>
        <w:br/>
        <w:t>2.15. Запрещается находиться в кабинете биологии в верхней одежде.</w:t>
      </w:r>
      <w:r w:rsidRPr="006E1872">
        <w:rPr>
          <w:rFonts w:ascii="Times New Roman" w:eastAsia="Times New Roman" w:hAnsi="Times New Roman" w:cs="Times New Roman"/>
          <w:color w:val="1E2120"/>
          <w:sz w:val="18"/>
          <w:szCs w:val="18"/>
          <w:lang w:eastAsia="ru-RU"/>
        </w:rPr>
        <w:br/>
        <w:t>2.16. В процессе работы с лабораторным оборудованием учащиеся должны соблюдать порядок проведения работ, правила личной гигиены, содержать в чистоте свое рабочее место.</w:t>
      </w:r>
      <w:r w:rsidRPr="006E1872">
        <w:rPr>
          <w:rFonts w:ascii="Times New Roman" w:eastAsia="Times New Roman" w:hAnsi="Times New Roman" w:cs="Times New Roman"/>
          <w:color w:val="1E2120"/>
          <w:sz w:val="18"/>
          <w:szCs w:val="18"/>
          <w:lang w:eastAsia="ru-RU"/>
        </w:rPr>
        <w:br/>
        <w:t>2.17. Запрещается без разрешения учителя биологии начинать осуществлять опыты и эксперименты с использованием лабораторного оборудования, осуществлять опыты, не имеющие отношения к теме урока.</w:t>
      </w:r>
    </w:p>
    <w:p w:rsidR="006E1872" w:rsidRPr="006E1872" w:rsidRDefault="006E1872" w:rsidP="00B536EF">
      <w:pPr>
        <w:spacing w:after="60" w:line="250" w:lineRule="atLeast"/>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3. Требования безопасности перед началом работы в кабинете биологии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3.1. </w:t>
      </w:r>
      <w:ins w:id="393" w:author="Unknown">
        <w:r w:rsidRPr="006E1872">
          <w:rPr>
            <w:rFonts w:ascii="Times New Roman" w:eastAsia="Times New Roman" w:hAnsi="Times New Roman" w:cs="Times New Roman"/>
            <w:color w:val="1E2120"/>
            <w:sz w:val="18"/>
            <w:szCs w:val="18"/>
            <w:u w:val="single"/>
            <w:bdr w:val="none" w:sz="0" w:space="0" w:color="auto" w:frame="1"/>
            <w:lang w:eastAsia="ru-RU"/>
          </w:rPr>
          <w:t>Требования к учащимся перед работой в кабинете биологии:</w:t>
        </w:r>
      </w:ins>
    </w:p>
    <w:p w:rsidR="006E1872" w:rsidRPr="006E1872" w:rsidRDefault="006E1872" w:rsidP="006E1872">
      <w:pPr>
        <w:numPr>
          <w:ilvl w:val="0"/>
          <w:numId w:val="4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входить в кабинет биологии только после разрешения учителя;</w:t>
      </w:r>
    </w:p>
    <w:p w:rsidR="006E1872" w:rsidRPr="006E1872" w:rsidRDefault="006E1872" w:rsidP="006E1872">
      <w:pPr>
        <w:numPr>
          <w:ilvl w:val="0"/>
          <w:numId w:val="4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включать самостоятельно электроосвещение и электроприборы;</w:t>
      </w:r>
    </w:p>
    <w:p w:rsidR="006E1872" w:rsidRPr="006E1872" w:rsidRDefault="006E1872" w:rsidP="006E1872">
      <w:pPr>
        <w:numPr>
          <w:ilvl w:val="0"/>
          <w:numId w:val="4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открывать самостоятельно форточки, фрамуги, окна;</w:t>
      </w:r>
    </w:p>
    <w:p w:rsidR="006E1872" w:rsidRPr="006E1872" w:rsidRDefault="006E1872" w:rsidP="006E1872">
      <w:pPr>
        <w:numPr>
          <w:ilvl w:val="0"/>
          <w:numId w:val="4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подготовить рабочее место и учебные принадлежности к занятиям;</w:t>
      </w:r>
    </w:p>
    <w:p w:rsidR="006E1872" w:rsidRPr="006E1872" w:rsidRDefault="006E1872" w:rsidP="006E1872">
      <w:pPr>
        <w:numPr>
          <w:ilvl w:val="0"/>
          <w:numId w:val="4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использовать средства индивидуальной защиты по указанию учителя биологии;</w:t>
      </w:r>
    </w:p>
    <w:p w:rsidR="006E1872" w:rsidRPr="006E1872" w:rsidRDefault="006E1872" w:rsidP="006E1872">
      <w:pPr>
        <w:numPr>
          <w:ilvl w:val="0"/>
          <w:numId w:val="4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перед выполнением работы внимательно изучить по учебнику или пособию порядок её проведения.</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3.2. Разместить на столе тетради, учебные пособия так, чтобы они не мешали дальнейшей работе с гербарием, микроскопом, лабораторным оборудованием.</w:t>
      </w:r>
      <w:r w:rsidRPr="006E1872">
        <w:rPr>
          <w:rFonts w:ascii="Times New Roman" w:eastAsia="Times New Roman" w:hAnsi="Times New Roman" w:cs="Times New Roman"/>
          <w:color w:val="1E2120"/>
          <w:sz w:val="18"/>
          <w:szCs w:val="18"/>
          <w:lang w:eastAsia="ru-RU"/>
        </w:rPr>
        <w:br/>
        <w:t>3.3. Перед началом каждой лабораторной работы, учащийся прослушивает инструктаж по безопасным правилам проведения лабораторных работ, экспериментов.</w:t>
      </w:r>
      <w:r w:rsidRPr="006E1872">
        <w:rPr>
          <w:rFonts w:ascii="Times New Roman" w:eastAsia="Times New Roman" w:hAnsi="Times New Roman" w:cs="Times New Roman"/>
          <w:color w:val="1E2120"/>
          <w:sz w:val="18"/>
          <w:szCs w:val="18"/>
          <w:lang w:eastAsia="ru-RU"/>
        </w:rPr>
        <w:br/>
        <w:t>3.4. Запрещено приносить в кабинет биологии и использовать в эксперименте, не предназначенные для этого вещества.</w:t>
      </w:r>
      <w:r w:rsidRPr="006E1872">
        <w:rPr>
          <w:rFonts w:ascii="Times New Roman" w:eastAsia="Times New Roman" w:hAnsi="Times New Roman" w:cs="Times New Roman"/>
          <w:color w:val="1E2120"/>
          <w:sz w:val="18"/>
          <w:szCs w:val="18"/>
          <w:lang w:eastAsia="ru-RU"/>
        </w:rPr>
        <w:br/>
        <w:t>3.5. Необходимо строго соблюдать дисциплину в кабинете биологии.</w:t>
      </w:r>
      <w:r w:rsidRPr="006E1872">
        <w:rPr>
          <w:rFonts w:ascii="Times New Roman" w:eastAsia="Times New Roman" w:hAnsi="Times New Roman" w:cs="Times New Roman"/>
          <w:color w:val="1E2120"/>
          <w:sz w:val="18"/>
          <w:szCs w:val="18"/>
          <w:lang w:eastAsia="ru-RU"/>
        </w:rPr>
        <w:br/>
        <w:t>3.6. Перед выполнением работы необходимо пройти инструктаж по безопасным приемам выполнения работы, тщательно изучить задание, уяснить ход ее выполнения.</w:t>
      </w:r>
      <w:r w:rsidRPr="006E1872">
        <w:rPr>
          <w:rFonts w:ascii="Times New Roman" w:eastAsia="Times New Roman" w:hAnsi="Times New Roman" w:cs="Times New Roman"/>
          <w:color w:val="1E2120"/>
          <w:sz w:val="18"/>
          <w:szCs w:val="18"/>
          <w:lang w:eastAsia="ru-RU"/>
        </w:rPr>
        <w:br/>
        <w:t>3.7. Точно выполнять все указания учителя биологии.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4. Требования безопасности во время работы в кабинете биологии</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 Во время работы в кабинете биологии учащиеся должны соблюдать порядок и чистоту, убрать с рабочего места посторонние предметы.</w:t>
      </w:r>
      <w:r w:rsidRPr="006E1872">
        <w:rPr>
          <w:rFonts w:ascii="Times New Roman" w:eastAsia="Times New Roman" w:hAnsi="Times New Roman" w:cs="Times New Roman"/>
          <w:color w:val="1E2120"/>
          <w:sz w:val="18"/>
          <w:szCs w:val="18"/>
          <w:lang w:eastAsia="ru-RU"/>
        </w:rPr>
        <w:br/>
        <w:t>4.2. Выполнять практические задания с использованием средств индивидуальной защиты.</w:t>
      </w:r>
      <w:r w:rsidRPr="006E1872">
        <w:rPr>
          <w:rFonts w:ascii="Times New Roman" w:eastAsia="Times New Roman" w:hAnsi="Times New Roman" w:cs="Times New Roman"/>
          <w:color w:val="1E2120"/>
          <w:sz w:val="18"/>
          <w:szCs w:val="18"/>
          <w:lang w:eastAsia="ru-RU"/>
        </w:rPr>
        <w:br/>
        <w:t>4.3. Приступать к работе и каждому её этапу, только после указания учителя биологии.</w:t>
      </w:r>
      <w:r w:rsidRPr="006E1872">
        <w:rPr>
          <w:rFonts w:ascii="Times New Roman" w:eastAsia="Times New Roman" w:hAnsi="Times New Roman" w:cs="Times New Roman"/>
          <w:color w:val="1E2120"/>
          <w:sz w:val="18"/>
          <w:szCs w:val="18"/>
          <w:lang w:eastAsia="ru-RU"/>
        </w:rPr>
        <w:br/>
        <w:t>4.4. Не проводить самостоятельно опытов, не предусмотренных заданиями работы.</w:t>
      </w:r>
      <w:r w:rsidRPr="006E1872">
        <w:rPr>
          <w:rFonts w:ascii="Times New Roman" w:eastAsia="Times New Roman" w:hAnsi="Times New Roman" w:cs="Times New Roman"/>
          <w:color w:val="1E2120"/>
          <w:sz w:val="18"/>
          <w:szCs w:val="18"/>
          <w:lang w:eastAsia="ru-RU"/>
        </w:rPr>
        <w:br/>
        <w:t>4.5. Располагать приборы, оборудование и материалы для исследований в порядке, указанном учителем биологии и лаборантом.</w:t>
      </w:r>
      <w:r w:rsidRPr="006E1872">
        <w:rPr>
          <w:rFonts w:ascii="Times New Roman" w:eastAsia="Times New Roman" w:hAnsi="Times New Roman" w:cs="Times New Roman"/>
          <w:color w:val="1E2120"/>
          <w:sz w:val="18"/>
          <w:szCs w:val="18"/>
          <w:lang w:eastAsia="ru-RU"/>
        </w:rPr>
        <w:br/>
        <w:t>4.6. Соблюдать аккуратность со стеклянной лабораторной посудой, микропрепаратами, гербарием и другими приборами и оборудованием.</w:t>
      </w:r>
      <w:r w:rsidRPr="006E1872">
        <w:rPr>
          <w:rFonts w:ascii="Times New Roman" w:eastAsia="Times New Roman" w:hAnsi="Times New Roman" w:cs="Times New Roman"/>
          <w:color w:val="1E2120"/>
          <w:sz w:val="18"/>
          <w:szCs w:val="18"/>
          <w:lang w:eastAsia="ru-RU"/>
        </w:rPr>
        <w:br/>
        <w:t>4.7. Соблюдать аккуратность при работе с любыми химическими реактивами, применяемыми в биологических методах анализа.</w:t>
      </w:r>
      <w:r w:rsidRPr="006E1872">
        <w:rPr>
          <w:rFonts w:ascii="Times New Roman" w:eastAsia="Times New Roman" w:hAnsi="Times New Roman" w:cs="Times New Roman"/>
          <w:color w:val="1E2120"/>
          <w:sz w:val="18"/>
          <w:szCs w:val="18"/>
          <w:lang w:eastAsia="ru-RU"/>
        </w:rPr>
        <w:br/>
        <w:t>4.8. Соблюдать аккуратность при работе с любыми легковоспламеняющимися жидкостями, применяемыми в биологических методах исследования (спирт и т.д.).</w:t>
      </w:r>
      <w:r w:rsidRPr="006E1872">
        <w:rPr>
          <w:rFonts w:ascii="Times New Roman" w:eastAsia="Times New Roman" w:hAnsi="Times New Roman" w:cs="Times New Roman"/>
          <w:color w:val="1E2120"/>
          <w:sz w:val="18"/>
          <w:szCs w:val="18"/>
          <w:lang w:eastAsia="ru-RU"/>
        </w:rPr>
        <w:br/>
        <w:t>4.9. Соблюдать осторожность при работе с электрическими приборами.</w:t>
      </w:r>
      <w:r w:rsidRPr="006E1872">
        <w:rPr>
          <w:rFonts w:ascii="Times New Roman" w:eastAsia="Times New Roman" w:hAnsi="Times New Roman" w:cs="Times New Roman"/>
          <w:color w:val="1E2120"/>
          <w:sz w:val="18"/>
          <w:szCs w:val="18"/>
          <w:lang w:eastAsia="ru-RU"/>
        </w:rPr>
        <w:br/>
        <w:t>4.10. При выполнении практической работы пользоваться специальными держателями для пробирок и колб.</w:t>
      </w:r>
      <w:r w:rsidRPr="006E1872">
        <w:rPr>
          <w:rFonts w:ascii="Times New Roman" w:eastAsia="Times New Roman" w:hAnsi="Times New Roman" w:cs="Times New Roman"/>
          <w:color w:val="1E2120"/>
          <w:sz w:val="18"/>
          <w:szCs w:val="18"/>
          <w:lang w:eastAsia="ru-RU"/>
        </w:rPr>
        <w:br/>
        <w:t>4.11. Не оставлять без присмотра нагревательные приборы.</w:t>
      </w:r>
      <w:r w:rsidRPr="006E1872">
        <w:rPr>
          <w:rFonts w:ascii="Times New Roman" w:eastAsia="Times New Roman" w:hAnsi="Times New Roman" w:cs="Times New Roman"/>
          <w:color w:val="1E2120"/>
          <w:sz w:val="18"/>
          <w:szCs w:val="18"/>
          <w:lang w:eastAsia="ru-RU"/>
        </w:rPr>
        <w:br/>
        <w:t>4.12. Не устранять самостоятельно неисправности в лабораторном учебном оборудовании.</w:t>
      </w:r>
      <w:r w:rsidRPr="006E1872">
        <w:rPr>
          <w:rFonts w:ascii="Times New Roman" w:eastAsia="Times New Roman" w:hAnsi="Times New Roman" w:cs="Times New Roman"/>
          <w:color w:val="1E2120"/>
          <w:sz w:val="18"/>
          <w:szCs w:val="18"/>
          <w:lang w:eastAsia="ru-RU"/>
        </w:rPr>
        <w:br/>
        <w:t>4.13. Обо всех неисправностях в лабораторном оборудовании, о травмах, плохом самочувствии, необходимо незамедлительно уведомлять учителя биологии.</w:t>
      </w:r>
      <w:r w:rsidRPr="006E1872">
        <w:rPr>
          <w:rFonts w:ascii="Times New Roman" w:eastAsia="Times New Roman" w:hAnsi="Times New Roman" w:cs="Times New Roman"/>
          <w:color w:val="1E2120"/>
          <w:sz w:val="18"/>
          <w:szCs w:val="18"/>
          <w:lang w:eastAsia="ru-RU"/>
        </w:rPr>
        <w:br/>
        <w:t>4.14. Во время работы в кабинете биологии учащимся запрещается громко разговаривать, бегать по кабинету; без разрешения учителя открывать окна, фрамуги; толкать друг друга; бросать различные предметы друг в друга.</w:t>
      </w:r>
      <w:r w:rsidRPr="006E1872">
        <w:rPr>
          <w:rFonts w:ascii="Times New Roman" w:eastAsia="Times New Roman" w:hAnsi="Times New Roman" w:cs="Times New Roman"/>
          <w:color w:val="1E2120"/>
          <w:sz w:val="18"/>
          <w:szCs w:val="18"/>
          <w:lang w:eastAsia="ru-RU"/>
        </w:rPr>
        <w:br/>
        <w:t>4.15. Во время работы в кабинете биологии учащимся необходимо соблюдать все требования данного вводного инструктажа по тб, а также правила пожарной безопасности и электробезопасности, поведения на уроке.</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5. Требования безопасности в аварийных ситуациях</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5.1. При получении травм (порезы, ожоги) немедленно сообщить учителю биологии или лаборанту.</w:t>
      </w:r>
      <w:r w:rsidRPr="006E1872">
        <w:rPr>
          <w:rFonts w:ascii="Times New Roman" w:eastAsia="Times New Roman" w:hAnsi="Times New Roman" w:cs="Times New Roman"/>
          <w:color w:val="1E2120"/>
          <w:sz w:val="18"/>
          <w:szCs w:val="18"/>
          <w:lang w:eastAsia="ru-RU"/>
        </w:rPr>
        <w:br/>
        <w:t>5.2. В случае возникновения аварийных ситуаций (пожар, появление сильных посторонних запахов) необходимо сохранять спокойствие, четко выполнять указания преподавателя и по указанию учителя, быстро и без паники, покинуть кабинет биологии.</w:t>
      </w:r>
      <w:r w:rsidRPr="006E1872">
        <w:rPr>
          <w:rFonts w:ascii="Times New Roman" w:eastAsia="Times New Roman" w:hAnsi="Times New Roman" w:cs="Times New Roman"/>
          <w:color w:val="1E2120"/>
          <w:sz w:val="18"/>
          <w:szCs w:val="18"/>
          <w:lang w:eastAsia="ru-RU"/>
        </w:rPr>
        <w:br/>
        <w:t>5.3. При внезапном заболевании, либо плохом самочувствии, сообщить учителю биологии.</w:t>
      </w:r>
      <w:r w:rsidRPr="006E1872">
        <w:rPr>
          <w:rFonts w:ascii="Times New Roman" w:eastAsia="Times New Roman" w:hAnsi="Times New Roman" w:cs="Times New Roman"/>
          <w:color w:val="1E2120"/>
          <w:sz w:val="18"/>
          <w:szCs w:val="18"/>
          <w:lang w:eastAsia="ru-RU"/>
        </w:rPr>
        <w:br/>
        <w:t>5.4. Обо всех разливах жидкостей или рассыпании твёрдых реактивов сообщить учителю (не убирать самостоятельно).</w:t>
      </w:r>
      <w:r w:rsidRPr="006E1872">
        <w:rPr>
          <w:rFonts w:ascii="Times New Roman" w:eastAsia="Times New Roman" w:hAnsi="Times New Roman" w:cs="Times New Roman"/>
          <w:color w:val="1E2120"/>
          <w:sz w:val="18"/>
          <w:szCs w:val="18"/>
          <w:lang w:eastAsia="ru-RU"/>
        </w:rPr>
        <w:br/>
        <w:t>5.5. При разбитии лабораторной посуды или стеклянных приборов, не следует собирать их осколки незащищенными руками, в этих случаях используется щетка и совок.</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6. Требования безопасности по окончании работы в кабинете биологии</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6.1. По окончании работы необходимо сдать все приборы и оставшийся лабораторный материал и реактивы учителю биологии или лаборанту кабинета биологии.</w:t>
      </w:r>
      <w:r w:rsidRPr="006E1872">
        <w:rPr>
          <w:rFonts w:ascii="Times New Roman" w:eastAsia="Times New Roman" w:hAnsi="Times New Roman" w:cs="Times New Roman"/>
          <w:color w:val="1E2120"/>
          <w:sz w:val="18"/>
          <w:szCs w:val="18"/>
          <w:lang w:eastAsia="ru-RU"/>
        </w:rPr>
        <w:br/>
        <w:t>6.2. Не сливать в канализацию растворы и органические жидкости.</w:t>
      </w:r>
      <w:r w:rsidRPr="006E1872">
        <w:rPr>
          <w:rFonts w:ascii="Times New Roman" w:eastAsia="Times New Roman" w:hAnsi="Times New Roman" w:cs="Times New Roman"/>
          <w:color w:val="1E2120"/>
          <w:sz w:val="18"/>
          <w:szCs w:val="18"/>
          <w:lang w:eastAsia="ru-RU"/>
        </w:rPr>
        <w:br/>
        <w:t>6.3. По окончании работы привести в порядок свое рабочее место.</w:t>
      </w:r>
      <w:r w:rsidRPr="006E1872">
        <w:rPr>
          <w:rFonts w:ascii="Times New Roman" w:eastAsia="Times New Roman" w:hAnsi="Times New Roman" w:cs="Times New Roman"/>
          <w:color w:val="1E2120"/>
          <w:sz w:val="18"/>
          <w:szCs w:val="18"/>
          <w:lang w:eastAsia="ru-RU"/>
        </w:rPr>
        <w:br/>
        <w:t>6.4. Снять индивидуальные средства защиты.</w:t>
      </w:r>
      <w:r w:rsidRPr="006E1872">
        <w:rPr>
          <w:rFonts w:ascii="Times New Roman" w:eastAsia="Times New Roman" w:hAnsi="Times New Roman" w:cs="Times New Roman"/>
          <w:color w:val="1E2120"/>
          <w:sz w:val="18"/>
          <w:szCs w:val="18"/>
          <w:lang w:eastAsia="ru-RU"/>
        </w:rPr>
        <w:br/>
        <w:t>6.5. Не выносить из кабинета биологии любые вещества без указания учителя биологии.</w:t>
      </w:r>
      <w:r w:rsidRPr="006E1872">
        <w:rPr>
          <w:rFonts w:ascii="Times New Roman" w:eastAsia="Times New Roman" w:hAnsi="Times New Roman" w:cs="Times New Roman"/>
          <w:color w:val="1E2120"/>
          <w:sz w:val="18"/>
          <w:szCs w:val="18"/>
          <w:lang w:eastAsia="ru-RU"/>
        </w:rPr>
        <w:br/>
        <w:t>6.6. Вымыть руки с мылом.</w:t>
      </w:r>
      <w:r w:rsidRPr="006E1872">
        <w:rPr>
          <w:rFonts w:ascii="Times New Roman" w:eastAsia="Times New Roman" w:hAnsi="Times New Roman" w:cs="Times New Roman"/>
          <w:color w:val="1E2120"/>
          <w:sz w:val="18"/>
          <w:szCs w:val="18"/>
          <w:lang w:eastAsia="ru-RU"/>
        </w:rPr>
        <w:br/>
        <w:t>6.7. Обо всех неполадках в работе лабораторного оборудования сообщить учителю биологии.</w:t>
      </w:r>
      <w:r w:rsidRPr="006E1872">
        <w:rPr>
          <w:rFonts w:ascii="Times New Roman" w:eastAsia="Times New Roman" w:hAnsi="Times New Roman" w:cs="Times New Roman"/>
          <w:color w:val="1E2120"/>
          <w:sz w:val="18"/>
          <w:szCs w:val="18"/>
          <w:lang w:eastAsia="ru-RU"/>
        </w:rPr>
        <w:br/>
        <w:t>6.8. Только по указанию учителя биологии организованно и спокойно выйти из кабинета биологии.</w:t>
      </w: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81043" w:rsidRPr="00981043" w:rsidTr="002C52EB">
        <w:tc>
          <w:tcPr>
            <w:tcW w:w="2866" w:type="dxa"/>
            <w:hideMark/>
          </w:tcPr>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СОГЛАСОВАНО</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Председатель первичной</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профсоюзной организации</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________Неклеса Л.Г.</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Протокол №1</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от «09.01» 2023 г.</w:t>
            </w:r>
          </w:p>
        </w:tc>
        <w:tc>
          <w:tcPr>
            <w:tcW w:w="3245" w:type="dxa"/>
          </w:tcPr>
          <w:p w:rsidR="00981043" w:rsidRPr="00981043" w:rsidRDefault="00981043" w:rsidP="00981043">
            <w:pPr>
              <w:rPr>
                <w:rFonts w:ascii="Times New Roman" w:eastAsia="Times New Roman" w:hAnsi="Times New Roman" w:cstheme="minorBidi"/>
                <w:sz w:val="24"/>
                <w:szCs w:val="24"/>
                <w:lang w:eastAsia="en-US"/>
              </w:rPr>
            </w:pPr>
          </w:p>
        </w:tc>
        <w:tc>
          <w:tcPr>
            <w:tcW w:w="3387" w:type="dxa"/>
          </w:tcPr>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Утверждаю:</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Директор МБОУ «Устьянская СОШ»</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________Н.М.Куприенко</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приказ №2</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от «10.01» 2023г.</w:t>
            </w:r>
          </w:p>
          <w:p w:rsidR="00981043" w:rsidRPr="00981043" w:rsidRDefault="00981043" w:rsidP="00981043">
            <w:pPr>
              <w:rPr>
                <w:rFonts w:ascii="Times New Roman" w:eastAsia="Times New Roman" w:hAnsi="Times New Roman" w:cstheme="minorBidi"/>
                <w:sz w:val="24"/>
                <w:szCs w:val="24"/>
                <w:lang w:eastAsia="en-US"/>
              </w:rPr>
            </w:pPr>
          </w:p>
        </w:tc>
      </w:tr>
    </w:tbl>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Pr="006E1872" w:rsidRDefault="006E1872"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E1872">
        <w:rPr>
          <w:rFonts w:ascii="Times New Roman" w:eastAsia="Times New Roman" w:hAnsi="Times New Roman" w:cs="Times New Roman"/>
          <w:b/>
          <w:bCs/>
          <w:color w:val="1E2120"/>
          <w:sz w:val="26"/>
          <w:szCs w:val="26"/>
          <w:lang w:eastAsia="ru-RU"/>
        </w:rPr>
        <w:t>Вводный инструктаж</w:t>
      </w:r>
      <w:r w:rsidRPr="006E1872">
        <w:rPr>
          <w:rFonts w:ascii="Times New Roman" w:eastAsia="Times New Roman" w:hAnsi="Times New Roman" w:cs="Times New Roman"/>
          <w:b/>
          <w:bCs/>
          <w:color w:val="1E2120"/>
          <w:sz w:val="26"/>
          <w:szCs w:val="26"/>
          <w:lang w:eastAsia="ru-RU"/>
        </w:rPr>
        <w:br/>
        <w:t>для обучающихся в кабинете информатики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 </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1. Общие положения</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1.1. Настоящий вводный инструктаж разработан в соответствии с СП 2.4.3648-20 «Санитарно-эпидемиологические требования к организациям воспитания и обучения, отдыха и оздоровления детей и молодежи», Федеральным законом № 273-ФЗ от 29.12.2012г "Об образовании в Российской Федерации" в редакции от 8 декабря 2020 года, Письмом Минобрнауки России №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нормативно-правовыми актами, Правилами внутреннего распорядка обучающихся общеобразовательной организации.</w:t>
      </w:r>
      <w:r w:rsidRPr="006E1872">
        <w:rPr>
          <w:rFonts w:ascii="Times New Roman" w:eastAsia="Times New Roman" w:hAnsi="Times New Roman" w:cs="Times New Roman"/>
          <w:color w:val="1E2120"/>
          <w:sz w:val="18"/>
          <w:szCs w:val="18"/>
          <w:lang w:eastAsia="ru-RU"/>
        </w:rPr>
        <w:br/>
        <w:t>1.2. К занятиям в кабинете информатики допускаются обучающиеся с 1-го класса, прошедшие медицинский осмотр, не имеющие противопоказаний по состоянию здоровья и усвоившие основные требования безопасного выполнению работ с персональным компьютером.</w:t>
      </w:r>
      <w:r w:rsidRPr="006E1872">
        <w:rPr>
          <w:rFonts w:ascii="Times New Roman" w:eastAsia="Times New Roman" w:hAnsi="Times New Roman" w:cs="Times New Roman"/>
          <w:color w:val="1E2120"/>
          <w:sz w:val="18"/>
          <w:szCs w:val="18"/>
          <w:lang w:eastAsia="ru-RU"/>
        </w:rPr>
        <w:br/>
        <w:t>1.3. Данный инструктаж составлен для обучающихся в целях обеспечения охраны здоровья и безопасных условий обучения на уроках и дополнительных занятиях по информатике в образовательной организации.</w:t>
      </w:r>
      <w:r w:rsidRPr="006E1872">
        <w:rPr>
          <w:rFonts w:ascii="Times New Roman" w:eastAsia="Times New Roman" w:hAnsi="Times New Roman" w:cs="Times New Roman"/>
          <w:color w:val="1E2120"/>
          <w:sz w:val="18"/>
          <w:szCs w:val="18"/>
          <w:lang w:eastAsia="ru-RU"/>
        </w:rPr>
        <w:br/>
        <w:t>1.4. Проведение вводного инструктажа в кабинете информатики регистрируют в журнале инструктажа обучающихся по технике безопасности (ТБ) с подписью инструктируемого (с 14 лет) и инструктирующего. Дата регистрации вводного инструктажа в специальном журнале должна совпадать с записью о проведении данных инструктажей в классном журнале.</w:t>
      </w:r>
      <w:r w:rsidRPr="006E1872">
        <w:rPr>
          <w:rFonts w:ascii="Times New Roman" w:eastAsia="Times New Roman" w:hAnsi="Times New Roman" w:cs="Times New Roman"/>
          <w:color w:val="1E2120"/>
          <w:sz w:val="18"/>
          <w:szCs w:val="18"/>
          <w:lang w:eastAsia="ru-RU"/>
        </w:rPr>
        <w:br/>
        <w:t>1.5. Вводный инструктаж проводится с обучающимися в кабинете информатики на первом занятии в начале учебного года, а также с вновь прибывшими обучающимися школы в течение учебного года. Учителю информатики инструктаж рекомендуется проводить с использованием современных электронных и демонстрационных средств обучения, а также наглядных учебных пособий.</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2. Общие требования безопасности в кабинете информатики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2.1. Работа обучающихся в кабинете информатики разрешается только в присутствии учителя информатики.</w:t>
      </w:r>
      <w:r w:rsidRPr="006E1872">
        <w:rPr>
          <w:rFonts w:ascii="Times New Roman" w:eastAsia="Times New Roman" w:hAnsi="Times New Roman" w:cs="Times New Roman"/>
          <w:color w:val="1E2120"/>
          <w:sz w:val="18"/>
          <w:szCs w:val="18"/>
          <w:lang w:eastAsia="ru-RU"/>
        </w:rPr>
        <w:br/>
        <w:t>2.2. Во время занятий посторонние лица могут находиться в кабинете информатики только с разрешения педагога.</w:t>
      </w:r>
      <w:r w:rsidRPr="006E1872">
        <w:rPr>
          <w:rFonts w:ascii="Times New Roman" w:eastAsia="Times New Roman" w:hAnsi="Times New Roman" w:cs="Times New Roman"/>
          <w:color w:val="1E2120"/>
          <w:sz w:val="18"/>
          <w:szCs w:val="18"/>
          <w:lang w:eastAsia="ru-RU"/>
        </w:rPr>
        <w:br/>
        <w:t>2.3. Во время перемен между уроками проводится обязательное проветривание кабинета информатики, во время которого обучающиеся должны выйти из класса в коридор.</w:t>
      </w:r>
      <w:r w:rsidRPr="006E1872">
        <w:rPr>
          <w:rFonts w:ascii="Times New Roman" w:eastAsia="Times New Roman" w:hAnsi="Times New Roman" w:cs="Times New Roman"/>
          <w:color w:val="1E2120"/>
          <w:sz w:val="18"/>
          <w:szCs w:val="18"/>
          <w:lang w:eastAsia="ru-RU"/>
        </w:rPr>
        <w:br/>
        <w:t>2.4. </w:t>
      </w:r>
      <w:ins w:id="394" w:author="Unknown">
        <w:r w:rsidRPr="006E1872">
          <w:rPr>
            <w:rFonts w:ascii="Times New Roman" w:eastAsia="Times New Roman" w:hAnsi="Times New Roman" w:cs="Times New Roman"/>
            <w:color w:val="1E2120"/>
            <w:sz w:val="18"/>
            <w:szCs w:val="18"/>
            <w:u w:val="single"/>
            <w:bdr w:val="none" w:sz="0" w:space="0" w:color="auto" w:frame="1"/>
            <w:lang w:eastAsia="ru-RU"/>
          </w:rPr>
          <w:t>При работе в кабинете информатики возможно воздействие на обучающихся следующих</w:t>
        </w:r>
      </w:ins>
    </w:p>
    <w:p w:rsidR="006E1872" w:rsidRPr="006E1872" w:rsidRDefault="006E1872" w:rsidP="006E1872">
      <w:pPr>
        <w:numPr>
          <w:ilvl w:val="0"/>
          <w:numId w:val="4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опасных и вредных производственных факторов:</w:t>
      </w:r>
    </w:p>
    <w:p w:rsidR="006E1872" w:rsidRPr="006E1872" w:rsidRDefault="006E1872" w:rsidP="006E1872">
      <w:pPr>
        <w:numPr>
          <w:ilvl w:val="0"/>
          <w:numId w:val="4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неблагоприятное воздействие на организм неионизирующих электромагнитных излучений мониторов;</w:t>
      </w:r>
    </w:p>
    <w:p w:rsidR="006E1872" w:rsidRPr="006E1872" w:rsidRDefault="006E1872" w:rsidP="006E1872">
      <w:pPr>
        <w:numPr>
          <w:ilvl w:val="0"/>
          <w:numId w:val="4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неблагоприятное воздействие на зрение визуальных эргономичес¬ких параметров мониторов, выходящих за пределы оптимального диапазона;</w:t>
      </w:r>
    </w:p>
    <w:p w:rsidR="006E1872" w:rsidRPr="006E1872" w:rsidRDefault="006E1872" w:rsidP="006E1872">
      <w:pPr>
        <w:numPr>
          <w:ilvl w:val="0"/>
          <w:numId w:val="4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воздействие электромагнитного поля системного блока и монитора;</w:t>
      </w:r>
    </w:p>
    <w:p w:rsidR="006E1872" w:rsidRPr="006E1872" w:rsidRDefault="006E1872" w:rsidP="006E1872">
      <w:pPr>
        <w:numPr>
          <w:ilvl w:val="0"/>
          <w:numId w:val="4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поражение электрическим током.</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2.5. Помните, что каждый обучающийся в ответе за состояние своего рабочего места и сохранность размещенного на нем оборудования.</w:t>
      </w:r>
      <w:r w:rsidRPr="006E1872">
        <w:rPr>
          <w:rFonts w:ascii="Times New Roman" w:eastAsia="Times New Roman" w:hAnsi="Times New Roman" w:cs="Times New Roman"/>
          <w:color w:val="1E2120"/>
          <w:sz w:val="18"/>
          <w:szCs w:val="18"/>
          <w:lang w:eastAsia="ru-RU"/>
        </w:rPr>
        <w:br/>
        <w:t>2.6. Входите в кабинет информатики спокойно, не торопясь, не толкаясь, не задевая мебель и компьютерное оборудование, и только с разрешения учителя.</w:t>
      </w:r>
      <w:r w:rsidRPr="006E1872">
        <w:rPr>
          <w:rFonts w:ascii="Times New Roman" w:eastAsia="Times New Roman" w:hAnsi="Times New Roman" w:cs="Times New Roman"/>
          <w:color w:val="1E2120"/>
          <w:sz w:val="18"/>
          <w:szCs w:val="18"/>
          <w:lang w:eastAsia="ru-RU"/>
        </w:rPr>
        <w:br/>
        <w:t>2.7. При работе за персональным компьютером или другим электронным средством обучения (ЭСО) необходимо помнить: к каждому рабочему месту подведено опасное для жизни напряжение. Поэтому во время работы надо быть предельно внимательным и соблюдать все требования техники безопасности.</w:t>
      </w:r>
      <w:r w:rsidRPr="006E1872">
        <w:rPr>
          <w:rFonts w:ascii="Times New Roman" w:eastAsia="Times New Roman" w:hAnsi="Times New Roman" w:cs="Times New Roman"/>
          <w:color w:val="1E2120"/>
          <w:sz w:val="18"/>
          <w:szCs w:val="18"/>
          <w:lang w:eastAsia="ru-RU"/>
        </w:rPr>
        <w:br/>
        <w:t>2.8. Чтобы работа за персональным компьютером (ЭСО) не оказалась вредной для здоровья, необходимо принимать меры предосторожности и следить за правильной организацией своего рабочего места.</w:t>
      </w:r>
      <w:r w:rsidRPr="006E1872">
        <w:rPr>
          <w:rFonts w:ascii="Times New Roman" w:eastAsia="Times New Roman" w:hAnsi="Times New Roman" w:cs="Times New Roman"/>
          <w:color w:val="1E2120"/>
          <w:sz w:val="18"/>
          <w:szCs w:val="18"/>
          <w:lang w:eastAsia="ru-RU"/>
        </w:rPr>
        <w:br/>
        <w:t>2.9. При работе в кабинете информатики необходимо соблюдать правила пожар¬ной безопасности, знать места расположения первичных средств пожаротушения.</w:t>
      </w:r>
      <w:r w:rsidRPr="006E1872">
        <w:rPr>
          <w:rFonts w:ascii="Times New Roman" w:eastAsia="Times New Roman" w:hAnsi="Times New Roman" w:cs="Times New Roman"/>
          <w:color w:val="1E2120"/>
          <w:sz w:val="18"/>
          <w:szCs w:val="18"/>
          <w:lang w:eastAsia="ru-RU"/>
        </w:rPr>
        <w:br/>
        <w:t>2.10. Запрещается находиться в кабинете информатики в верхней одежде.</w:t>
      </w:r>
      <w:r w:rsidRPr="006E1872">
        <w:rPr>
          <w:rFonts w:ascii="Times New Roman" w:eastAsia="Times New Roman" w:hAnsi="Times New Roman" w:cs="Times New Roman"/>
          <w:color w:val="1E2120"/>
          <w:sz w:val="18"/>
          <w:szCs w:val="18"/>
          <w:lang w:eastAsia="ru-RU"/>
        </w:rPr>
        <w:br/>
        <w:t>2.11. В процессе работы с персональными компьютерами обучающиеся должны соблюдать порядок проведения работ, правила личной гигиены, содержать в чистоте свое рабочее место.</w:t>
      </w:r>
      <w:r w:rsidRPr="006E1872">
        <w:rPr>
          <w:rFonts w:ascii="Times New Roman" w:eastAsia="Times New Roman" w:hAnsi="Times New Roman" w:cs="Times New Roman"/>
          <w:color w:val="1E2120"/>
          <w:sz w:val="18"/>
          <w:szCs w:val="18"/>
          <w:lang w:eastAsia="ru-RU"/>
        </w:rPr>
        <w:br/>
        <w:t>2.12. Школьникам запрещается приносить на занятия острые, режущие, колющие и другие опасные для жизни и безопасности предметы, химические вещества.</w:t>
      </w:r>
      <w:r w:rsidRPr="006E1872">
        <w:rPr>
          <w:rFonts w:ascii="Times New Roman" w:eastAsia="Times New Roman" w:hAnsi="Times New Roman" w:cs="Times New Roman"/>
          <w:color w:val="1E2120"/>
          <w:sz w:val="18"/>
          <w:szCs w:val="18"/>
          <w:lang w:eastAsia="ru-RU"/>
        </w:rPr>
        <w:br/>
        <w:t>2.13. Обучающимся запрещается бегать или играть в кабинете информатики в подвижные игры, без разрешения учителя подходить к компьютерному оборудованию и распределительному электрощитку.</w:t>
      </w:r>
      <w:r w:rsidRPr="006E1872">
        <w:rPr>
          <w:rFonts w:ascii="Times New Roman" w:eastAsia="Times New Roman" w:hAnsi="Times New Roman" w:cs="Times New Roman"/>
          <w:color w:val="1E2120"/>
          <w:sz w:val="18"/>
          <w:szCs w:val="18"/>
          <w:lang w:eastAsia="ru-RU"/>
        </w:rPr>
        <w:br/>
        <w:t>2.14. Не допускается проливать на клавиатуру, монитор и системный блок и другие ЭСО жидкость, а также прикасаться к ним мокрыми руками, передвигать подключенный системный блок или монитор.</w:t>
      </w:r>
      <w:r w:rsidRPr="006E1872">
        <w:rPr>
          <w:rFonts w:ascii="Times New Roman" w:eastAsia="Times New Roman" w:hAnsi="Times New Roman" w:cs="Times New Roman"/>
          <w:color w:val="1E2120"/>
          <w:sz w:val="18"/>
          <w:szCs w:val="18"/>
          <w:lang w:eastAsia="ru-RU"/>
        </w:rPr>
        <w:br/>
        <w:t>2.15. Запрещается самостоятельно включать ЭСО или запускать компьютерные программы, не имеющие отношения к теме урока, прикасаться к тыльной стороне системного блока, трогать разъемы соединительных кабелей, перекручивать и сгибать их.</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3. Требования безопасности перед началом работы</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3.1. Перед началом работы обучающиеся должны спокойно, с разрешения учителя, зайти в кабинет информатики и занять свое место за столом.</w:t>
      </w:r>
      <w:r w:rsidRPr="006E1872">
        <w:rPr>
          <w:rFonts w:ascii="Times New Roman" w:eastAsia="Times New Roman" w:hAnsi="Times New Roman" w:cs="Times New Roman"/>
          <w:color w:val="1E2120"/>
          <w:sz w:val="18"/>
          <w:szCs w:val="18"/>
          <w:lang w:eastAsia="ru-RU"/>
        </w:rPr>
        <w:br/>
        <w:t>3.2. Убедиться в отсутствии видимых повреждений на рабочем месте. Убедиться, что компьютер собран, корпус системного блока закрыт.</w:t>
      </w:r>
      <w:r w:rsidRPr="006E1872">
        <w:rPr>
          <w:rFonts w:ascii="Times New Roman" w:eastAsia="Times New Roman" w:hAnsi="Times New Roman" w:cs="Times New Roman"/>
          <w:color w:val="1E2120"/>
          <w:sz w:val="18"/>
          <w:szCs w:val="18"/>
          <w:lang w:eastAsia="ru-RU"/>
        </w:rPr>
        <w:br/>
        <w:t>3.3. Разместить на столе тетради, учебные пособия так, чтобы они не мешали работе на ЭСО.</w:t>
      </w:r>
      <w:r w:rsidRPr="006E1872">
        <w:rPr>
          <w:rFonts w:ascii="Times New Roman" w:eastAsia="Times New Roman" w:hAnsi="Times New Roman" w:cs="Times New Roman"/>
          <w:color w:val="1E2120"/>
          <w:sz w:val="18"/>
          <w:szCs w:val="18"/>
          <w:lang w:eastAsia="ru-RU"/>
        </w:rPr>
        <w:br/>
        <w:t>3.4. </w:t>
      </w:r>
      <w:ins w:id="395" w:author="Unknown">
        <w:r w:rsidRPr="006E1872">
          <w:rPr>
            <w:rFonts w:ascii="Times New Roman" w:eastAsia="Times New Roman" w:hAnsi="Times New Roman" w:cs="Times New Roman"/>
            <w:color w:val="1E2120"/>
            <w:sz w:val="18"/>
            <w:szCs w:val="18"/>
            <w:u w:val="single"/>
            <w:bdr w:val="none" w:sz="0" w:space="0" w:color="auto" w:frame="1"/>
            <w:lang w:eastAsia="ru-RU"/>
          </w:rPr>
          <w:t>Принять правильною рабочую позу:</w:t>
        </w:r>
      </w:ins>
    </w:p>
    <w:p w:rsidR="006E1872" w:rsidRPr="006E1872" w:rsidRDefault="006E1872" w:rsidP="006E1872">
      <w:pPr>
        <w:numPr>
          <w:ilvl w:val="0"/>
          <w:numId w:val="4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расстояние от экрана до глаз должно быть равно расстоянию вытянутой руки;</w:t>
      </w:r>
    </w:p>
    <w:p w:rsidR="006E1872" w:rsidRPr="006E1872" w:rsidRDefault="006E1872" w:rsidP="006E1872">
      <w:pPr>
        <w:numPr>
          <w:ilvl w:val="0"/>
          <w:numId w:val="4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спина прямая, плечи опущены и расслаблены;</w:t>
      </w:r>
    </w:p>
    <w:p w:rsidR="006E1872" w:rsidRPr="006E1872" w:rsidRDefault="006E1872" w:rsidP="006E1872">
      <w:pPr>
        <w:numPr>
          <w:ilvl w:val="0"/>
          <w:numId w:val="4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ноги стоят на полу и не скрещены;</w:t>
      </w:r>
    </w:p>
    <w:p w:rsidR="006E1872" w:rsidRPr="006E1872" w:rsidRDefault="006E1872" w:rsidP="006E1872">
      <w:pPr>
        <w:numPr>
          <w:ilvl w:val="0"/>
          <w:numId w:val="4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локти, запястья и кисти рук располагаются на одном уровне и опираются на поверхность стола.</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3.5. Посмотреть на индикатор монитора и системного блока и определить, включён или выключен компьютер. Переместите мышь, если компьютер находится в энергосберегающем состоянии или включить монитор, если он был выключен.</w:t>
      </w:r>
      <w:r w:rsidRPr="006E1872">
        <w:rPr>
          <w:rFonts w:ascii="Times New Roman" w:eastAsia="Times New Roman" w:hAnsi="Times New Roman" w:cs="Times New Roman"/>
          <w:color w:val="1E2120"/>
          <w:sz w:val="18"/>
          <w:szCs w:val="18"/>
          <w:lang w:eastAsia="ru-RU"/>
        </w:rPr>
        <w:br/>
        <w:t>3.6. Включать ЭСО можно только с разрешения учителя.</w:t>
      </w:r>
      <w:r w:rsidRPr="006E1872">
        <w:rPr>
          <w:rFonts w:ascii="Times New Roman" w:eastAsia="Times New Roman" w:hAnsi="Times New Roman" w:cs="Times New Roman"/>
          <w:color w:val="1E2120"/>
          <w:sz w:val="18"/>
          <w:szCs w:val="18"/>
          <w:lang w:eastAsia="ru-RU"/>
        </w:rPr>
        <w:br/>
        <w:t>3.7. Перед началом практической работы обучающиеся должны внимательно изучить ход выполнения работы и следовать указаниям учителя информатики.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4. Требования безопасности во время работы</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 Во время работы с электронным средством обучения в кабинете информатики следует быть предельно внимательным.</w:t>
      </w:r>
      <w:r w:rsidRPr="006E1872">
        <w:rPr>
          <w:rFonts w:ascii="Times New Roman" w:eastAsia="Times New Roman" w:hAnsi="Times New Roman" w:cs="Times New Roman"/>
          <w:color w:val="1E2120"/>
          <w:sz w:val="18"/>
          <w:szCs w:val="18"/>
          <w:lang w:eastAsia="ru-RU"/>
        </w:rPr>
        <w:br/>
        <w:t>4.2. </w:t>
      </w:r>
      <w:ins w:id="396" w:author="Unknown">
        <w:r w:rsidRPr="006E1872">
          <w:rPr>
            <w:rFonts w:ascii="Times New Roman" w:eastAsia="Times New Roman" w:hAnsi="Times New Roman" w:cs="Times New Roman"/>
            <w:color w:val="1E2120"/>
            <w:sz w:val="18"/>
            <w:szCs w:val="18"/>
            <w:u w:val="single"/>
            <w:bdr w:val="none" w:sz="0" w:space="0" w:color="auto" w:frame="1"/>
            <w:lang w:eastAsia="ru-RU"/>
          </w:rPr>
          <w:t>При работе в кабинете информатики обучающимся запрещается:</w:t>
        </w:r>
      </w:ins>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находиться в верхней одежде;</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класть одежду и сумки на столы, на системный блок или монитор;</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бегать, толкать друг друга, громко разговаривать, отвлекать одноклассников;</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находиться в кабинете информатики с напитками и едой;</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пользоваться неисправной техникой;</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располагаться сбоку или сзади от включенного монитора;</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присоединять или отсоединять кабели, трогать разъемы, провода и розетки;</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сгибать, перегибать, защемлять и скручивать кабели питания персонального компьютера, ноутбука или другого ЭСО;</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передвигать подключенные электронные средства обучения;</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открывать системный блок;</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включать и выключать ЭСО самостоятельно;</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пытаться самостоятельно устранять неисправности в работе электронных средств обучения;</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перекрывать, закрывать вентиляционные отверстия на системном блоке, мониторе и других ЭСО;</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ударять по клавиатуре, мышке, нажимать бесцельно на клавиши;</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класть книги, тетради и другие вещи на клавиатуру, монитор и системный блок;</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удалять и перемещать чужие файлы;</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прикасаться к питающим проводам;</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прикасаться к экрану и тыльной стороне монитора или системного блока;</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работать во влажной одежде и влажными руками;</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использовать сменные носители информации (флешки, карты памяти, диски) без предварительной проверки антивирусной программой;</w:t>
      </w:r>
    </w:p>
    <w:p w:rsidR="006E1872" w:rsidRPr="006E1872" w:rsidRDefault="006E1872" w:rsidP="006E1872">
      <w:pPr>
        <w:numPr>
          <w:ilvl w:val="0"/>
          <w:numId w:val="4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приносить и запускать компьютерные игры.</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ins w:id="397" w:author="Unknown">
        <w:r w:rsidRPr="006E1872">
          <w:rPr>
            <w:rFonts w:ascii="Times New Roman" w:eastAsia="Times New Roman" w:hAnsi="Times New Roman" w:cs="Times New Roman"/>
            <w:color w:val="1E2120"/>
            <w:sz w:val="18"/>
            <w:szCs w:val="18"/>
            <w:lang w:eastAsia="ru-RU"/>
          </w:rPr>
          <w:t>4.3. Не пытайтесь самостоятельно устранять неисправности в работе компьютерной аппаратуры, при неполадках и сбоях в работе электронного средства обучения необходимо немедленно прекратить работу и сообщить об этом учителю информатики.</w:t>
        </w:r>
        <w:r w:rsidRPr="006E1872">
          <w:rPr>
            <w:rFonts w:ascii="Times New Roman" w:eastAsia="Times New Roman" w:hAnsi="Times New Roman" w:cs="Times New Roman"/>
            <w:color w:val="1E2120"/>
            <w:sz w:val="18"/>
            <w:szCs w:val="18"/>
            <w:lang w:eastAsia="ru-RU"/>
          </w:rPr>
          <w:br/>
          <w:t>4.4. </w:t>
        </w:r>
        <w:r w:rsidRPr="006E1872">
          <w:rPr>
            <w:rFonts w:ascii="Times New Roman" w:eastAsia="Times New Roman" w:hAnsi="Times New Roman" w:cs="Times New Roman"/>
            <w:color w:val="1E2120"/>
            <w:sz w:val="18"/>
            <w:szCs w:val="18"/>
            <w:u w:val="single"/>
            <w:bdr w:val="none" w:sz="0" w:space="0" w:color="auto" w:frame="1"/>
            <w:lang w:eastAsia="ru-RU"/>
          </w:rPr>
          <w:t>Находясь в кабинете информатики, обучающиеся обязаны:</w:t>
        </w:r>
      </w:ins>
    </w:p>
    <w:p w:rsidR="006E1872" w:rsidRPr="006E1872" w:rsidRDefault="006E1872" w:rsidP="006E1872">
      <w:pPr>
        <w:numPr>
          <w:ilvl w:val="0"/>
          <w:numId w:val="4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тишину и порядок;</w:t>
      </w:r>
    </w:p>
    <w:p w:rsidR="006E1872" w:rsidRPr="006E1872" w:rsidRDefault="006E1872" w:rsidP="006E1872">
      <w:pPr>
        <w:numPr>
          <w:ilvl w:val="0"/>
          <w:numId w:val="4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выполнять требования учителя информатики и лаборанта (инженера);</w:t>
      </w:r>
    </w:p>
    <w:p w:rsidR="006E1872" w:rsidRPr="006E1872" w:rsidRDefault="006E1872" w:rsidP="006E1872">
      <w:pPr>
        <w:numPr>
          <w:ilvl w:val="0"/>
          <w:numId w:val="4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находясь в сети, работать только под своим именем и паролем;</w:t>
      </w:r>
    </w:p>
    <w:p w:rsidR="006E1872" w:rsidRPr="006E1872" w:rsidRDefault="006E1872" w:rsidP="006E1872">
      <w:pPr>
        <w:numPr>
          <w:ilvl w:val="0"/>
          <w:numId w:val="4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режим работы на электронных средствах обучения.</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4.5. Запрещается устанавливать на электронные средства обучения новые программы и удалять уже существующие без разрешения учителя, удалять, переименовывать, перемещать системные файлы и папки, а также работы других пользователей. Следует работать только с теми приложениями, которые необходимы для выполнения задания и определены в инструкции, либо учителем информатики.</w:t>
      </w:r>
      <w:r w:rsidRPr="006E1872">
        <w:rPr>
          <w:rFonts w:ascii="Times New Roman" w:eastAsia="Times New Roman" w:hAnsi="Times New Roman" w:cs="Times New Roman"/>
          <w:color w:val="1E2120"/>
          <w:sz w:val="18"/>
          <w:szCs w:val="18"/>
          <w:lang w:eastAsia="ru-RU"/>
        </w:rPr>
        <w:br/>
        <w:t>4.6. При использовании ЭСО с демонстрацией обучающих фильмов, программ или иной информации, предусматривающих ее фиксацию в тетрадях обучающимися, продолжительность непрерывного использования экрана не должна превышать:</w:t>
      </w:r>
    </w:p>
    <w:p w:rsidR="006E1872" w:rsidRPr="006E1872" w:rsidRDefault="006E1872" w:rsidP="006E1872">
      <w:pPr>
        <w:numPr>
          <w:ilvl w:val="0"/>
          <w:numId w:val="4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для обучающихся 1-4-х классов — 10 минут,</w:t>
      </w:r>
    </w:p>
    <w:p w:rsidR="006E1872" w:rsidRPr="006E1872" w:rsidRDefault="006E1872" w:rsidP="006E1872">
      <w:pPr>
        <w:numPr>
          <w:ilvl w:val="0"/>
          <w:numId w:val="4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для 5-9-х классов — 15 минут.</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4.7. Общая продолжительность использования электронных средств обучения на уроке не должна превышать для интерактивной доски:</w:t>
      </w:r>
    </w:p>
    <w:p w:rsidR="006E1872" w:rsidRPr="006E1872" w:rsidRDefault="006E1872" w:rsidP="006E1872">
      <w:pPr>
        <w:numPr>
          <w:ilvl w:val="0"/>
          <w:numId w:val="4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для детей до 10 лет — 20 минут,</w:t>
      </w:r>
    </w:p>
    <w:p w:rsidR="006E1872" w:rsidRPr="006E1872" w:rsidRDefault="006E1872" w:rsidP="006E1872">
      <w:pPr>
        <w:numPr>
          <w:ilvl w:val="0"/>
          <w:numId w:val="4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старше 10 лет — 30 минут;</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u w:val="single"/>
          <w:bdr w:val="none" w:sz="0" w:space="0" w:color="auto" w:frame="1"/>
          <w:lang w:eastAsia="ru-RU"/>
        </w:rPr>
        <w:t>компьютера:</w:t>
      </w:r>
    </w:p>
    <w:p w:rsidR="006E1872" w:rsidRPr="006E1872" w:rsidRDefault="006E1872" w:rsidP="006E1872">
      <w:pPr>
        <w:numPr>
          <w:ilvl w:val="0"/>
          <w:numId w:val="4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для детей 1-2 классов — 20 минут,</w:t>
      </w:r>
    </w:p>
    <w:p w:rsidR="006E1872" w:rsidRPr="006E1872" w:rsidRDefault="006E1872" w:rsidP="006E1872">
      <w:pPr>
        <w:numPr>
          <w:ilvl w:val="0"/>
          <w:numId w:val="4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3-4 классов — 25 минут,</w:t>
      </w:r>
    </w:p>
    <w:p w:rsidR="006E1872" w:rsidRPr="006E1872" w:rsidRDefault="006E1872" w:rsidP="006E1872">
      <w:pPr>
        <w:numPr>
          <w:ilvl w:val="0"/>
          <w:numId w:val="4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5-9 классов — 30 минут,</w:t>
      </w:r>
    </w:p>
    <w:p w:rsidR="006E1872" w:rsidRPr="006E1872" w:rsidRDefault="006E1872" w:rsidP="006E1872">
      <w:pPr>
        <w:numPr>
          <w:ilvl w:val="0"/>
          <w:numId w:val="4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10-11 классов — 35 минут.</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4.8. При использовании электронных средств обучения во время занятий и перемен должна проводиться гимнастика для глаз.</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5. Требования безопасности в аварийных ситуациях</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5.1. При появлении программных ошибок или сбоях компьютерного оборудования обучающийся должен немедленно обратиться к учителю информатики.</w:t>
      </w:r>
      <w:r w:rsidRPr="006E1872">
        <w:rPr>
          <w:rFonts w:ascii="Times New Roman" w:eastAsia="Times New Roman" w:hAnsi="Times New Roman" w:cs="Times New Roman"/>
          <w:color w:val="1E2120"/>
          <w:sz w:val="18"/>
          <w:szCs w:val="18"/>
          <w:lang w:eastAsia="ru-RU"/>
        </w:rPr>
        <w:br/>
        <w:t>5.2. При появлении запаха гари, необычного звука немедленно прекратить работу и сообщить учителю информатики.</w:t>
      </w:r>
      <w:r w:rsidRPr="006E1872">
        <w:rPr>
          <w:rFonts w:ascii="Times New Roman" w:eastAsia="Times New Roman" w:hAnsi="Times New Roman" w:cs="Times New Roman"/>
          <w:color w:val="1E2120"/>
          <w:sz w:val="18"/>
          <w:szCs w:val="18"/>
          <w:lang w:eastAsia="ru-RU"/>
        </w:rPr>
        <w:br/>
        <w:t>5.3. В случае появления неисправности в работе ЭСО немедленно следует выключить его и сообщить об этом учителю информатики.</w:t>
      </w:r>
      <w:r w:rsidRPr="006E1872">
        <w:rPr>
          <w:rFonts w:ascii="Times New Roman" w:eastAsia="Times New Roman" w:hAnsi="Times New Roman" w:cs="Times New Roman"/>
          <w:color w:val="1E2120"/>
          <w:sz w:val="18"/>
          <w:szCs w:val="18"/>
          <w:lang w:eastAsia="ru-RU"/>
        </w:rPr>
        <w:br/>
        <w:t>5.4. При плохом самочувствии, появлении головной боли, головокружении и прочих симптомов прекратить работу и сообщить об этом учителю информатики.</w:t>
      </w:r>
      <w:r w:rsidRPr="006E1872">
        <w:rPr>
          <w:rFonts w:ascii="Times New Roman" w:eastAsia="Times New Roman" w:hAnsi="Times New Roman" w:cs="Times New Roman"/>
          <w:color w:val="1E2120"/>
          <w:sz w:val="18"/>
          <w:szCs w:val="18"/>
          <w:lang w:eastAsia="ru-RU"/>
        </w:rPr>
        <w:br/>
        <w:t>5.5. При появлении рези в глазах, резком ухудшении видимости, невозможности сфокусировать взгляд или навести его на резкость, появления боли в пальцах и кистях рук, усиления сердцебиения немедленно прекратить работу, сообщить о происшедшем учителю информатики и обратиться к врачу.</w:t>
      </w:r>
      <w:r w:rsidRPr="006E1872">
        <w:rPr>
          <w:rFonts w:ascii="Times New Roman" w:eastAsia="Times New Roman" w:hAnsi="Times New Roman" w:cs="Times New Roman"/>
          <w:color w:val="1E2120"/>
          <w:sz w:val="18"/>
          <w:szCs w:val="18"/>
          <w:lang w:eastAsia="ru-RU"/>
        </w:rPr>
        <w:br/>
        <w:t>5.6. При возникновении аварийной ситуации необходимо сохранять спокойствие, четко выполнять указания учителя и при необходимости эвакуироваться из помещения кабинета информатики.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6. Требования безопасности по окончании работы</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6.1. После окончания работы в кабинете информатики необходимо завершить все активные программы и корректно выключить компьютер.</w:t>
      </w:r>
      <w:r w:rsidRPr="006E1872">
        <w:rPr>
          <w:rFonts w:ascii="Times New Roman" w:eastAsia="Times New Roman" w:hAnsi="Times New Roman" w:cs="Times New Roman"/>
          <w:color w:val="1E2120"/>
          <w:sz w:val="18"/>
          <w:szCs w:val="18"/>
          <w:lang w:eastAsia="ru-RU"/>
        </w:rPr>
        <w:br/>
        <w:t>6.2. По окончании работы привести в порядок свое рабочее место.</w:t>
      </w:r>
      <w:r w:rsidRPr="006E1872">
        <w:rPr>
          <w:rFonts w:ascii="Times New Roman" w:eastAsia="Times New Roman" w:hAnsi="Times New Roman" w:cs="Times New Roman"/>
          <w:color w:val="1E2120"/>
          <w:sz w:val="18"/>
          <w:szCs w:val="18"/>
          <w:lang w:eastAsia="ru-RU"/>
        </w:rPr>
        <w:br/>
        <w:t>6.3. Оставить рабочее место чистым, поправить клавиатуру и мышь, задвинуть стул.</w:t>
      </w:r>
      <w:r w:rsidRPr="006E1872">
        <w:rPr>
          <w:rFonts w:ascii="Times New Roman" w:eastAsia="Times New Roman" w:hAnsi="Times New Roman" w:cs="Times New Roman"/>
          <w:color w:val="1E2120"/>
          <w:sz w:val="18"/>
          <w:szCs w:val="18"/>
          <w:lang w:eastAsia="ru-RU"/>
        </w:rPr>
        <w:br/>
        <w:t>6.4. Выходить из кабинета информатики спокойным шагом и только по указанию учителя.</w:t>
      </w:r>
      <w:r w:rsidRPr="006E1872">
        <w:rPr>
          <w:rFonts w:ascii="Times New Roman" w:eastAsia="Times New Roman" w:hAnsi="Times New Roman" w:cs="Times New Roman"/>
          <w:color w:val="1E2120"/>
          <w:sz w:val="18"/>
          <w:szCs w:val="18"/>
          <w:lang w:eastAsia="ru-RU"/>
        </w:rPr>
        <w:br/>
        <w:t>6.5. Обо всех недостатках, обнаруженных во время работы в кабинете, сообщить учителю информатики.</w:t>
      </w:r>
    </w:p>
    <w:p w:rsidR="006E1872" w:rsidRPr="006E1872" w:rsidRDefault="006E1872" w:rsidP="006E1872">
      <w:pPr>
        <w:spacing w:after="0" w:line="240" w:lineRule="auto"/>
        <w:textAlignment w:val="baseline"/>
        <w:rPr>
          <w:rFonts w:ascii="Arial" w:eastAsia="Times New Roman" w:hAnsi="Arial" w:cs="Arial"/>
          <w:color w:val="1E2120"/>
          <w:sz w:val="14"/>
          <w:szCs w:val="14"/>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81043" w:rsidRDefault="00981043"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81043" w:rsidRPr="00981043" w:rsidTr="002C52EB">
        <w:tc>
          <w:tcPr>
            <w:tcW w:w="2866" w:type="dxa"/>
            <w:hideMark/>
          </w:tcPr>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СОГЛАСОВАНО</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Председатель первичной</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профсоюзной организации</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________Неклеса Л.Г.</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Протокол №1</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от «09.01» 2023 г.</w:t>
            </w:r>
          </w:p>
        </w:tc>
        <w:tc>
          <w:tcPr>
            <w:tcW w:w="3245" w:type="dxa"/>
          </w:tcPr>
          <w:p w:rsidR="00981043" w:rsidRPr="00981043" w:rsidRDefault="00981043" w:rsidP="00981043">
            <w:pPr>
              <w:rPr>
                <w:rFonts w:ascii="Times New Roman" w:eastAsia="Times New Roman" w:hAnsi="Times New Roman" w:cstheme="minorBidi"/>
                <w:sz w:val="24"/>
                <w:szCs w:val="24"/>
                <w:lang w:eastAsia="en-US"/>
              </w:rPr>
            </w:pPr>
          </w:p>
        </w:tc>
        <w:tc>
          <w:tcPr>
            <w:tcW w:w="3387" w:type="dxa"/>
          </w:tcPr>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Утверждаю:</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Директор МБОУ «Устьянская СОШ»</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________Н.М.Куприенко</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приказ №2</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от «10.01» 2023г.</w:t>
            </w:r>
          </w:p>
          <w:p w:rsidR="00981043" w:rsidRPr="00981043" w:rsidRDefault="00981043" w:rsidP="00981043">
            <w:pPr>
              <w:rPr>
                <w:rFonts w:ascii="Times New Roman" w:eastAsia="Times New Roman" w:hAnsi="Times New Roman" w:cstheme="minorBidi"/>
                <w:sz w:val="24"/>
                <w:szCs w:val="24"/>
                <w:lang w:eastAsia="en-US"/>
              </w:rPr>
            </w:pPr>
          </w:p>
        </w:tc>
      </w:tr>
    </w:tbl>
    <w:p w:rsidR="00981043" w:rsidRDefault="00981043" w:rsidP="00981043">
      <w:pPr>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6E1872" w:rsidRPr="006E1872" w:rsidRDefault="006E1872" w:rsidP="006E18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E1872">
        <w:rPr>
          <w:rFonts w:ascii="Times New Roman" w:eastAsia="Times New Roman" w:hAnsi="Times New Roman" w:cs="Times New Roman"/>
          <w:b/>
          <w:bCs/>
          <w:color w:val="1E2120"/>
          <w:sz w:val="26"/>
          <w:szCs w:val="26"/>
          <w:lang w:eastAsia="ru-RU"/>
        </w:rPr>
        <w:t>Вводный инструктаж</w:t>
      </w:r>
      <w:r w:rsidRPr="006E1872">
        <w:rPr>
          <w:rFonts w:ascii="Times New Roman" w:eastAsia="Times New Roman" w:hAnsi="Times New Roman" w:cs="Times New Roman"/>
          <w:b/>
          <w:bCs/>
          <w:color w:val="1E2120"/>
          <w:sz w:val="26"/>
          <w:szCs w:val="26"/>
          <w:lang w:eastAsia="ru-RU"/>
        </w:rPr>
        <w:br/>
        <w:t>для учащихся в кабинете технологии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 </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1. Общие положения</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1.1. Настоящий </w:t>
      </w:r>
      <w:r w:rsidRPr="006E1872">
        <w:rPr>
          <w:rFonts w:ascii="inherit" w:eastAsia="Times New Roman" w:hAnsi="inherit" w:cs="Times New Roman"/>
          <w:b/>
          <w:bCs/>
          <w:color w:val="1E2120"/>
          <w:sz w:val="18"/>
          <w:lang w:eastAsia="ru-RU"/>
        </w:rPr>
        <w:t>вводный инструктаж по технологии</w:t>
      </w:r>
      <w:r w:rsidRPr="006E1872">
        <w:rPr>
          <w:rFonts w:ascii="Times New Roman" w:eastAsia="Times New Roman" w:hAnsi="Times New Roman" w:cs="Times New Roman"/>
          <w:color w:val="1E2120"/>
          <w:sz w:val="18"/>
          <w:szCs w:val="18"/>
          <w:lang w:eastAsia="ru-RU"/>
        </w:rPr>
        <w:t> для учащихся школы разработан в соответствии с СП 2.4.3648-20 «Санитарно-эпидемиологические требования к организациям воспитания и обучения, отдыха и оздоровления детей и молодежи» с изменениями от 24 ноября 2015г; Федеральным законом № 273-ФЗ от 29.12.2012г "Об образовании в Российской Федерации" в редакции от 26 июля 2019 года; Письмом Минобрнауки России №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нормативно-правовыми актами, Правилами внутреннего распорядка обучающихся общеобразовательного учреждения.</w:t>
      </w:r>
      <w:r w:rsidRPr="006E1872">
        <w:rPr>
          <w:rFonts w:ascii="Times New Roman" w:eastAsia="Times New Roman" w:hAnsi="Times New Roman" w:cs="Times New Roman"/>
          <w:color w:val="1E2120"/>
          <w:sz w:val="18"/>
          <w:szCs w:val="18"/>
          <w:lang w:eastAsia="ru-RU"/>
        </w:rPr>
        <w:br/>
        <w:t>1.2. К урокам в кабинете технологии допускаются учащиеся, прошедшие вводный инструктаж по правилам безопасности в кабинете технологии (обслуживающего труда), медицинский осмотр, не имеющие противопоказаний по состоянию здоровья и усвоившие основные требования безопасного выполнению работ со швейным и кухонным оборудованием, швейными принадлежностями и кухонным инвентарем.</w:t>
      </w:r>
      <w:r w:rsidRPr="006E1872">
        <w:rPr>
          <w:rFonts w:ascii="Times New Roman" w:eastAsia="Times New Roman" w:hAnsi="Times New Roman" w:cs="Times New Roman"/>
          <w:color w:val="1E2120"/>
          <w:sz w:val="18"/>
          <w:szCs w:val="18"/>
          <w:lang w:eastAsia="ru-RU"/>
        </w:rPr>
        <w:br/>
        <w:t>1.3. Данный вводный инструктаж по технике безопасности в кабинете технологии составлен для учащихся в целях обеспечения охраны здоровья и безопасных условий обучения на уроках при изучении разделов «Создание изделий из текстильных материалов» и «Кулинария», а также на дополнительных занятиях по технологии в образовательном учреждении.</w:t>
      </w:r>
      <w:r w:rsidRPr="006E1872">
        <w:rPr>
          <w:rFonts w:ascii="Times New Roman" w:eastAsia="Times New Roman" w:hAnsi="Times New Roman" w:cs="Times New Roman"/>
          <w:color w:val="1E2120"/>
          <w:sz w:val="18"/>
          <w:szCs w:val="18"/>
          <w:lang w:eastAsia="ru-RU"/>
        </w:rPr>
        <w:br/>
        <w:t>1.4. Проведение вводного инструктажа на уроках технологии регистрируют в журнале инструктажа учащихся 5, 6, 7 и старше классов с подписью инструктируемого и инструктирующего. Дата регистрации вводного инструктажа в специальном журнале по технике безопасности должна совпадать с записью о проведении данных инструктажей в классном журнале.</w:t>
      </w:r>
      <w:r w:rsidRPr="006E1872">
        <w:rPr>
          <w:rFonts w:ascii="Times New Roman" w:eastAsia="Times New Roman" w:hAnsi="Times New Roman" w:cs="Times New Roman"/>
          <w:color w:val="1E2120"/>
          <w:sz w:val="18"/>
          <w:szCs w:val="18"/>
          <w:lang w:eastAsia="ru-RU"/>
        </w:rPr>
        <w:br/>
        <w:t>1.5. Вводный инструктаж проводится с учащимися в кабинете технологии на первом уроке в начале учебного года, а также с вновь прибывшими обучающимися школы в течение учебного года. Учителю технологии вводный инструктаж рекомендуется проводить с использованием современных технических и демонстрационных средств обучения, а также наглядных учебных пособий.</w:t>
      </w:r>
      <w:r w:rsidRPr="006E1872">
        <w:rPr>
          <w:rFonts w:ascii="Times New Roman" w:eastAsia="Times New Roman" w:hAnsi="Times New Roman" w:cs="Times New Roman"/>
          <w:color w:val="1E2120"/>
          <w:sz w:val="18"/>
          <w:szCs w:val="18"/>
          <w:lang w:eastAsia="ru-RU"/>
        </w:rPr>
        <w:br/>
        <w:t>1.6. Соблюдение требований данного вводного инструктажа обязательно для всех обучающихся, занимающихся в кабинете технологии (домоводства) образовательного учреждения.</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2. Общие требования безопасности для учащихся в кабинете технологии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2.1. Учащиеся должны спокойно, не торопясь, соблюдая дисциплину и порядок, входить и выходить из кабинета технологии.</w:t>
      </w:r>
      <w:r w:rsidRPr="006E1872">
        <w:rPr>
          <w:rFonts w:ascii="Times New Roman" w:eastAsia="Times New Roman" w:hAnsi="Times New Roman" w:cs="Times New Roman"/>
          <w:color w:val="1E2120"/>
          <w:sz w:val="18"/>
          <w:szCs w:val="18"/>
          <w:lang w:eastAsia="ru-RU"/>
        </w:rPr>
        <w:br/>
        <w:t>2.2. Каждый школьник должен соблюдать правила личной гигиены и требования санитарных норм, поддерживать своё рабочее место в чистоте, соблюдать порядок проведения работ (изготовления изделия, приготовления блюда и т.д.).</w:t>
      </w:r>
      <w:r w:rsidRPr="006E1872">
        <w:rPr>
          <w:rFonts w:ascii="Times New Roman" w:eastAsia="Times New Roman" w:hAnsi="Times New Roman" w:cs="Times New Roman"/>
          <w:color w:val="1E2120"/>
          <w:sz w:val="18"/>
          <w:szCs w:val="18"/>
          <w:lang w:eastAsia="ru-RU"/>
        </w:rPr>
        <w:br/>
        <w:t>2.3. Обучающиеся должны строго соблюдать требования инструкций по правилам безопасности при работе с иголками, ножницами, швейными машинками, утюгом, электроплитой и иным оборудованием.</w:t>
      </w:r>
      <w:r w:rsidRPr="006E1872">
        <w:rPr>
          <w:rFonts w:ascii="Times New Roman" w:eastAsia="Times New Roman" w:hAnsi="Times New Roman" w:cs="Times New Roman"/>
          <w:color w:val="1E2120"/>
          <w:sz w:val="18"/>
          <w:szCs w:val="18"/>
          <w:lang w:eastAsia="ru-RU"/>
        </w:rPr>
        <w:br/>
        <w:t>2.4. Учащиеся не должны прикасаться к кабелям питания электрооборудования и электроприборов, подходить к электрическому щитку, что является зоной особой опасности (напряжение 220 В).</w:t>
      </w:r>
      <w:r w:rsidRPr="006E1872">
        <w:rPr>
          <w:rFonts w:ascii="Times New Roman" w:eastAsia="Times New Roman" w:hAnsi="Times New Roman" w:cs="Times New Roman"/>
          <w:color w:val="1E2120"/>
          <w:sz w:val="18"/>
          <w:szCs w:val="18"/>
          <w:lang w:eastAsia="ru-RU"/>
        </w:rPr>
        <w:br/>
        <w:t>2.5. </w:t>
      </w:r>
      <w:ins w:id="398" w:author="Unknown">
        <w:r w:rsidRPr="006E1872">
          <w:rPr>
            <w:rFonts w:ascii="Times New Roman" w:eastAsia="Times New Roman" w:hAnsi="Times New Roman" w:cs="Times New Roman"/>
            <w:color w:val="1E2120"/>
            <w:sz w:val="18"/>
            <w:szCs w:val="18"/>
            <w:u w:val="single"/>
            <w:bdr w:val="none" w:sz="0" w:space="0" w:color="auto" w:frame="1"/>
            <w:lang w:eastAsia="ru-RU"/>
          </w:rPr>
          <w:t>В процессе занятий в кабинете технологии могут иметь место вредные и опасные факторы:</w:t>
        </w:r>
      </w:ins>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травмирование пальцев рук при неаккуратном обращении с иголками, булавками, ножницами, швейной машинкой;</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ожоги рук при касании нагретых металлических частей утюга, электроплиты;</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ожоги паром при работе с утюгом и обильном смачивании ткани;</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ожоги паром или горячей жидкостью при неправильном обращении с кастрюлей;</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поражение электрическим током при работе с электроприборами и электрооборудованием;</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возникновение пожара в случае, когда включенный утюг оставлен без присмотра;</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травмирование пальцев рук при неаккуратном обращении с ножом, теркой, мясорубкой;</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нарушение осанки, искривление позвоночника при сидении за столом в неправильной позе;</w:t>
      </w:r>
    </w:p>
    <w:p w:rsidR="006E1872" w:rsidRPr="006E1872" w:rsidRDefault="006E1872" w:rsidP="006E1872">
      <w:pPr>
        <w:numPr>
          <w:ilvl w:val="0"/>
          <w:numId w:val="4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нарушение остроты зрения.</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2.6. При нахождении в кабинете технологии необходимо соблюдать правила пожарной безопасности и правила обращения с бытовыми электроприборами.</w:t>
      </w:r>
      <w:r w:rsidRPr="006E1872">
        <w:rPr>
          <w:rFonts w:ascii="Times New Roman" w:eastAsia="Times New Roman" w:hAnsi="Times New Roman" w:cs="Times New Roman"/>
          <w:color w:val="1E2120"/>
          <w:sz w:val="18"/>
          <w:szCs w:val="18"/>
          <w:lang w:eastAsia="ru-RU"/>
        </w:rPr>
        <w:br/>
        <w:t>2.7. Во время проведения работ на уроке для защиты учащихся должны, в зависимости от типа опасности, применяться диэлектрические коврики, хлопчатобумажный халат и косынка, наперстки, прихватки. Электроприборы должны быть заземлены (занулены).</w:t>
      </w:r>
      <w:r w:rsidRPr="006E1872">
        <w:rPr>
          <w:rFonts w:ascii="Times New Roman" w:eastAsia="Times New Roman" w:hAnsi="Times New Roman" w:cs="Times New Roman"/>
          <w:color w:val="1E2120"/>
          <w:sz w:val="18"/>
          <w:szCs w:val="18"/>
          <w:lang w:eastAsia="ru-RU"/>
        </w:rPr>
        <w:br/>
        <w:t>2.8. Учащимся запрещается без разрешения учителя подходить к имеющемуся в кабинете технологии оборудованию и пользоваться им, трогать электрические разъемы и кабели питания.</w:t>
      </w:r>
      <w:r w:rsidRPr="006E1872">
        <w:rPr>
          <w:rFonts w:ascii="Times New Roman" w:eastAsia="Times New Roman" w:hAnsi="Times New Roman" w:cs="Times New Roman"/>
          <w:color w:val="1E2120"/>
          <w:sz w:val="18"/>
          <w:szCs w:val="18"/>
          <w:lang w:eastAsia="ru-RU"/>
        </w:rPr>
        <w:br/>
        <w:t>2.9. Запрещается загромождать в кабинете проходы портфелями, сумками, передвигать учебные столы и стулья, швейные машинки.</w:t>
      </w:r>
      <w:r w:rsidRPr="006E1872">
        <w:rPr>
          <w:rFonts w:ascii="Times New Roman" w:eastAsia="Times New Roman" w:hAnsi="Times New Roman" w:cs="Times New Roman"/>
          <w:color w:val="1E2120"/>
          <w:sz w:val="18"/>
          <w:szCs w:val="18"/>
          <w:lang w:eastAsia="ru-RU"/>
        </w:rPr>
        <w:br/>
        <w:t>2.10. Запрещается без разрешения учителя технологии осуществлять включение и работу с бытовыми электроприборами, проводить работы, не имеющие отношения к теме урока.</w:t>
      </w:r>
      <w:r w:rsidRPr="006E1872">
        <w:rPr>
          <w:rFonts w:ascii="Times New Roman" w:eastAsia="Times New Roman" w:hAnsi="Times New Roman" w:cs="Times New Roman"/>
          <w:color w:val="1E2120"/>
          <w:sz w:val="18"/>
          <w:szCs w:val="18"/>
          <w:lang w:eastAsia="ru-RU"/>
        </w:rPr>
        <w:br/>
        <w:t>2.11. Не вносить и не выносить из кабинета технологии, без указания учителя, любые предметы, инструменты, инвентарь и материалы, электроприборы.</w:t>
      </w:r>
      <w:r w:rsidRPr="006E1872">
        <w:rPr>
          <w:rFonts w:ascii="Times New Roman" w:eastAsia="Times New Roman" w:hAnsi="Times New Roman" w:cs="Times New Roman"/>
          <w:color w:val="1E2120"/>
          <w:sz w:val="18"/>
          <w:szCs w:val="18"/>
          <w:lang w:eastAsia="ru-RU"/>
        </w:rPr>
        <w:br/>
        <w:t>2.12. При ухудшении самочувствия или неисправности оборудования, при получении травмы (уколы, порезы, ожоги и т.п.) необходимо немедленно прекратить работу и сообщить об этом учителю технологии.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3. Требования безопасности перед началом урока технологии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3.1. Перед началом занятий учащиеся готовятся к уроку, надевают халаты, девочки волосы тщательно заправляют под косынки.</w:t>
      </w:r>
      <w:r w:rsidRPr="006E1872">
        <w:rPr>
          <w:rFonts w:ascii="Times New Roman" w:eastAsia="Times New Roman" w:hAnsi="Times New Roman" w:cs="Times New Roman"/>
          <w:color w:val="1E2120"/>
          <w:sz w:val="18"/>
          <w:szCs w:val="18"/>
          <w:lang w:eastAsia="ru-RU"/>
        </w:rPr>
        <w:br/>
        <w:t>3.2. Портфели и сумки необходимо расположить так, чтобы они не загромождали проходы.</w:t>
      </w:r>
      <w:r w:rsidRPr="006E1872">
        <w:rPr>
          <w:rFonts w:ascii="Times New Roman" w:eastAsia="Times New Roman" w:hAnsi="Times New Roman" w:cs="Times New Roman"/>
          <w:color w:val="1E2120"/>
          <w:sz w:val="18"/>
          <w:szCs w:val="18"/>
          <w:lang w:eastAsia="ru-RU"/>
        </w:rPr>
        <w:br/>
        <w:t>3.3. Перед началом урока необходимо вымыть руки, проверить санитарное состояние своего рабочего места, удостовериться, нет ли на рабочем месте посторонних вещей, предметов, иголок, булавок.</w:t>
      </w:r>
      <w:r w:rsidRPr="006E1872">
        <w:rPr>
          <w:rFonts w:ascii="Times New Roman" w:eastAsia="Times New Roman" w:hAnsi="Times New Roman" w:cs="Times New Roman"/>
          <w:color w:val="1E2120"/>
          <w:sz w:val="18"/>
          <w:szCs w:val="18"/>
          <w:lang w:eastAsia="ru-RU"/>
        </w:rPr>
        <w:br/>
        <w:t>3.4. </w:t>
      </w:r>
      <w:ins w:id="399" w:author="Unknown">
        <w:r w:rsidRPr="006E1872">
          <w:rPr>
            <w:rFonts w:ascii="Times New Roman" w:eastAsia="Times New Roman" w:hAnsi="Times New Roman" w:cs="Times New Roman"/>
            <w:color w:val="1E2120"/>
            <w:sz w:val="18"/>
            <w:szCs w:val="18"/>
            <w:u w:val="single"/>
            <w:bdr w:val="none" w:sz="0" w:space="0" w:color="auto" w:frame="1"/>
            <w:lang w:eastAsia="ru-RU"/>
          </w:rPr>
          <w:t>Требования к учащимся перед работой в кабинете технологии:</w:t>
        </w:r>
      </w:ins>
    </w:p>
    <w:p w:rsidR="006E1872" w:rsidRPr="006E1872" w:rsidRDefault="006E1872" w:rsidP="006E1872">
      <w:pPr>
        <w:numPr>
          <w:ilvl w:val="0"/>
          <w:numId w:val="4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входить в кабинет только после разрешения учителя;</w:t>
      </w:r>
    </w:p>
    <w:p w:rsidR="006E1872" w:rsidRPr="006E1872" w:rsidRDefault="006E1872" w:rsidP="006E1872">
      <w:pPr>
        <w:numPr>
          <w:ilvl w:val="0"/>
          <w:numId w:val="4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включать самостоятельно электроосвещение и швейные машинки, утюги, электроплиты и другие бытовые электроприборы;</w:t>
      </w:r>
    </w:p>
    <w:p w:rsidR="006E1872" w:rsidRPr="006E1872" w:rsidRDefault="006E1872" w:rsidP="006E1872">
      <w:pPr>
        <w:numPr>
          <w:ilvl w:val="0"/>
          <w:numId w:val="4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использовать без разрешения учителя ножницы, иголки, кухонную посуду и инвентарь;</w:t>
      </w:r>
    </w:p>
    <w:p w:rsidR="006E1872" w:rsidRPr="006E1872" w:rsidRDefault="006E1872" w:rsidP="006E1872">
      <w:pPr>
        <w:numPr>
          <w:ilvl w:val="0"/>
          <w:numId w:val="4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открывать самостоятельно форточки, фрамуги, окна;</w:t>
      </w:r>
    </w:p>
    <w:p w:rsidR="006E1872" w:rsidRPr="006E1872" w:rsidRDefault="006E1872" w:rsidP="006E1872">
      <w:pPr>
        <w:numPr>
          <w:ilvl w:val="0"/>
          <w:numId w:val="4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подготовить рабочее место и учебные принадлежности к занятию.</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3.5. Перед началом каждой новой темы, учащийся внимательно прослушивает инструктаж по безопасным методам и приемам выполнения работы и изучает правила, описывающие работу: при приготовлении пищи; при работе, связанной с кройкой и шитьём; при использовании электрического утюга, швейной машинки, электроплиты, миксера и т.д.</w:t>
      </w:r>
      <w:r w:rsidRPr="006E1872">
        <w:rPr>
          <w:rFonts w:ascii="Times New Roman" w:eastAsia="Times New Roman" w:hAnsi="Times New Roman" w:cs="Times New Roman"/>
          <w:color w:val="1E2120"/>
          <w:sz w:val="18"/>
          <w:szCs w:val="18"/>
          <w:lang w:eastAsia="ru-RU"/>
        </w:rPr>
        <w:br/>
        <w:t>3.6. Перед началом выполнения кулинарных работ необходимо проверить исправность оборудования, изучить его маркировку. Осмотреть посуду на наличие трещин и сколов. При обнаружении любых неисправностей сообщить учителю.</w:t>
      </w:r>
      <w:r w:rsidRPr="006E1872">
        <w:rPr>
          <w:rFonts w:ascii="Times New Roman" w:eastAsia="Times New Roman" w:hAnsi="Times New Roman" w:cs="Times New Roman"/>
          <w:color w:val="1E2120"/>
          <w:sz w:val="18"/>
          <w:szCs w:val="18"/>
          <w:lang w:eastAsia="ru-RU"/>
        </w:rPr>
        <w:br/>
        <w:t>3.7. При работе по кройке и шитью необходимо проверить отсутствие ржавых иголок и булавок перед работой с тканью, наличие диэлектрического коврика под ногами при работе со швейной машинкой и электроплитой.</w:t>
      </w:r>
      <w:r w:rsidRPr="006E1872">
        <w:rPr>
          <w:rFonts w:ascii="Times New Roman" w:eastAsia="Times New Roman" w:hAnsi="Times New Roman" w:cs="Times New Roman"/>
          <w:color w:val="1E2120"/>
          <w:sz w:val="18"/>
          <w:szCs w:val="18"/>
          <w:lang w:eastAsia="ru-RU"/>
        </w:rPr>
        <w:br/>
        <w:t>3.8. Проверить визуально исправность вилки и изоляции электрошнура утюга, убедиться в наличии термостойкой подставки для утюга и диэлектрического коврика на полу около гладильного места.</w:t>
      </w:r>
      <w:r w:rsidRPr="006E1872">
        <w:rPr>
          <w:rFonts w:ascii="Times New Roman" w:eastAsia="Times New Roman" w:hAnsi="Times New Roman" w:cs="Times New Roman"/>
          <w:color w:val="1E2120"/>
          <w:sz w:val="18"/>
          <w:szCs w:val="18"/>
          <w:lang w:eastAsia="ru-RU"/>
        </w:rPr>
        <w:br/>
        <w:t>3.9. Бытовые электроприборы, иголки, ножницы, кухонную посуду и инвентарь необходимо размещать таким образом, чтобы исключить их падение и опрокидывание.</w:t>
      </w:r>
      <w:r w:rsidRPr="006E1872">
        <w:rPr>
          <w:rFonts w:ascii="Times New Roman" w:eastAsia="Times New Roman" w:hAnsi="Times New Roman" w:cs="Times New Roman"/>
          <w:color w:val="1E2120"/>
          <w:sz w:val="18"/>
          <w:szCs w:val="18"/>
          <w:lang w:eastAsia="ru-RU"/>
        </w:rPr>
        <w:br/>
        <w:t>3.10. Приступать к работе разрешается после выполнения подготовительных мероприятий, устранения всех недостатков и с разрешения учителя технологии.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4. Требования безопасности на уроке технологии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 Пребывание школьников в кабинете технологии (швейная мастерская, кабинет кулинарии) может осуществляться только с разрешения преподавателя. Все работы должны проводиться при личном присутствии в кабинете учителя технологии.</w:t>
      </w:r>
      <w:r w:rsidRPr="006E1872">
        <w:rPr>
          <w:rFonts w:ascii="Times New Roman" w:eastAsia="Times New Roman" w:hAnsi="Times New Roman" w:cs="Times New Roman"/>
          <w:color w:val="1E2120"/>
          <w:sz w:val="18"/>
          <w:szCs w:val="18"/>
          <w:lang w:eastAsia="ru-RU"/>
        </w:rPr>
        <w:br/>
        <w:t>4.2. На занятиях в кабинете технологии учащиеся должны быть внимательны, дисциплинированы, осторожны, не оставлять рабочее место без разрешения учителя.</w:t>
      </w:r>
      <w:r w:rsidRPr="006E1872">
        <w:rPr>
          <w:rFonts w:ascii="Times New Roman" w:eastAsia="Times New Roman" w:hAnsi="Times New Roman" w:cs="Times New Roman"/>
          <w:color w:val="1E2120"/>
          <w:sz w:val="18"/>
          <w:szCs w:val="18"/>
          <w:lang w:eastAsia="ru-RU"/>
        </w:rPr>
        <w:br/>
        <w:t>4.3. На уроках технологии учащиеся выполняют виды работ согласно тематического планирования и программы. В подготовительной части урока дети получают знания о безопасной организации труда, о приёмах и методах безопасного выполнения работы.</w:t>
      </w:r>
      <w:r w:rsidRPr="006E1872">
        <w:rPr>
          <w:rFonts w:ascii="Times New Roman" w:eastAsia="Times New Roman" w:hAnsi="Times New Roman" w:cs="Times New Roman"/>
          <w:color w:val="1E2120"/>
          <w:sz w:val="18"/>
          <w:szCs w:val="18"/>
          <w:lang w:eastAsia="ru-RU"/>
        </w:rPr>
        <w:br/>
        <w:t>4.4. </w:t>
      </w:r>
      <w:ins w:id="400" w:author="Unknown">
        <w:r w:rsidRPr="006E1872">
          <w:rPr>
            <w:rFonts w:ascii="Times New Roman" w:eastAsia="Times New Roman" w:hAnsi="Times New Roman" w:cs="Times New Roman"/>
            <w:color w:val="1E2120"/>
            <w:sz w:val="18"/>
            <w:szCs w:val="18"/>
            <w:u w:val="single"/>
            <w:bdr w:val="none" w:sz="0" w:space="0" w:color="auto" w:frame="1"/>
            <w:lang w:eastAsia="ru-RU"/>
          </w:rPr>
          <w:t>В течение урока учащиеся должны придерживаться следующих правил:</w:t>
        </w:r>
      </w:ins>
    </w:p>
    <w:p w:rsidR="006E1872" w:rsidRPr="006E1872" w:rsidRDefault="006E1872" w:rsidP="006E1872">
      <w:pPr>
        <w:numPr>
          <w:ilvl w:val="0"/>
          <w:numId w:val="4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начинать выполнение заданий без разрешения учителя;</w:t>
      </w:r>
    </w:p>
    <w:p w:rsidR="006E1872" w:rsidRPr="006E1872" w:rsidRDefault="006E1872" w:rsidP="006E1872">
      <w:pPr>
        <w:numPr>
          <w:ilvl w:val="0"/>
          <w:numId w:val="4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правила безопасности труда и техники безопасности при работе с иголками, ножницами, кухонным инвентарем и посудой, электроприборами, в особенности со швейными машинками, оверлоком, утюгом, кухонной электроплитой, миксером, мясорубкой;</w:t>
      </w:r>
    </w:p>
    <w:p w:rsidR="006E1872" w:rsidRPr="006E1872" w:rsidRDefault="006E1872" w:rsidP="006E1872">
      <w:pPr>
        <w:numPr>
          <w:ilvl w:val="0"/>
          <w:numId w:val="4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самовольно не покидать свое место;</w:t>
      </w:r>
    </w:p>
    <w:p w:rsidR="006E1872" w:rsidRPr="006E1872" w:rsidRDefault="006E1872" w:rsidP="006E1872">
      <w:pPr>
        <w:numPr>
          <w:ilvl w:val="0"/>
          <w:numId w:val="4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выполнять действия и работы с оборудованием, электроприборами, инструментами и инвентарем несоответствующие теме урока и без разрешения учителя;</w:t>
      </w:r>
    </w:p>
    <w:p w:rsidR="006E1872" w:rsidRPr="006E1872" w:rsidRDefault="006E1872" w:rsidP="006E1872">
      <w:pPr>
        <w:numPr>
          <w:ilvl w:val="0"/>
          <w:numId w:val="4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правила и нормы поведения, внимательность;</w:t>
      </w:r>
    </w:p>
    <w:p w:rsidR="006E1872" w:rsidRPr="006E1872" w:rsidRDefault="006E1872" w:rsidP="006E1872">
      <w:pPr>
        <w:numPr>
          <w:ilvl w:val="0"/>
          <w:numId w:val="4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если к ученику обращается учитель, то следует приостановить выполнение работы.</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4.5. </w:t>
      </w:r>
      <w:ins w:id="401" w:author="Unknown">
        <w:r w:rsidRPr="006E1872">
          <w:rPr>
            <w:rFonts w:ascii="Times New Roman" w:eastAsia="Times New Roman" w:hAnsi="Times New Roman" w:cs="Times New Roman"/>
            <w:color w:val="1E2120"/>
            <w:sz w:val="18"/>
            <w:szCs w:val="18"/>
            <w:u w:val="single"/>
            <w:bdr w:val="none" w:sz="0" w:space="0" w:color="auto" w:frame="1"/>
            <w:lang w:eastAsia="ru-RU"/>
          </w:rPr>
          <w:t>Учащимся запрещается:</w:t>
        </w:r>
      </w:ins>
    </w:p>
    <w:p w:rsidR="006E1872" w:rsidRPr="006E1872" w:rsidRDefault="006E1872" w:rsidP="006E1872">
      <w:pPr>
        <w:numPr>
          <w:ilvl w:val="0"/>
          <w:numId w:val="4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прикасаться к розеткам, кабелям питания, включать швейные машины, утюги, электроплиты и другие электроприборы без разрешения учителя;</w:t>
      </w:r>
    </w:p>
    <w:p w:rsidR="006E1872" w:rsidRPr="006E1872" w:rsidRDefault="006E1872" w:rsidP="006E1872">
      <w:pPr>
        <w:numPr>
          <w:ilvl w:val="0"/>
          <w:numId w:val="4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нарушать требования учителя по охране труда в кабинетах технологии;</w:t>
      </w:r>
    </w:p>
    <w:p w:rsidR="006E1872" w:rsidRPr="006E1872" w:rsidRDefault="006E1872" w:rsidP="006E1872">
      <w:pPr>
        <w:numPr>
          <w:ilvl w:val="0"/>
          <w:numId w:val="4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находиться в кабинетах технологии в отсутствии учителя;</w:t>
      </w:r>
    </w:p>
    <w:p w:rsidR="006E1872" w:rsidRPr="006E1872" w:rsidRDefault="006E1872" w:rsidP="006E1872">
      <w:pPr>
        <w:numPr>
          <w:ilvl w:val="0"/>
          <w:numId w:val="4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шуметь, отвлекаться самим и отвлекать от занятий посторонними разговорами, играми и иными, не относящимися к занятию, делами других школьников;</w:t>
      </w:r>
    </w:p>
    <w:p w:rsidR="006E1872" w:rsidRPr="006E1872" w:rsidRDefault="006E1872" w:rsidP="006E1872">
      <w:pPr>
        <w:numPr>
          <w:ilvl w:val="0"/>
          <w:numId w:val="4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толкать друг друга, бросать различные предметы, иголки, ножницы, инвентарь друг в друга;</w:t>
      </w:r>
    </w:p>
    <w:p w:rsidR="006E1872" w:rsidRPr="006E1872" w:rsidRDefault="006E1872" w:rsidP="006E1872">
      <w:pPr>
        <w:numPr>
          <w:ilvl w:val="0"/>
          <w:numId w:val="4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передавать иголки и ножницы, вилки, ножи острыми концами к принимающему лицу.</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4.6. Выполнять задания необходимо аккуратно, соблюдая порядок проведения работ и выполняя требования безопасности труда, соблюдать тишину и порядок, выполнять требования учителя.</w:t>
      </w:r>
      <w:r w:rsidRPr="006E1872">
        <w:rPr>
          <w:rFonts w:ascii="Times New Roman" w:eastAsia="Times New Roman" w:hAnsi="Times New Roman" w:cs="Times New Roman"/>
          <w:color w:val="1E2120"/>
          <w:sz w:val="18"/>
          <w:szCs w:val="18"/>
          <w:lang w:eastAsia="ru-RU"/>
        </w:rPr>
        <w:br/>
        <w:t>4.7. Необходимо быть особенно осторожными при обращении с горячими жидкостями и посудой на уроках кулинарии, соблюдать осторожность при чистке и резке овощей, при пользовании мясорубкой и ручными терками.</w:t>
      </w:r>
      <w:r w:rsidRPr="006E1872">
        <w:rPr>
          <w:rFonts w:ascii="Times New Roman" w:eastAsia="Times New Roman" w:hAnsi="Times New Roman" w:cs="Times New Roman"/>
          <w:color w:val="1E2120"/>
          <w:sz w:val="18"/>
          <w:szCs w:val="18"/>
          <w:lang w:eastAsia="ru-RU"/>
        </w:rPr>
        <w:br/>
        <w:t>4.8. При работе с ручными терками плотно удерживать обрабатываемые продукты (фрукты, овощи и т. д.), не обрабатывать слишком маленькие части.</w:t>
      </w:r>
      <w:r w:rsidRPr="006E1872">
        <w:rPr>
          <w:rFonts w:ascii="Times New Roman" w:eastAsia="Times New Roman" w:hAnsi="Times New Roman" w:cs="Times New Roman"/>
          <w:color w:val="1E2120"/>
          <w:sz w:val="18"/>
          <w:szCs w:val="18"/>
          <w:lang w:eastAsia="ru-RU"/>
        </w:rPr>
        <w:br/>
        <w:t>4.9. Хлеб, гастрономические изделия, овощи и другие продукты нарезать на разделочных досках, соблюдая правильные приемы резания. Пальцы левой руки должны быть согнуты и находиться на безопасном расстоянии от лезвия ножа. Сырые и вареные овощи, мясо, рыбу, хлеб нарезать на разных разделочных досках в соответствии с их маркировкой.</w:t>
      </w:r>
      <w:r w:rsidRPr="006E1872">
        <w:rPr>
          <w:rFonts w:ascii="Times New Roman" w:eastAsia="Times New Roman" w:hAnsi="Times New Roman" w:cs="Times New Roman"/>
          <w:color w:val="1E2120"/>
          <w:sz w:val="18"/>
          <w:szCs w:val="18"/>
          <w:lang w:eastAsia="ru-RU"/>
        </w:rPr>
        <w:br/>
        <w:t>4.10. Электрическую плиту включает и выключает только учитель технологии.</w:t>
      </w:r>
      <w:r w:rsidRPr="006E1872">
        <w:rPr>
          <w:rFonts w:ascii="Times New Roman" w:eastAsia="Times New Roman" w:hAnsi="Times New Roman" w:cs="Times New Roman"/>
          <w:color w:val="1E2120"/>
          <w:sz w:val="18"/>
          <w:szCs w:val="18"/>
          <w:lang w:eastAsia="ru-RU"/>
        </w:rPr>
        <w:br/>
        <w:t>4.11. Снимать крышки горячей посуды только с помощью ухваток. Открывать и выливать содержимое только от себя. Следить, чтобы при закипании содержимое посуды не выливалось через края.</w:t>
      </w:r>
      <w:r w:rsidRPr="006E1872">
        <w:rPr>
          <w:rFonts w:ascii="Times New Roman" w:eastAsia="Times New Roman" w:hAnsi="Times New Roman" w:cs="Times New Roman"/>
          <w:color w:val="1E2120"/>
          <w:sz w:val="18"/>
          <w:szCs w:val="18"/>
          <w:lang w:eastAsia="ru-RU"/>
        </w:rPr>
        <w:br/>
        <w:t>4.12. При работе с мясорубкой мясо и другие продукты проталкивать в мясорубку не руками, а специальным деревянным пестиком.</w:t>
      </w:r>
      <w:r w:rsidRPr="006E1872">
        <w:rPr>
          <w:rFonts w:ascii="Times New Roman" w:eastAsia="Times New Roman" w:hAnsi="Times New Roman" w:cs="Times New Roman"/>
          <w:color w:val="1E2120"/>
          <w:sz w:val="18"/>
          <w:szCs w:val="18"/>
          <w:lang w:eastAsia="ru-RU"/>
        </w:rPr>
        <w:br/>
        <w:t>4.13. При работе со швейной машинкой пальцы рук держать на безопасном расстоянии от движущихся частей.</w:t>
      </w:r>
      <w:r w:rsidRPr="006E1872">
        <w:rPr>
          <w:rFonts w:ascii="Times New Roman" w:eastAsia="Times New Roman" w:hAnsi="Times New Roman" w:cs="Times New Roman"/>
          <w:color w:val="1E2120"/>
          <w:sz w:val="18"/>
          <w:szCs w:val="18"/>
          <w:lang w:eastAsia="ru-RU"/>
        </w:rPr>
        <w:br/>
        <w:t>4.14. Не оставлять без присмотра включенные нагревательные приборы, утюг ставить на подставку.</w:t>
      </w:r>
      <w:r w:rsidRPr="006E1872">
        <w:rPr>
          <w:rFonts w:ascii="Times New Roman" w:eastAsia="Times New Roman" w:hAnsi="Times New Roman" w:cs="Times New Roman"/>
          <w:color w:val="1E2120"/>
          <w:sz w:val="18"/>
          <w:szCs w:val="18"/>
          <w:lang w:eastAsia="ru-RU"/>
        </w:rPr>
        <w:br/>
        <w:t>4.15. Во избежание ожогов рук не касаться горячих металлических частей утюга и не смачивать обильно ткань водой.</w:t>
      </w:r>
      <w:r w:rsidRPr="006E1872">
        <w:rPr>
          <w:rFonts w:ascii="Times New Roman" w:eastAsia="Times New Roman" w:hAnsi="Times New Roman" w:cs="Times New Roman"/>
          <w:color w:val="1E2120"/>
          <w:sz w:val="18"/>
          <w:szCs w:val="18"/>
          <w:lang w:eastAsia="ru-RU"/>
        </w:rPr>
        <w:br/>
        <w:t>4.16. Не пользоваться при работе ржавыми иголками и булавками, ни в коем случае не брать иголки и булавки в рот, не вкалывать их в свою одежду.</w:t>
      </w:r>
      <w:r w:rsidRPr="006E1872">
        <w:rPr>
          <w:rFonts w:ascii="Times New Roman" w:eastAsia="Times New Roman" w:hAnsi="Times New Roman" w:cs="Times New Roman"/>
          <w:color w:val="1E2120"/>
          <w:sz w:val="18"/>
          <w:szCs w:val="18"/>
          <w:lang w:eastAsia="ru-RU"/>
        </w:rPr>
        <w:br/>
        <w:t>4.17. Хранить иголки и булавки в определённом месте (подушечке - игольнице, специальной коробке и т.д.), не оставлять их на рабочем месте.</w:t>
      </w:r>
      <w:r w:rsidRPr="006E1872">
        <w:rPr>
          <w:rFonts w:ascii="Times New Roman" w:eastAsia="Times New Roman" w:hAnsi="Times New Roman" w:cs="Times New Roman"/>
          <w:color w:val="1E2120"/>
          <w:sz w:val="18"/>
          <w:szCs w:val="18"/>
          <w:lang w:eastAsia="ru-RU"/>
        </w:rPr>
        <w:br/>
        <w:t>4.18. Шить иголками только с напёрстком.</w:t>
      </w:r>
      <w:r w:rsidRPr="006E1872">
        <w:rPr>
          <w:rFonts w:ascii="Times New Roman" w:eastAsia="Times New Roman" w:hAnsi="Times New Roman" w:cs="Times New Roman"/>
          <w:color w:val="1E2120"/>
          <w:sz w:val="18"/>
          <w:szCs w:val="18"/>
          <w:lang w:eastAsia="ru-RU"/>
        </w:rPr>
        <w:br/>
        <w:t>4.19. Нахождение на рабочем месте предметов, не требующихся для выполнения работы, запрещается.</w:t>
      </w:r>
      <w:r w:rsidRPr="006E1872">
        <w:rPr>
          <w:rFonts w:ascii="Times New Roman" w:eastAsia="Times New Roman" w:hAnsi="Times New Roman" w:cs="Times New Roman"/>
          <w:color w:val="1E2120"/>
          <w:sz w:val="18"/>
          <w:szCs w:val="18"/>
          <w:lang w:eastAsia="ru-RU"/>
        </w:rPr>
        <w:br/>
        <w:t>4.20. Не выносить из кабинета технологии иголки, булавки, ножницы, кухонный инвентарь и посуду.</w:t>
      </w:r>
      <w:r w:rsidRPr="006E1872">
        <w:rPr>
          <w:rFonts w:ascii="Times New Roman" w:eastAsia="Times New Roman" w:hAnsi="Times New Roman" w:cs="Times New Roman"/>
          <w:color w:val="1E2120"/>
          <w:sz w:val="18"/>
          <w:szCs w:val="18"/>
          <w:lang w:eastAsia="ru-RU"/>
        </w:rPr>
        <w:br/>
        <w:t>4.21. При получении травмы или плохом самочувствии немедленно сообщить учителю технологии.</w:t>
      </w:r>
      <w:r w:rsidRPr="006E1872">
        <w:rPr>
          <w:rFonts w:ascii="Times New Roman" w:eastAsia="Times New Roman" w:hAnsi="Times New Roman" w:cs="Times New Roman"/>
          <w:color w:val="1E2120"/>
          <w:sz w:val="18"/>
          <w:szCs w:val="18"/>
          <w:lang w:eastAsia="ru-RU"/>
        </w:rPr>
        <w:br/>
        <w:t>4.22. Обо всех неполадках в работе оборудования, электроприборов необходимо ставить в известность преподавателя.</w:t>
      </w:r>
      <w:r w:rsidRPr="006E1872">
        <w:rPr>
          <w:rFonts w:ascii="Times New Roman" w:eastAsia="Times New Roman" w:hAnsi="Times New Roman" w:cs="Times New Roman"/>
          <w:color w:val="1E2120"/>
          <w:sz w:val="18"/>
          <w:szCs w:val="18"/>
          <w:lang w:eastAsia="ru-RU"/>
        </w:rPr>
        <w:br/>
        <w:t>4.23. Запрещается самостоятельно устранять любые неисправности используемого оборудования и электроприборов.</w:t>
      </w:r>
      <w:r w:rsidRPr="006E1872">
        <w:rPr>
          <w:rFonts w:ascii="Times New Roman" w:eastAsia="Times New Roman" w:hAnsi="Times New Roman" w:cs="Times New Roman"/>
          <w:color w:val="1E2120"/>
          <w:sz w:val="18"/>
          <w:szCs w:val="18"/>
          <w:lang w:eastAsia="ru-RU"/>
        </w:rPr>
        <w:br/>
        <w:t>4.24. При возникновении в кабинете технологии во время работы аварийной ситуации, не допускать паники и действовать по указанию учителя.</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5. Требования безопасности в кабинете технологии в аварийных ситуациях</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5.1. При возникновении аварийной ситуации в кабинете технологии срочно сообщить учителю и действовать по его указанию.</w:t>
      </w:r>
      <w:r w:rsidRPr="006E1872">
        <w:rPr>
          <w:rFonts w:ascii="Times New Roman" w:eastAsia="Times New Roman" w:hAnsi="Times New Roman" w:cs="Times New Roman"/>
          <w:color w:val="1E2120"/>
          <w:sz w:val="18"/>
          <w:szCs w:val="18"/>
          <w:lang w:eastAsia="ru-RU"/>
        </w:rPr>
        <w:br/>
        <w:t>5.2. При получении травмы учащимся, сообщить учителю и, при необходимости, помочь ему вызвать медицинского работника общеобразовательного учреждения для оказания медицинской помощи пострадавшему.</w:t>
      </w:r>
      <w:r w:rsidRPr="006E1872">
        <w:rPr>
          <w:rFonts w:ascii="Times New Roman" w:eastAsia="Times New Roman" w:hAnsi="Times New Roman" w:cs="Times New Roman"/>
          <w:color w:val="1E2120"/>
          <w:sz w:val="18"/>
          <w:szCs w:val="18"/>
          <w:lang w:eastAsia="ru-RU"/>
        </w:rPr>
        <w:br/>
        <w:t>5.3. При обнаружении неисправности в работе электроприборов, повышенном их нагревании, появлении искрения, запаха горелой изоляции и т.д. немедленно сообщить об этом учителю технологии.</w:t>
      </w:r>
      <w:r w:rsidRPr="006E1872">
        <w:rPr>
          <w:rFonts w:ascii="Times New Roman" w:eastAsia="Times New Roman" w:hAnsi="Times New Roman" w:cs="Times New Roman"/>
          <w:color w:val="1E2120"/>
          <w:sz w:val="18"/>
          <w:szCs w:val="18"/>
          <w:lang w:eastAsia="ru-RU"/>
        </w:rPr>
        <w:br/>
        <w:t>5.4. В случае, когда разбилась столовая посуда, не собирать ее осколки незащищёнными руками, а использовать для этой цели щётку и совок.</w:t>
      </w:r>
      <w:r w:rsidRPr="006E1872">
        <w:rPr>
          <w:rFonts w:ascii="Times New Roman" w:eastAsia="Times New Roman" w:hAnsi="Times New Roman" w:cs="Times New Roman"/>
          <w:color w:val="1E2120"/>
          <w:sz w:val="18"/>
          <w:szCs w:val="18"/>
          <w:lang w:eastAsia="ru-RU"/>
        </w:rPr>
        <w:br/>
        <w:t>5.5. Не оставлять своего рабочего места без разрешения учителя технологии.</w:t>
      </w:r>
      <w:r w:rsidRPr="006E1872">
        <w:rPr>
          <w:rFonts w:ascii="Times New Roman" w:eastAsia="Times New Roman" w:hAnsi="Times New Roman" w:cs="Times New Roman"/>
          <w:color w:val="1E2120"/>
          <w:sz w:val="18"/>
          <w:szCs w:val="18"/>
          <w:lang w:eastAsia="ru-RU"/>
        </w:rPr>
        <w:br/>
        <w:t>5.6. В случае возникновения аварийной ситуации, создающей угрозу для жизни и здоровья, учащиеся должны быть готовы организованно, без паники, быстро покинуть кабинет под руководством педагога.</w:t>
      </w:r>
      <w:r w:rsidRPr="006E1872">
        <w:rPr>
          <w:rFonts w:ascii="Times New Roman" w:eastAsia="Times New Roman" w:hAnsi="Times New Roman" w:cs="Times New Roman"/>
          <w:color w:val="1E2120"/>
          <w:sz w:val="18"/>
          <w:szCs w:val="18"/>
          <w:lang w:eastAsia="ru-RU"/>
        </w:rPr>
        <w:br/>
        <w:t>5.7. При внезапном заболевании, получении травмы, либо плохом самочувствии, сообщить учителю технологии.</w:t>
      </w:r>
    </w:p>
    <w:p w:rsidR="006E1872" w:rsidRPr="006E1872" w:rsidRDefault="006E1872" w:rsidP="006E18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6. Требования безопасности по окончании урока технологии</w:t>
      </w:r>
    </w:p>
    <w:p w:rsidR="006E1872" w:rsidRPr="006E1872" w:rsidRDefault="006E1872" w:rsidP="006E18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6.1. Отключить электроприборы (утюг, миксер) от сети.</w:t>
      </w:r>
      <w:r w:rsidRPr="006E1872">
        <w:rPr>
          <w:rFonts w:ascii="Times New Roman" w:eastAsia="Times New Roman" w:hAnsi="Times New Roman" w:cs="Times New Roman"/>
          <w:color w:val="1E2120"/>
          <w:sz w:val="18"/>
          <w:szCs w:val="18"/>
          <w:lang w:eastAsia="ru-RU"/>
        </w:rPr>
        <w:br/>
        <w:t>6.2. Проверить поверхность рабочего стола на отсутствие иголок и булавок, привести в порядок свое рабочее место.</w:t>
      </w:r>
      <w:r w:rsidRPr="006E1872">
        <w:rPr>
          <w:rFonts w:ascii="Times New Roman" w:eastAsia="Times New Roman" w:hAnsi="Times New Roman" w:cs="Times New Roman"/>
          <w:color w:val="1E2120"/>
          <w:sz w:val="18"/>
          <w:szCs w:val="18"/>
          <w:lang w:eastAsia="ru-RU"/>
        </w:rPr>
        <w:br/>
        <w:t>6.3. Столовую и кухонную посуду вымыть и расположить в места хранения.</w:t>
      </w:r>
      <w:r w:rsidRPr="006E1872">
        <w:rPr>
          <w:rFonts w:ascii="Times New Roman" w:eastAsia="Times New Roman" w:hAnsi="Times New Roman" w:cs="Times New Roman"/>
          <w:color w:val="1E2120"/>
          <w:sz w:val="18"/>
          <w:szCs w:val="18"/>
          <w:lang w:eastAsia="ru-RU"/>
        </w:rPr>
        <w:br/>
        <w:t>6.4. Снять индивидуальные средства защиты и вымыть руки с мылом.</w:t>
      </w:r>
      <w:r w:rsidRPr="006E1872">
        <w:rPr>
          <w:rFonts w:ascii="Times New Roman" w:eastAsia="Times New Roman" w:hAnsi="Times New Roman" w:cs="Times New Roman"/>
          <w:color w:val="1E2120"/>
          <w:sz w:val="18"/>
          <w:szCs w:val="18"/>
          <w:lang w:eastAsia="ru-RU"/>
        </w:rPr>
        <w:br/>
        <w:t>6.5. Собрать тетради и учебник, письменные принадлежности.</w:t>
      </w:r>
      <w:r w:rsidRPr="006E1872">
        <w:rPr>
          <w:rFonts w:ascii="Times New Roman" w:eastAsia="Times New Roman" w:hAnsi="Times New Roman" w:cs="Times New Roman"/>
          <w:color w:val="1E2120"/>
          <w:sz w:val="18"/>
          <w:szCs w:val="18"/>
          <w:lang w:eastAsia="ru-RU"/>
        </w:rPr>
        <w:br/>
        <w:t>6.6. Выходить из кабинета технологии спокойным шагом и по указанию преподавателя.</w:t>
      </w:r>
      <w:r w:rsidRPr="006E1872">
        <w:rPr>
          <w:rFonts w:ascii="Times New Roman" w:eastAsia="Times New Roman" w:hAnsi="Times New Roman" w:cs="Times New Roman"/>
          <w:color w:val="1E2120"/>
          <w:sz w:val="18"/>
          <w:szCs w:val="18"/>
          <w:lang w:eastAsia="ru-RU"/>
        </w:rPr>
        <w:br/>
        <w:t>6.7. Запрещено выносить из учебного кабинета иголки, булавки, нитки, электроприборы, кухонную и столовую посуду и иное оборудование без указания учителя.</w:t>
      </w:r>
      <w:r w:rsidRPr="006E1872">
        <w:rPr>
          <w:rFonts w:ascii="Times New Roman" w:eastAsia="Times New Roman" w:hAnsi="Times New Roman" w:cs="Times New Roman"/>
          <w:color w:val="1E2120"/>
          <w:sz w:val="18"/>
          <w:szCs w:val="18"/>
          <w:lang w:eastAsia="ru-RU"/>
        </w:rPr>
        <w:br/>
        <w:t>6.8. Обо всех недостатках, обнаруженных во время работы в кабинете, сообщить учителю технологии.</w:t>
      </w:r>
    </w:p>
    <w:p w:rsidR="006E1872" w:rsidRPr="006E1872" w:rsidRDefault="006E1872" w:rsidP="006E1872">
      <w:pPr>
        <w:spacing w:after="0" w:line="234" w:lineRule="atLeast"/>
        <w:jc w:val="both"/>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81043" w:rsidRDefault="00981043" w:rsidP="006E187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981043" w:rsidRDefault="00981043" w:rsidP="006E187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81043" w:rsidRPr="00981043" w:rsidTr="002C52EB">
        <w:tc>
          <w:tcPr>
            <w:tcW w:w="2866" w:type="dxa"/>
            <w:hideMark/>
          </w:tcPr>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СОГЛАСОВАНО</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Председатель первичной</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профсоюзной организации</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________Неклеса Л.Г.</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Протокол №1</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от «09.01» 2023 г.</w:t>
            </w:r>
          </w:p>
        </w:tc>
        <w:tc>
          <w:tcPr>
            <w:tcW w:w="3245" w:type="dxa"/>
          </w:tcPr>
          <w:p w:rsidR="00981043" w:rsidRPr="00981043" w:rsidRDefault="00981043" w:rsidP="00981043">
            <w:pPr>
              <w:rPr>
                <w:rFonts w:ascii="Times New Roman" w:eastAsia="Times New Roman" w:hAnsi="Times New Roman" w:cstheme="minorBidi"/>
                <w:sz w:val="24"/>
                <w:szCs w:val="24"/>
                <w:lang w:eastAsia="en-US"/>
              </w:rPr>
            </w:pPr>
          </w:p>
        </w:tc>
        <w:tc>
          <w:tcPr>
            <w:tcW w:w="3387" w:type="dxa"/>
          </w:tcPr>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Утверждаю:</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Директор МБОУ «Устьянская СОШ»</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________Н.М.Куприенко</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приказ №2</w:t>
            </w:r>
          </w:p>
          <w:p w:rsidR="00981043" w:rsidRPr="00981043" w:rsidRDefault="00981043" w:rsidP="00981043">
            <w:pPr>
              <w:rPr>
                <w:rFonts w:ascii="Times New Roman" w:eastAsia="Times New Roman" w:hAnsi="Times New Roman" w:cstheme="minorBidi"/>
                <w:sz w:val="24"/>
                <w:szCs w:val="24"/>
                <w:lang w:eastAsia="en-US"/>
              </w:rPr>
            </w:pPr>
            <w:r w:rsidRPr="00981043">
              <w:rPr>
                <w:rFonts w:ascii="Times New Roman" w:eastAsia="Times New Roman" w:hAnsi="Times New Roman" w:cstheme="minorBidi"/>
                <w:sz w:val="24"/>
                <w:szCs w:val="24"/>
                <w:lang w:eastAsia="en-US"/>
              </w:rPr>
              <w:t>от «10.01» 2023г.</w:t>
            </w:r>
          </w:p>
          <w:p w:rsidR="00981043" w:rsidRPr="00981043" w:rsidRDefault="00981043" w:rsidP="00981043">
            <w:pPr>
              <w:rPr>
                <w:rFonts w:ascii="Times New Roman" w:eastAsia="Times New Roman" w:hAnsi="Times New Roman" w:cstheme="minorBidi"/>
                <w:sz w:val="24"/>
                <w:szCs w:val="24"/>
                <w:lang w:eastAsia="en-US"/>
              </w:rPr>
            </w:pPr>
          </w:p>
        </w:tc>
      </w:tr>
    </w:tbl>
    <w:p w:rsidR="00981043" w:rsidRPr="00981043" w:rsidRDefault="00981043" w:rsidP="00981043">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81043" w:rsidRDefault="00981043" w:rsidP="006E187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6E1872" w:rsidRPr="006E1872" w:rsidRDefault="006E1872" w:rsidP="006E1872">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E1872">
        <w:rPr>
          <w:rFonts w:ascii="Times New Roman" w:eastAsia="Times New Roman" w:hAnsi="Times New Roman" w:cs="Times New Roman"/>
          <w:b/>
          <w:bCs/>
          <w:color w:val="1E2120"/>
          <w:sz w:val="26"/>
          <w:szCs w:val="26"/>
          <w:lang w:eastAsia="ru-RU"/>
        </w:rPr>
        <w:t>Вводный инструктаж</w:t>
      </w:r>
      <w:r w:rsidRPr="006E1872">
        <w:rPr>
          <w:rFonts w:ascii="Times New Roman" w:eastAsia="Times New Roman" w:hAnsi="Times New Roman" w:cs="Times New Roman"/>
          <w:b/>
          <w:bCs/>
          <w:color w:val="1E2120"/>
          <w:sz w:val="26"/>
          <w:szCs w:val="26"/>
          <w:lang w:eastAsia="ru-RU"/>
        </w:rPr>
        <w:br/>
        <w:t>для учащихся в учебных мастерских</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1. Общие положения</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1.1. Настоящий </w:t>
      </w:r>
      <w:r w:rsidRPr="006E1872">
        <w:rPr>
          <w:rFonts w:ascii="inherit" w:eastAsia="Times New Roman" w:hAnsi="inherit" w:cs="Times New Roman"/>
          <w:b/>
          <w:bCs/>
          <w:color w:val="1E2120"/>
          <w:sz w:val="18"/>
          <w:lang w:eastAsia="ru-RU"/>
        </w:rPr>
        <w:t>вводный инструктаж по технологии для учащихся в учебных мастерских</w:t>
      </w:r>
      <w:r w:rsidRPr="006E1872">
        <w:rPr>
          <w:rFonts w:ascii="Times New Roman" w:eastAsia="Times New Roman" w:hAnsi="Times New Roman" w:cs="Times New Roman"/>
          <w:color w:val="1E2120"/>
          <w:sz w:val="18"/>
          <w:szCs w:val="18"/>
          <w:lang w:eastAsia="ru-RU"/>
        </w:rPr>
        <w:t> школы разработан в соответствии с СП 2.4.3648-20 «Санитарно-эпидемиологические требования к организациям воспитания и обучения, отдыха и оздоровления детей и молодежи» с изменениями от 24 ноября 2015г; Федеральным законом № 273-ФЗ от 29.12.2012г "Об образовании в Российской Федерации" в редакции от 26 июля 2019 года; Письмом Минобрнауки России №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нормативно-правовыми актами, Правилами внутреннего распорядка обучающихся общеобразовательного учреждения.</w:t>
      </w:r>
      <w:r w:rsidRPr="006E1872">
        <w:rPr>
          <w:rFonts w:ascii="Times New Roman" w:eastAsia="Times New Roman" w:hAnsi="Times New Roman" w:cs="Times New Roman"/>
          <w:color w:val="1E2120"/>
          <w:sz w:val="18"/>
          <w:szCs w:val="18"/>
          <w:lang w:eastAsia="ru-RU"/>
        </w:rPr>
        <w:br/>
        <w:t>1.2. К занятиям по технологии в учебных мастерских допускаются учащиеся, прошедшие вводный инструктаж по правилам безопасности в учебных мастерских, медицинский осмотр, не имеющие противопоказаний по состоянию здоровья и усвоившие основные требования безопасного выполнению работ с рабочими инструментами, станками и другим используемым учебным оборудованием и электроприборами.</w:t>
      </w:r>
      <w:r w:rsidRPr="006E1872">
        <w:rPr>
          <w:rFonts w:ascii="Times New Roman" w:eastAsia="Times New Roman" w:hAnsi="Times New Roman" w:cs="Times New Roman"/>
          <w:color w:val="1E2120"/>
          <w:sz w:val="18"/>
          <w:szCs w:val="18"/>
          <w:lang w:eastAsia="ru-RU"/>
        </w:rPr>
        <w:br/>
        <w:t>1.3. Данный вводный инструктаж по технике безопасности в учебной мастерской составлен для учащихся в целях обеспечения охраны здоровья и безопасных условий обучения на уроках технологии при изучении раздела «Технологии обработки конструкционных материалов», а также на дополнительных занятиях по технологии в образовательном учреждении.</w:t>
      </w:r>
      <w:r w:rsidRPr="006E1872">
        <w:rPr>
          <w:rFonts w:ascii="Times New Roman" w:eastAsia="Times New Roman" w:hAnsi="Times New Roman" w:cs="Times New Roman"/>
          <w:color w:val="1E2120"/>
          <w:sz w:val="18"/>
          <w:szCs w:val="18"/>
          <w:lang w:eastAsia="ru-RU"/>
        </w:rPr>
        <w:br/>
        <w:t>1.4. Проведение вводного инструктажа в учебной мастерской регистрируют в журнале инструктажа учащихся по технике безопасности (ТБ) с подписью инструктируемого и инструктирующего. Дата регистрации вводного инструктажа в специальном журнале должна совпадать с записью о проведении данных инструктажей в классном журнале.</w:t>
      </w:r>
      <w:r w:rsidRPr="006E1872">
        <w:rPr>
          <w:rFonts w:ascii="Times New Roman" w:eastAsia="Times New Roman" w:hAnsi="Times New Roman" w:cs="Times New Roman"/>
          <w:color w:val="1E2120"/>
          <w:sz w:val="18"/>
          <w:szCs w:val="18"/>
          <w:lang w:eastAsia="ru-RU"/>
        </w:rPr>
        <w:br/>
        <w:t>1.5. Вводный инструктаж проводится с учащимися в учебной мастерской на первом занятии в начале учебного года, а также с вновь прибывшими обучающимися школы в течение учебного года. Учителю технологии вводный инструктаж рекомендуется проводить с использованием современных технических и демонстрационных средств обучения, а также наглядных учебных пособий.</w:t>
      </w:r>
      <w:r w:rsidRPr="006E1872">
        <w:rPr>
          <w:rFonts w:ascii="Times New Roman" w:eastAsia="Times New Roman" w:hAnsi="Times New Roman" w:cs="Times New Roman"/>
          <w:color w:val="1E2120"/>
          <w:sz w:val="18"/>
          <w:szCs w:val="18"/>
          <w:lang w:eastAsia="ru-RU"/>
        </w:rPr>
        <w:br/>
        <w:t>1.6. Соблюдение требований данного вводного инструктажа обязательно для всех обучающихся, занимающихся в учебной мастерской образовательного учреждения по предмету технология.</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2. Общие требования безопасности в учебных мастерских</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2.1. Учащиеся должны спокойно, не торопясь, соблюдая дисциплину и порядок, входить и выходить из учебной мастерской общеобразовательного учреждения.</w:t>
      </w:r>
      <w:r w:rsidRPr="006E1872">
        <w:rPr>
          <w:rFonts w:ascii="Times New Roman" w:eastAsia="Times New Roman" w:hAnsi="Times New Roman" w:cs="Times New Roman"/>
          <w:color w:val="1E2120"/>
          <w:sz w:val="18"/>
          <w:szCs w:val="18"/>
          <w:lang w:eastAsia="ru-RU"/>
        </w:rPr>
        <w:br/>
        <w:t>2.2. Каждый школьник должен соблюдать правила личной гигиены и требования санитарных норм, поддерживать своё рабочее место в чистоте, соблюдать порядок проведения работ (изготовления изделий с использованием инструментов, станков и т.д.).</w:t>
      </w:r>
      <w:r w:rsidRPr="006E1872">
        <w:rPr>
          <w:rFonts w:ascii="Times New Roman" w:eastAsia="Times New Roman" w:hAnsi="Times New Roman" w:cs="Times New Roman"/>
          <w:color w:val="1E2120"/>
          <w:sz w:val="18"/>
          <w:szCs w:val="18"/>
          <w:lang w:eastAsia="ru-RU"/>
        </w:rPr>
        <w:br/>
        <w:t>2.3. Обучающиеся должны строго соблюдать требования инструкций по правилам безопасности труда при работе на станках по обработке древесины и металла, при использовании тисков, различных инструментов и иного оборудования и приспособлений.</w:t>
      </w:r>
      <w:r w:rsidRPr="006E1872">
        <w:rPr>
          <w:rFonts w:ascii="Times New Roman" w:eastAsia="Times New Roman" w:hAnsi="Times New Roman" w:cs="Times New Roman"/>
          <w:color w:val="1E2120"/>
          <w:sz w:val="18"/>
          <w:szCs w:val="18"/>
          <w:lang w:eastAsia="ru-RU"/>
        </w:rPr>
        <w:br/>
        <w:t>2.4. Школьники проходят первичные инструктажи на рабочем месте перед осуществлением работ с новым для них оборудованием и инструментами, при изучении новой темы, овладевают навыками безопасного выполнения работ в учебной мастерской, обучаются правильному, безопасному обращению с оборудованием (станками, верстаками, тисками, инструментами и т.д).</w:t>
      </w:r>
      <w:r w:rsidRPr="006E1872">
        <w:rPr>
          <w:rFonts w:ascii="Times New Roman" w:eastAsia="Times New Roman" w:hAnsi="Times New Roman" w:cs="Times New Roman"/>
          <w:color w:val="1E2120"/>
          <w:sz w:val="18"/>
          <w:szCs w:val="18"/>
          <w:lang w:eastAsia="ru-RU"/>
        </w:rPr>
        <w:br/>
        <w:t>2.5. Учащиеся не должны прикасаться к кабелям питания электрооборудования и электроприборов, подходить к электрическому щитку, что является зоной особой опасности (напряжение 220 В).</w:t>
      </w:r>
      <w:r w:rsidRPr="006E1872">
        <w:rPr>
          <w:rFonts w:ascii="Times New Roman" w:eastAsia="Times New Roman" w:hAnsi="Times New Roman" w:cs="Times New Roman"/>
          <w:color w:val="1E2120"/>
          <w:sz w:val="18"/>
          <w:szCs w:val="18"/>
          <w:lang w:eastAsia="ru-RU"/>
        </w:rPr>
        <w:br/>
        <w:t>2.6. </w:t>
      </w:r>
      <w:ins w:id="402" w:author="Unknown">
        <w:r w:rsidRPr="006E1872">
          <w:rPr>
            <w:rFonts w:ascii="Times New Roman" w:eastAsia="Times New Roman" w:hAnsi="Times New Roman" w:cs="Times New Roman"/>
            <w:color w:val="1E2120"/>
            <w:sz w:val="18"/>
            <w:szCs w:val="18"/>
            <w:u w:val="single"/>
            <w:bdr w:val="none" w:sz="0" w:space="0" w:color="auto" w:frame="1"/>
            <w:lang w:eastAsia="ru-RU"/>
          </w:rPr>
          <w:t>В процессе занятий в учебной мастерской могут иметь место вредные и опасные факторы:</w:t>
        </w:r>
      </w:ins>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травмирование при неаккуратном обращении с рабочим инструментом, тисками, станками, иным оборудованием и приспособлениями, включая травмы рук вращающимися частями станков, попадание волос на вращающиеся части оборудования, ранение рук во время обработки детали и неправильной работе с резцом, поражение частями плохо склеенной, косослойной и суковатой древесины, травмы ног при падении инструмента и заготовок;</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травмирование вследствие пренебрежения использования индивидуальных средств защиты, отсутствия защитных экранов на оборудовании;</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поражение органов зрения стружкой при работе с металлами, засорение глаз древесной пылью при отсутствии защитных экранов, защитных очков;</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ожоги рук при касании нагретых частей обрабатываемых деталей, фрезы, сверла;</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поражение электрическим током при работе с электроприборами, электрооборудованием и электроинструментами;</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возникновение пожара в случае несоблюдения требований пожарной безопасности, поломки электрооборудования и электроинструмента;</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нарушение осанки, искривление позвоночника при сидении в неправильной позе;</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нарушение остроты зрения при недостаточном освещении в учебной мастерской;</w:t>
      </w:r>
    </w:p>
    <w:p w:rsidR="006E1872" w:rsidRPr="006E1872" w:rsidRDefault="006E1872" w:rsidP="006E1872">
      <w:pPr>
        <w:numPr>
          <w:ilvl w:val="0"/>
          <w:numId w:val="41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попадание древесной пыли в дыхательные пути при работе по обработке древесины без индивидуальных средств защиты.</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2.7. При нахождении в учебной мастерской необходимо строго соблюдать правила пожарной безопасности, быть информированными о местах расположения первичных средств пожаротушения, соблюдать правила обращения с электроинструментом, электрооборудованием и электроприборами.</w:t>
      </w:r>
      <w:r w:rsidRPr="006E1872">
        <w:rPr>
          <w:rFonts w:ascii="Times New Roman" w:eastAsia="Times New Roman" w:hAnsi="Times New Roman" w:cs="Times New Roman"/>
          <w:color w:val="1E2120"/>
          <w:sz w:val="18"/>
          <w:szCs w:val="18"/>
          <w:lang w:eastAsia="ru-RU"/>
        </w:rPr>
        <w:br/>
        <w:t>2.8. </w:t>
      </w:r>
      <w:ins w:id="403" w:author="Unknown">
        <w:r w:rsidRPr="006E1872">
          <w:rPr>
            <w:rFonts w:ascii="Times New Roman" w:eastAsia="Times New Roman" w:hAnsi="Times New Roman" w:cs="Times New Roman"/>
            <w:color w:val="1E2120"/>
            <w:sz w:val="18"/>
            <w:szCs w:val="18"/>
            <w:u w:val="single"/>
            <w:bdr w:val="none" w:sz="0" w:space="0" w:color="auto" w:frame="1"/>
            <w:lang w:eastAsia="ru-RU"/>
          </w:rPr>
          <w:t>Во время работ в учебной мастерской для защиты учащихся должны, в зависимости от типа опасности, применяться следующие индивидуальные средства защиты:</w:t>
        </w:r>
      </w:ins>
    </w:p>
    <w:p w:rsidR="006E1872" w:rsidRPr="006E1872" w:rsidRDefault="006E1872" w:rsidP="006E1872">
      <w:pPr>
        <w:numPr>
          <w:ilvl w:val="0"/>
          <w:numId w:val="4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хлопчатобумажный халат (фартук с нарукавниками);</w:t>
      </w:r>
    </w:p>
    <w:p w:rsidR="006E1872" w:rsidRPr="006E1872" w:rsidRDefault="006E1872" w:rsidP="006E1872">
      <w:pPr>
        <w:numPr>
          <w:ilvl w:val="0"/>
          <w:numId w:val="4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головной убор (берет);</w:t>
      </w:r>
    </w:p>
    <w:p w:rsidR="006E1872" w:rsidRPr="006E1872" w:rsidRDefault="006E1872" w:rsidP="006E1872">
      <w:pPr>
        <w:numPr>
          <w:ilvl w:val="0"/>
          <w:numId w:val="4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защитные очки;</w:t>
      </w:r>
    </w:p>
    <w:p w:rsidR="006E1872" w:rsidRPr="006E1872" w:rsidRDefault="006E1872" w:rsidP="006E1872">
      <w:pPr>
        <w:numPr>
          <w:ilvl w:val="0"/>
          <w:numId w:val="4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рукавицы комбинированные;</w:t>
      </w:r>
    </w:p>
    <w:p w:rsidR="006E1872" w:rsidRPr="006E1872" w:rsidRDefault="006E1872" w:rsidP="006E1872">
      <w:pPr>
        <w:numPr>
          <w:ilvl w:val="0"/>
          <w:numId w:val="41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диэлектрические коврики.</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Станки, электроприборы должны быть заземлены.</w:t>
      </w:r>
      <w:r w:rsidRPr="006E1872">
        <w:rPr>
          <w:rFonts w:ascii="Times New Roman" w:eastAsia="Times New Roman" w:hAnsi="Times New Roman" w:cs="Times New Roman"/>
          <w:color w:val="1E2120"/>
          <w:sz w:val="18"/>
          <w:szCs w:val="18"/>
          <w:lang w:eastAsia="ru-RU"/>
        </w:rPr>
        <w:br/>
        <w:t>2.9. Учащимся запрещается без разрешения учителя подходить к установленному в учебной мастерской оборудованию и пользоваться им, трогать электрические разъемы и кабели питания.</w:t>
      </w:r>
      <w:r w:rsidRPr="006E1872">
        <w:rPr>
          <w:rFonts w:ascii="Times New Roman" w:eastAsia="Times New Roman" w:hAnsi="Times New Roman" w:cs="Times New Roman"/>
          <w:color w:val="1E2120"/>
          <w:sz w:val="18"/>
          <w:szCs w:val="18"/>
          <w:lang w:eastAsia="ru-RU"/>
        </w:rPr>
        <w:br/>
        <w:t>2.10. Запрещается загромождать в школьной мастерской проходы портфелями, сумками, передвигать учебные столы, верстаки и стулья.</w:t>
      </w:r>
      <w:r w:rsidRPr="006E1872">
        <w:rPr>
          <w:rFonts w:ascii="Times New Roman" w:eastAsia="Times New Roman" w:hAnsi="Times New Roman" w:cs="Times New Roman"/>
          <w:color w:val="1E2120"/>
          <w:sz w:val="18"/>
          <w:szCs w:val="18"/>
          <w:lang w:eastAsia="ru-RU"/>
        </w:rPr>
        <w:br/>
        <w:t>2.11. Запрещается без разрешения учителя технологии осуществлять включение и работу со станками, электроприборами, электроинструментом, проводить работы, не имеющие отношения к теме урока.</w:t>
      </w:r>
      <w:r w:rsidRPr="006E1872">
        <w:rPr>
          <w:rFonts w:ascii="Times New Roman" w:eastAsia="Times New Roman" w:hAnsi="Times New Roman" w:cs="Times New Roman"/>
          <w:color w:val="1E2120"/>
          <w:sz w:val="18"/>
          <w:szCs w:val="18"/>
          <w:lang w:eastAsia="ru-RU"/>
        </w:rPr>
        <w:br/>
        <w:t>2.12. Не вносить и не выносить из учебной мастерской, без указания учителя, любые инструменты и приспособления, комплектующие и материалы, электроприборы.</w:t>
      </w:r>
      <w:r w:rsidRPr="006E1872">
        <w:rPr>
          <w:rFonts w:ascii="Times New Roman" w:eastAsia="Times New Roman" w:hAnsi="Times New Roman" w:cs="Times New Roman"/>
          <w:color w:val="1E2120"/>
          <w:sz w:val="18"/>
          <w:szCs w:val="18"/>
          <w:lang w:eastAsia="ru-RU"/>
        </w:rPr>
        <w:br/>
        <w:t>2.13. При ухудшении самочувствия или неисправности оборудования, инструмента и приспособлений, при получении травмы необходимо немедленно прекратить работу и сообщить об этом учителю технологии.</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3. Требования безопасности перед началом работы в учебной мастерской</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3.1. Перед началом занятий учащиеся готовятся к уроку, надевают халаты (фартуки с нарукавниками) и установленные для данного вида работ средства индивидуальной защиты, спрятать волосы под головной убор.</w:t>
      </w:r>
      <w:r w:rsidRPr="006E1872">
        <w:rPr>
          <w:rFonts w:ascii="Times New Roman" w:eastAsia="Times New Roman" w:hAnsi="Times New Roman" w:cs="Times New Roman"/>
          <w:color w:val="1E2120"/>
          <w:sz w:val="18"/>
          <w:szCs w:val="18"/>
          <w:lang w:eastAsia="ru-RU"/>
        </w:rPr>
        <w:br/>
        <w:t>3.2. Входить в мастерскую только с разрешения учителя, портфели и сумки необходимо расположить так, чтобы они не загромождали проходы.</w:t>
      </w:r>
      <w:r w:rsidRPr="006E1872">
        <w:rPr>
          <w:rFonts w:ascii="Times New Roman" w:eastAsia="Times New Roman" w:hAnsi="Times New Roman" w:cs="Times New Roman"/>
          <w:color w:val="1E2120"/>
          <w:sz w:val="18"/>
          <w:szCs w:val="18"/>
          <w:lang w:eastAsia="ru-RU"/>
        </w:rPr>
        <w:br/>
        <w:t>3.3. Запрещается учащимся приносить острые, колющие и другие опасные для жизни и здоровья предметы, легковоспламеняющиеся и горючие жидкости, собственные инструменты.</w:t>
      </w:r>
      <w:r w:rsidRPr="006E1872">
        <w:rPr>
          <w:rFonts w:ascii="Times New Roman" w:eastAsia="Times New Roman" w:hAnsi="Times New Roman" w:cs="Times New Roman"/>
          <w:color w:val="1E2120"/>
          <w:sz w:val="18"/>
          <w:szCs w:val="18"/>
          <w:lang w:eastAsia="ru-RU"/>
        </w:rPr>
        <w:br/>
        <w:t>3.4. Перед началом урока необходимо вымыть руки, проверить санитарное состояние своего рабочего места, удостовериться, нет ли на рабочем месте посторонних вещей, предметов, инструментов, материалов и мусора.</w:t>
      </w:r>
      <w:r w:rsidRPr="006E1872">
        <w:rPr>
          <w:rFonts w:ascii="Times New Roman" w:eastAsia="Times New Roman" w:hAnsi="Times New Roman" w:cs="Times New Roman"/>
          <w:color w:val="1E2120"/>
          <w:sz w:val="18"/>
          <w:szCs w:val="18"/>
          <w:lang w:eastAsia="ru-RU"/>
        </w:rPr>
        <w:br/>
        <w:t>3.5. </w:t>
      </w:r>
      <w:ins w:id="404" w:author="Unknown">
        <w:r w:rsidRPr="006E1872">
          <w:rPr>
            <w:rFonts w:ascii="Times New Roman" w:eastAsia="Times New Roman" w:hAnsi="Times New Roman" w:cs="Times New Roman"/>
            <w:color w:val="1E2120"/>
            <w:sz w:val="18"/>
            <w:szCs w:val="18"/>
            <w:u w:val="single"/>
            <w:bdr w:val="none" w:sz="0" w:space="0" w:color="auto" w:frame="1"/>
            <w:lang w:eastAsia="ru-RU"/>
          </w:rPr>
          <w:t>Требования к учащимся перед работой в учебной мастерской:</w:t>
        </w:r>
      </w:ins>
    </w:p>
    <w:p w:rsidR="006E1872" w:rsidRPr="006E1872" w:rsidRDefault="006E1872" w:rsidP="006E1872">
      <w:pPr>
        <w:numPr>
          <w:ilvl w:val="0"/>
          <w:numId w:val="4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входить в кабинет только после разрешения учителя;</w:t>
      </w:r>
    </w:p>
    <w:p w:rsidR="006E1872" w:rsidRPr="006E1872" w:rsidRDefault="006E1872" w:rsidP="006E1872">
      <w:pPr>
        <w:numPr>
          <w:ilvl w:val="0"/>
          <w:numId w:val="4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включать самостоятельно электроосвещение, станки, электроприборы;</w:t>
      </w:r>
    </w:p>
    <w:p w:rsidR="006E1872" w:rsidRPr="006E1872" w:rsidRDefault="006E1872" w:rsidP="006E1872">
      <w:pPr>
        <w:numPr>
          <w:ilvl w:val="0"/>
          <w:numId w:val="4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использовать без разрешения учителя технологии инструменты, тиски, приспособления;</w:t>
      </w:r>
    </w:p>
    <w:p w:rsidR="006E1872" w:rsidRPr="006E1872" w:rsidRDefault="006E1872" w:rsidP="006E1872">
      <w:pPr>
        <w:numPr>
          <w:ilvl w:val="0"/>
          <w:numId w:val="4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открывать самостоятельно форточки, фрамуги, окна;</w:t>
      </w:r>
    </w:p>
    <w:p w:rsidR="006E1872" w:rsidRPr="006E1872" w:rsidRDefault="006E1872" w:rsidP="006E1872">
      <w:pPr>
        <w:numPr>
          <w:ilvl w:val="0"/>
          <w:numId w:val="41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подготовить рабочее место и учебные принадлежности к занятию.</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3.6. Перед началом каждой новой темы, учащийся внимательно прослушивает инструктаж по безопасным методам и приемам выполнения работы и изучает правила, описывающие работу: при работе с инструментом, электроинструментом, тисками и приспособлениями; при работе, связанной с обработкой древесины и металла на станках.</w:t>
      </w:r>
      <w:r w:rsidRPr="006E1872">
        <w:rPr>
          <w:rFonts w:ascii="Times New Roman" w:eastAsia="Times New Roman" w:hAnsi="Times New Roman" w:cs="Times New Roman"/>
          <w:color w:val="1E2120"/>
          <w:sz w:val="18"/>
          <w:szCs w:val="18"/>
          <w:lang w:eastAsia="ru-RU"/>
        </w:rPr>
        <w:br/>
        <w:t>3.7. </w:t>
      </w:r>
      <w:ins w:id="405" w:author="Unknown">
        <w:r w:rsidRPr="006E1872">
          <w:rPr>
            <w:rFonts w:ascii="Times New Roman" w:eastAsia="Times New Roman" w:hAnsi="Times New Roman" w:cs="Times New Roman"/>
            <w:color w:val="1E2120"/>
            <w:sz w:val="18"/>
            <w:szCs w:val="18"/>
            <w:u w:val="single"/>
            <w:bdr w:val="none" w:sz="0" w:space="0" w:color="auto" w:frame="1"/>
            <w:lang w:eastAsia="ru-RU"/>
          </w:rPr>
          <w:t>Проверить исправность ручного инструмента и убедиться в том, что его состояние соответствует следующим требованиям безопасности:</w:t>
        </w:r>
      </w:ins>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бойки молотков имеют гладкую, слегка выпуклую поверхность без наличия скосов, сколов, выбоин, трещин и заусенцев;</w:t>
      </w:r>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рукоятки молотков и другого инструмента ударного действия выполнены из сухой древесины без сучков и косослоя или из синтетических материалов, обеспечивающих эксплуатационную прочность и надежность в работе;</w:t>
      </w:r>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рукоятки молотков должны быть гладкие, без трещин, иметь по всей длине в сечении овальную форму;</w:t>
      </w:r>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рукоятки напильников, шаберов, ножовок имеют специальные стягивающие металлические бандажные кольца;</w:t>
      </w:r>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отвертки имеют исправные рукоятки, ровный стержень, рабочая часть - прямые плоские боковые грани, без сколов и видимых повреждений;</w:t>
      </w:r>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инструмент ударного действия (зубила, крейцмейсели, бородки, просечки, керны и др.) гладкий, его затылочная часть – без видимых трещин, заусенцев, наклепа и сколов, на рабочей части нет повреждений;</w:t>
      </w:r>
    </w:p>
    <w:p w:rsidR="006E1872" w:rsidRPr="006E1872" w:rsidRDefault="006E1872" w:rsidP="006E1872">
      <w:pPr>
        <w:numPr>
          <w:ilvl w:val="0"/>
          <w:numId w:val="41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рабочие поверхности гаечных ключей не должны иметь никаких дефектов в виде трещин, забоин, скосов, а рукоятки – заусенцев.</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3.8. Перед началом выполнения работ необходимо проверить заготовку на отсутствие сучков и трещин, проверить работу станка или электроинструмента на холостом ходу. При обнаружении любых неисправностей сообщить учителю.</w:t>
      </w:r>
      <w:r w:rsidRPr="006E1872">
        <w:rPr>
          <w:rFonts w:ascii="Times New Roman" w:eastAsia="Times New Roman" w:hAnsi="Times New Roman" w:cs="Times New Roman"/>
          <w:color w:val="1E2120"/>
          <w:sz w:val="18"/>
          <w:szCs w:val="18"/>
          <w:lang w:eastAsia="ru-RU"/>
        </w:rPr>
        <w:br/>
        <w:t>3.9. При работе с электроприборами, электроинструментами и станками необходимо убедиться в наличии диэлектрического коврика под ногами.</w:t>
      </w:r>
      <w:r w:rsidRPr="006E1872">
        <w:rPr>
          <w:rFonts w:ascii="Times New Roman" w:eastAsia="Times New Roman" w:hAnsi="Times New Roman" w:cs="Times New Roman"/>
          <w:color w:val="1E2120"/>
          <w:sz w:val="18"/>
          <w:szCs w:val="18"/>
          <w:lang w:eastAsia="ru-RU"/>
        </w:rPr>
        <w:br/>
        <w:t>3.10. Инструменты, заготовки и приспособления необходимо размещать таким образом, чтобы исключить их падение.</w:t>
      </w:r>
      <w:r w:rsidRPr="006E1872">
        <w:rPr>
          <w:rFonts w:ascii="Times New Roman" w:eastAsia="Times New Roman" w:hAnsi="Times New Roman" w:cs="Times New Roman"/>
          <w:color w:val="1E2120"/>
          <w:sz w:val="18"/>
          <w:szCs w:val="18"/>
          <w:lang w:eastAsia="ru-RU"/>
        </w:rPr>
        <w:br/>
        <w:t>3.11. Приступать к работе в учебной мастерской разрешается после выполнения подготовительных мероприятий, устранения всех недостатков и с разрешения учителя технологии.</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4. Требования безопасности для учащихся во время работы в учебной мастерской</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 Пребывание школьников в учебной мастерской школы может осуществляться только с разрешения преподавателя. Все работы должны проводиться при личном присутствии в кабинете учителя технологии.</w:t>
      </w:r>
      <w:r w:rsidRPr="006E1872">
        <w:rPr>
          <w:rFonts w:ascii="Times New Roman" w:eastAsia="Times New Roman" w:hAnsi="Times New Roman" w:cs="Times New Roman"/>
          <w:color w:val="1E2120"/>
          <w:sz w:val="18"/>
          <w:szCs w:val="18"/>
          <w:lang w:eastAsia="ru-RU"/>
        </w:rPr>
        <w:br/>
        <w:t>4.2. На занятиях в учебной мастерской учащиеся должны быть внимательны, дисциплинированы, осторожны, не оставлять рабочее место без разрешения учителя.</w:t>
      </w:r>
      <w:r w:rsidRPr="006E1872">
        <w:rPr>
          <w:rFonts w:ascii="Times New Roman" w:eastAsia="Times New Roman" w:hAnsi="Times New Roman" w:cs="Times New Roman"/>
          <w:color w:val="1E2120"/>
          <w:sz w:val="18"/>
          <w:szCs w:val="18"/>
          <w:lang w:eastAsia="ru-RU"/>
        </w:rPr>
        <w:br/>
        <w:t>4.3. На уроках технологии в мастерской учащиеся выполняют виды работ согласно тематического планирования и программы. В подготовительной части урока дети получают знания о безопасной организации труда, о приёмах и методах безопасного выполнения работы.</w:t>
      </w:r>
      <w:r w:rsidRPr="006E1872">
        <w:rPr>
          <w:rFonts w:ascii="Times New Roman" w:eastAsia="Times New Roman" w:hAnsi="Times New Roman" w:cs="Times New Roman"/>
          <w:color w:val="1E2120"/>
          <w:sz w:val="18"/>
          <w:szCs w:val="18"/>
          <w:lang w:eastAsia="ru-RU"/>
        </w:rPr>
        <w:br/>
        <w:t>4.4. При выполнении работ в учебной мастерской учащимся необходимо в обязательном порядке использовать индивидуальные средства защиты (халат или фартук с нарукавниками, берет), в соответствии с видами работ использовать защитные очки, диэлектрические коврики, рукавицы для предохранения рук от повреждений.</w:t>
      </w:r>
      <w:r w:rsidRPr="006E1872">
        <w:rPr>
          <w:rFonts w:ascii="Times New Roman" w:eastAsia="Times New Roman" w:hAnsi="Times New Roman" w:cs="Times New Roman"/>
          <w:color w:val="1E2120"/>
          <w:sz w:val="18"/>
          <w:szCs w:val="18"/>
          <w:lang w:eastAsia="ru-RU"/>
        </w:rPr>
        <w:br/>
        <w:t>4.5. </w:t>
      </w:r>
      <w:ins w:id="406" w:author="Unknown">
        <w:r w:rsidRPr="006E1872">
          <w:rPr>
            <w:rFonts w:ascii="Times New Roman" w:eastAsia="Times New Roman" w:hAnsi="Times New Roman" w:cs="Times New Roman"/>
            <w:color w:val="1E2120"/>
            <w:sz w:val="18"/>
            <w:szCs w:val="18"/>
            <w:u w:val="single"/>
            <w:bdr w:val="none" w:sz="0" w:space="0" w:color="auto" w:frame="1"/>
            <w:lang w:eastAsia="ru-RU"/>
          </w:rPr>
          <w:t>В течение урока ученики должны придерживаться следующих правил:</w:t>
        </w:r>
      </w:ins>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начинать работу можно только с разрешения учителя и по его первому требованию немедленно заканчивать;</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правила безопасности труда и техники безопасности при работе с ручным инструментом и электроинструментом, электроприборами, в особенности со станками;</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работать только за своим рабочим ме¬стом, менять и покидать рабочее место можно только с разрешения учителя;</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выполнять действия и работы на станках, с электроприборами и инструментами несоответствующие теме урока и без разрешения учителя;</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правила и нормы поведения, внимательность;</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если к ученику обращается учитель, то следует приостановить выполнение работы;</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отвлекать работающих одноклассников;</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соблюдать правила поведения в учебной мастерской;</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передвигаться в помещении мастерской следует спокойно, не толкая друг друга;</w:t>
      </w:r>
    </w:p>
    <w:p w:rsidR="006E1872" w:rsidRPr="006E1872" w:rsidRDefault="006E1872" w:rsidP="006E1872">
      <w:pPr>
        <w:numPr>
          <w:ilvl w:val="0"/>
          <w:numId w:val="41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без разрешения учителя не включать станки, не брать инструменты, не выключать свет.</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4.6. </w:t>
      </w:r>
      <w:ins w:id="407" w:author="Unknown">
        <w:r w:rsidRPr="006E1872">
          <w:rPr>
            <w:rFonts w:ascii="Times New Roman" w:eastAsia="Times New Roman" w:hAnsi="Times New Roman" w:cs="Times New Roman"/>
            <w:color w:val="1E2120"/>
            <w:sz w:val="18"/>
            <w:szCs w:val="18"/>
            <w:u w:val="single"/>
            <w:bdr w:val="none" w:sz="0" w:space="0" w:color="auto" w:frame="1"/>
            <w:lang w:eastAsia="ru-RU"/>
          </w:rPr>
          <w:t>Учащимся запрещается:</w:t>
        </w:r>
      </w:ins>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прикасаться к розеткам, кабелям питания и токоведущим частям оборудования;</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включать станки, электроинструменты и электроприборы без разрешения учителя;</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выполнять работы на станках в случае их неисправности, возникновения искрения, задымления, нарушения изоляции или заземления;</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нарушать требования учителя, правила охраны труда и пожарной безопасности в учебной мастерской;</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класть на станки бумагу, тряпки и другие посторонние предметы;</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сдувать оставшуюся стружку со станков или убирать ее руками (следует использовать веник или щетку и совок);</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осуществлять уборку над и под работающим оборудованием или в непосредственной близости от движущихся механизмов и деталей станка;</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вытирать влажной тряпкой рубильники, пусковые кнопки и другие выключатели тока;</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помещать в один ящик тряпки, отходы бумаги и промасленную ветошь (для каждого вида отходов отведен отдельный ящик);</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находиться в учебной мастерской в отсутствии учителя;</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шуметь, отвлекаться самим и отвлекать от занятий посторонними разговорами, играми и иными, не относящимися к занятию, делами других школьников;</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толкать друг друга, бросать различные предметы, заготовки и инструмент друг в друга;</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передавать отвертки, сверла, зубила, стамески, фрезы и другие острые инструменты и детали острыми концами к принимающему лицу;</w:t>
      </w:r>
    </w:p>
    <w:p w:rsidR="006E1872" w:rsidRPr="006E1872" w:rsidRDefault="006E1872" w:rsidP="006E1872">
      <w:pPr>
        <w:numPr>
          <w:ilvl w:val="0"/>
          <w:numId w:val="420"/>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хлопать дверью.</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4.7. Прочно закреплять обрабатываемую деталь или заготовку в тисках при ручной обработке, выполнение работы только исправным и хорошо заточенным инструментом.</w:t>
      </w:r>
      <w:r w:rsidRPr="006E1872">
        <w:rPr>
          <w:rFonts w:ascii="Times New Roman" w:eastAsia="Times New Roman" w:hAnsi="Times New Roman" w:cs="Times New Roman"/>
          <w:color w:val="1E2120"/>
          <w:sz w:val="18"/>
          <w:szCs w:val="18"/>
          <w:lang w:eastAsia="ru-RU"/>
        </w:rPr>
        <w:br/>
        <w:t>4.8. При работе с режущими инструментами соблюдать максимальную осторожность с целью недопущения порезов, попадания инфекции в раны.</w:t>
      </w:r>
      <w:r w:rsidRPr="006E1872">
        <w:rPr>
          <w:rFonts w:ascii="Times New Roman" w:eastAsia="Times New Roman" w:hAnsi="Times New Roman" w:cs="Times New Roman"/>
          <w:color w:val="1E2120"/>
          <w:sz w:val="18"/>
          <w:szCs w:val="18"/>
          <w:lang w:eastAsia="ru-RU"/>
        </w:rPr>
        <w:br/>
        <w:t>4.9. Не использовать при выполнении задания сломанный или поврежденный инструмент.</w:t>
      </w:r>
      <w:r w:rsidRPr="006E1872">
        <w:rPr>
          <w:rFonts w:ascii="Times New Roman" w:eastAsia="Times New Roman" w:hAnsi="Times New Roman" w:cs="Times New Roman"/>
          <w:color w:val="1E2120"/>
          <w:sz w:val="18"/>
          <w:szCs w:val="18"/>
          <w:lang w:eastAsia="ru-RU"/>
        </w:rPr>
        <w:br/>
        <w:t>4.10. Не использовать инструменты не по прямому назначению, запрещено направлять острые части на других школьников или бросать инструменты.</w:t>
      </w:r>
      <w:r w:rsidRPr="006E1872">
        <w:rPr>
          <w:rFonts w:ascii="Times New Roman" w:eastAsia="Times New Roman" w:hAnsi="Times New Roman" w:cs="Times New Roman"/>
          <w:color w:val="1E2120"/>
          <w:sz w:val="18"/>
          <w:szCs w:val="18"/>
          <w:lang w:eastAsia="ru-RU"/>
        </w:rPr>
        <w:br/>
        <w:t>4.11. Перед включением станков и электроинструмента следует встать на диэлектрический коврик на полу (если покрытие пола выполнено из токопроводящего материала).</w:t>
      </w:r>
      <w:r w:rsidRPr="006E1872">
        <w:rPr>
          <w:rFonts w:ascii="Times New Roman" w:eastAsia="Times New Roman" w:hAnsi="Times New Roman" w:cs="Times New Roman"/>
          <w:color w:val="1E2120"/>
          <w:sz w:val="18"/>
          <w:szCs w:val="18"/>
          <w:lang w:eastAsia="ru-RU"/>
        </w:rPr>
        <w:br/>
        <w:t>4.12. Категорически запрещается включать станки и электроинструменты мокрыми или влажными руками.</w:t>
      </w:r>
      <w:r w:rsidRPr="006E1872">
        <w:rPr>
          <w:rFonts w:ascii="Times New Roman" w:eastAsia="Times New Roman" w:hAnsi="Times New Roman" w:cs="Times New Roman"/>
          <w:color w:val="1E2120"/>
          <w:sz w:val="18"/>
          <w:szCs w:val="18"/>
          <w:lang w:eastAsia="ru-RU"/>
        </w:rPr>
        <w:br/>
        <w:t>4.13. </w:t>
      </w:r>
      <w:ins w:id="408" w:author="Unknown">
        <w:r w:rsidRPr="006E1872">
          <w:rPr>
            <w:rFonts w:ascii="Times New Roman" w:eastAsia="Times New Roman" w:hAnsi="Times New Roman" w:cs="Times New Roman"/>
            <w:color w:val="1E2120"/>
            <w:sz w:val="18"/>
            <w:szCs w:val="18"/>
            <w:u w:val="single"/>
            <w:bdr w:val="none" w:sz="0" w:space="0" w:color="auto" w:frame="1"/>
            <w:lang w:eastAsia="ru-RU"/>
          </w:rPr>
          <w:t>Общие требования безопасности при работе на станках:</w:t>
        </w:r>
      </w:ins>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наклонять голову близко к станку;</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облокачиваться, не класть локти и не опираться на станок;</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передавать и не принимать предметы через станок, который работает;</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замерять деталь, которая обрабатывается, во время работы станка;</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во время работы станка не открывать и не снимать защитные ограждения и предохранительные устройства;</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класть на станок детали и инструмент;</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чистить и убирать стружку со станка только после выключения и полной его остановки;</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проверять рукой чистоту поверхности обрабатываемой детали при работающем станке;</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поддерживать и не ловить рукой отрезанную деталь;</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останавливать станок, тормозя рукой деталь;</w:t>
      </w:r>
    </w:p>
    <w:p w:rsidR="006E1872" w:rsidRPr="006E1872" w:rsidRDefault="006E1872" w:rsidP="006E1872">
      <w:pPr>
        <w:numPr>
          <w:ilvl w:val="0"/>
          <w:numId w:val="42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отходить от станка, не отключив его;</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4.14. В случае отключения тока в сети необходимо оперативно отключить станок.</w:t>
      </w:r>
      <w:r w:rsidRPr="006E1872">
        <w:rPr>
          <w:rFonts w:ascii="Times New Roman" w:eastAsia="Times New Roman" w:hAnsi="Times New Roman" w:cs="Times New Roman"/>
          <w:color w:val="1E2120"/>
          <w:sz w:val="18"/>
          <w:szCs w:val="18"/>
          <w:lang w:eastAsia="ru-RU"/>
        </w:rPr>
        <w:br/>
        <w:t>4.15. Не прикасаться к движущимся и вращающимся частям станков, оборудования, а также токоведущим частям электрооборудования и электроинструментов.</w:t>
      </w:r>
      <w:r w:rsidRPr="006E1872">
        <w:rPr>
          <w:rFonts w:ascii="Times New Roman" w:eastAsia="Times New Roman" w:hAnsi="Times New Roman" w:cs="Times New Roman"/>
          <w:color w:val="1E2120"/>
          <w:sz w:val="18"/>
          <w:szCs w:val="18"/>
          <w:lang w:eastAsia="ru-RU"/>
        </w:rPr>
        <w:br/>
        <w:t>4.16. Необходимо быть особенно осторожными при выполнении работ на оборудовании (станок, электроинструмент) с наличием вращающихся элементов и узлов.</w:t>
      </w:r>
      <w:r w:rsidRPr="006E1872">
        <w:rPr>
          <w:rFonts w:ascii="Times New Roman" w:eastAsia="Times New Roman" w:hAnsi="Times New Roman" w:cs="Times New Roman"/>
          <w:color w:val="1E2120"/>
          <w:sz w:val="18"/>
          <w:szCs w:val="18"/>
          <w:lang w:eastAsia="ru-RU"/>
        </w:rPr>
        <w:br/>
        <w:t>4.17. Во избежание ожогов рук не касаться горячих металлических частей фрезы, сверла, обрабатываемой детали.</w:t>
      </w:r>
      <w:r w:rsidRPr="006E1872">
        <w:rPr>
          <w:rFonts w:ascii="Times New Roman" w:eastAsia="Times New Roman" w:hAnsi="Times New Roman" w:cs="Times New Roman"/>
          <w:color w:val="1E2120"/>
          <w:sz w:val="18"/>
          <w:szCs w:val="18"/>
          <w:lang w:eastAsia="ru-RU"/>
        </w:rPr>
        <w:br/>
        <w:t>4.18. Запрещается самостоятельно устранять любые неисправности используемого инструмента, станков и электроприборов.</w:t>
      </w:r>
      <w:r w:rsidRPr="006E1872">
        <w:rPr>
          <w:rFonts w:ascii="Times New Roman" w:eastAsia="Times New Roman" w:hAnsi="Times New Roman" w:cs="Times New Roman"/>
          <w:color w:val="1E2120"/>
          <w:sz w:val="18"/>
          <w:szCs w:val="18"/>
          <w:lang w:eastAsia="ru-RU"/>
        </w:rPr>
        <w:br/>
        <w:t>4.19. Рабочее место следует содержать в чистоте, инструменты класть на место, не загромождать рабочее место и проходы материалами, заготовками, деталями и отходами.</w:t>
      </w:r>
      <w:r w:rsidRPr="006E1872">
        <w:rPr>
          <w:rFonts w:ascii="Times New Roman" w:eastAsia="Times New Roman" w:hAnsi="Times New Roman" w:cs="Times New Roman"/>
          <w:color w:val="1E2120"/>
          <w:sz w:val="18"/>
          <w:szCs w:val="18"/>
          <w:lang w:eastAsia="ru-RU"/>
        </w:rPr>
        <w:br/>
        <w:t>4.20. Нахождение на рабочем месте предметов, инструментов, деталей и заготовок, не требующихся для выполнения работы, запрещается.</w:t>
      </w:r>
      <w:r w:rsidRPr="006E1872">
        <w:rPr>
          <w:rFonts w:ascii="Times New Roman" w:eastAsia="Times New Roman" w:hAnsi="Times New Roman" w:cs="Times New Roman"/>
          <w:color w:val="1E2120"/>
          <w:sz w:val="18"/>
          <w:szCs w:val="18"/>
          <w:lang w:eastAsia="ru-RU"/>
        </w:rPr>
        <w:br/>
        <w:t>4.21. Не допускать скапливания опилок, стружки, промасленной ветоши на своем рабочем месте. Мусор вовремя убирать, используя щетку и совок.</w:t>
      </w:r>
      <w:r w:rsidRPr="006E1872">
        <w:rPr>
          <w:rFonts w:ascii="Times New Roman" w:eastAsia="Times New Roman" w:hAnsi="Times New Roman" w:cs="Times New Roman"/>
          <w:color w:val="1E2120"/>
          <w:sz w:val="18"/>
          <w:szCs w:val="18"/>
          <w:lang w:eastAsia="ru-RU"/>
        </w:rPr>
        <w:br/>
        <w:t>4.22. Выполнять задания необходимо аккуратно, соблюдая порядок проведения работ и выполняя требования безопасности труда, соблюдать тишину и порядок, выполнять требования учителя.</w:t>
      </w:r>
      <w:r w:rsidRPr="006E1872">
        <w:rPr>
          <w:rFonts w:ascii="Times New Roman" w:eastAsia="Times New Roman" w:hAnsi="Times New Roman" w:cs="Times New Roman"/>
          <w:color w:val="1E2120"/>
          <w:sz w:val="18"/>
          <w:szCs w:val="18"/>
          <w:lang w:eastAsia="ru-RU"/>
        </w:rPr>
        <w:br/>
        <w:t>4.23. При получении травмы или плохом самочувствии немедленно сообщить учителю технологии.</w:t>
      </w:r>
      <w:r w:rsidRPr="006E1872">
        <w:rPr>
          <w:rFonts w:ascii="Times New Roman" w:eastAsia="Times New Roman" w:hAnsi="Times New Roman" w:cs="Times New Roman"/>
          <w:color w:val="1E2120"/>
          <w:sz w:val="18"/>
          <w:szCs w:val="18"/>
          <w:lang w:eastAsia="ru-RU"/>
        </w:rPr>
        <w:br/>
        <w:t>4.24. Обо всех неполадках в работе станочного оборудования, верстаков и станков, ручных инструментов и электроинструментов, электроприборов необходимо ставить в известность преподавателя.</w:t>
      </w:r>
      <w:r w:rsidRPr="006E1872">
        <w:rPr>
          <w:rFonts w:ascii="Times New Roman" w:eastAsia="Times New Roman" w:hAnsi="Times New Roman" w:cs="Times New Roman"/>
          <w:color w:val="1E2120"/>
          <w:sz w:val="18"/>
          <w:szCs w:val="18"/>
          <w:lang w:eastAsia="ru-RU"/>
        </w:rPr>
        <w:br/>
        <w:t>4.25. Выполнять работу необходимо согласно технологической карте или строго по указаниям учителя, соблюдая требования инструкции по охране труда.</w:t>
      </w:r>
      <w:r w:rsidRPr="006E1872">
        <w:rPr>
          <w:rFonts w:ascii="Times New Roman" w:eastAsia="Times New Roman" w:hAnsi="Times New Roman" w:cs="Times New Roman"/>
          <w:color w:val="1E2120"/>
          <w:sz w:val="18"/>
          <w:szCs w:val="18"/>
          <w:lang w:eastAsia="ru-RU"/>
        </w:rPr>
        <w:br/>
        <w:t>4.26. При возникновении в учебной мастерской во время работы аварийной ситуации, не допускать паники и действовать по указанию учителя.</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5. Требования безопасности в аварийных ситуациях</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5.1. При возникновении аварийной ситуации в учебной мастерской срочно сообщить учителю и действовать по его указанию.</w:t>
      </w:r>
      <w:r w:rsidRPr="006E1872">
        <w:rPr>
          <w:rFonts w:ascii="Times New Roman" w:eastAsia="Times New Roman" w:hAnsi="Times New Roman" w:cs="Times New Roman"/>
          <w:color w:val="1E2120"/>
          <w:sz w:val="18"/>
          <w:szCs w:val="18"/>
          <w:lang w:eastAsia="ru-RU"/>
        </w:rPr>
        <w:br/>
        <w:t>5.2. При обнаружении неисправности в работе станка, электроприбора или электроинструмента, повышенном его нагревании, появлении искрения, запаха горелой изоляции и т.д. немедленно отключить его и сообщить об этом учителю технологии.</w:t>
      </w:r>
      <w:r w:rsidRPr="006E1872">
        <w:rPr>
          <w:rFonts w:ascii="Times New Roman" w:eastAsia="Times New Roman" w:hAnsi="Times New Roman" w:cs="Times New Roman"/>
          <w:color w:val="1E2120"/>
          <w:sz w:val="18"/>
          <w:szCs w:val="18"/>
          <w:lang w:eastAsia="ru-RU"/>
        </w:rPr>
        <w:br/>
        <w:t>5.3. Не собирать стружку незащищёнными руками, а использовать для этой цели щётку и совок.</w:t>
      </w:r>
      <w:r w:rsidRPr="006E1872">
        <w:rPr>
          <w:rFonts w:ascii="Times New Roman" w:eastAsia="Times New Roman" w:hAnsi="Times New Roman" w:cs="Times New Roman"/>
          <w:color w:val="1E2120"/>
          <w:sz w:val="18"/>
          <w:szCs w:val="18"/>
          <w:lang w:eastAsia="ru-RU"/>
        </w:rPr>
        <w:br/>
        <w:t>5.4. При внезапном заболевании, получении травмы, либо плохом самочувствии, сообщить учителю технологии.</w:t>
      </w:r>
      <w:r w:rsidRPr="006E1872">
        <w:rPr>
          <w:rFonts w:ascii="Times New Roman" w:eastAsia="Times New Roman" w:hAnsi="Times New Roman" w:cs="Times New Roman"/>
          <w:color w:val="1E2120"/>
          <w:sz w:val="18"/>
          <w:szCs w:val="18"/>
          <w:lang w:eastAsia="ru-RU"/>
        </w:rPr>
        <w:br/>
        <w:t>5.5. При получении травмы учащимся, сообщить учителю и, при необходимости, помочь ему вызвать медицинского работника общеобразовательного учреждения для оказания медицинской помощи пострадавшему.</w:t>
      </w:r>
      <w:r w:rsidRPr="006E1872">
        <w:rPr>
          <w:rFonts w:ascii="Times New Roman" w:eastAsia="Times New Roman" w:hAnsi="Times New Roman" w:cs="Times New Roman"/>
          <w:color w:val="1E2120"/>
          <w:sz w:val="18"/>
          <w:szCs w:val="18"/>
          <w:lang w:eastAsia="ru-RU"/>
        </w:rPr>
        <w:br/>
        <w:t>5.6. В случае возникновения аварийной ситуации, создающей угрозу для жизни и здоровья, учащиеся должны быть готовы организованно, без паники, быстро покинуть учебную мастерскую под руководством педагога.</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6. Требования безопасности по окончании занятий в учебной мастерской</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6.1. Выключить станок, электроприбор, электроинструмент.</w:t>
      </w:r>
      <w:r w:rsidRPr="006E1872">
        <w:rPr>
          <w:rFonts w:ascii="Times New Roman" w:eastAsia="Times New Roman" w:hAnsi="Times New Roman" w:cs="Times New Roman"/>
          <w:color w:val="1E2120"/>
          <w:sz w:val="18"/>
          <w:szCs w:val="18"/>
          <w:lang w:eastAsia="ru-RU"/>
        </w:rPr>
        <w:br/>
        <w:t>6.2. Сдать учителю технологии заготовки или незаконченные изделия.</w:t>
      </w:r>
      <w:r w:rsidRPr="006E1872">
        <w:rPr>
          <w:rFonts w:ascii="Times New Roman" w:eastAsia="Times New Roman" w:hAnsi="Times New Roman" w:cs="Times New Roman"/>
          <w:color w:val="1E2120"/>
          <w:sz w:val="18"/>
          <w:szCs w:val="18"/>
          <w:lang w:eastAsia="ru-RU"/>
        </w:rPr>
        <w:br/>
        <w:t>6.3. Разложить инструменты в правильном порядке, проверить их и сдать преподавателю.</w:t>
      </w:r>
      <w:r w:rsidRPr="006E1872">
        <w:rPr>
          <w:rFonts w:ascii="Times New Roman" w:eastAsia="Times New Roman" w:hAnsi="Times New Roman" w:cs="Times New Roman"/>
          <w:color w:val="1E2120"/>
          <w:sz w:val="18"/>
          <w:szCs w:val="18"/>
          <w:lang w:eastAsia="ru-RU"/>
        </w:rPr>
        <w:br/>
        <w:t>6.4. Убрать свое рабочее место. Уборка стружек, обрезков, пыли с оборудования производится только с помощью крючков, щеток, сметок и т.п. при выключенном оборудовании. Без применения указанных приспособлений уборка запрещается.</w:t>
      </w:r>
      <w:r w:rsidRPr="006E1872">
        <w:rPr>
          <w:rFonts w:ascii="Times New Roman" w:eastAsia="Times New Roman" w:hAnsi="Times New Roman" w:cs="Times New Roman"/>
          <w:color w:val="1E2120"/>
          <w:sz w:val="18"/>
          <w:szCs w:val="18"/>
          <w:lang w:eastAsia="ru-RU"/>
        </w:rPr>
        <w:br/>
        <w:t>6.5. Привести себя в надлежащий вид, вымыть руки с мылом, снять спецодежду, сдать защитные очки.</w:t>
      </w:r>
      <w:r w:rsidRPr="006E1872">
        <w:rPr>
          <w:rFonts w:ascii="Times New Roman" w:eastAsia="Times New Roman" w:hAnsi="Times New Roman" w:cs="Times New Roman"/>
          <w:color w:val="1E2120"/>
          <w:sz w:val="18"/>
          <w:szCs w:val="18"/>
          <w:lang w:eastAsia="ru-RU"/>
        </w:rPr>
        <w:br/>
        <w:t>6.6. Не выносить из учебной мастерской инструменты, детали и заготовки, сверла, фрезы, гвозди, шурупы и т.д.</w:t>
      </w:r>
      <w:r w:rsidRPr="006E1872">
        <w:rPr>
          <w:rFonts w:ascii="Times New Roman" w:eastAsia="Times New Roman" w:hAnsi="Times New Roman" w:cs="Times New Roman"/>
          <w:color w:val="1E2120"/>
          <w:sz w:val="18"/>
          <w:szCs w:val="18"/>
          <w:lang w:eastAsia="ru-RU"/>
        </w:rPr>
        <w:br/>
        <w:t>6.7. Покидать помещение школьной мастерской можно только с разрешения учителя и спокойным шагом.</w:t>
      </w:r>
      <w:r w:rsidRPr="006E1872">
        <w:rPr>
          <w:rFonts w:ascii="Times New Roman" w:eastAsia="Times New Roman" w:hAnsi="Times New Roman" w:cs="Times New Roman"/>
          <w:color w:val="1E2120"/>
          <w:sz w:val="18"/>
          <w:szCs w:val="18"/>
          <w:lang w:eastAsia="ru-RU"/>
        </w:rPr>
        <w:br/>
        <w:t>6.8. Обо всех недостатках, обнаруженных во время работы в учебной мастерской, сообщить учителю технологии.</w:t>
      </w: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4DE0" w:rsidRPr="008C4DE0" w:rsidTr="002C52EB">
        <w:tc>
          <w:tcPr>
            <w:tcW w:w="2866" w:type="dxa"/>
            <w:hideMark/>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4DE0" w:rsidRPr="008C4DE0" w:rsidRDefault="008C4DE0" w:rsidP="008C4DE0">
            <w:pPr>
              <w:rPr>
                <w:rFonts w:ascii="Times New Roman" w:eastAsia="Times New Roman" w:hAnsi="Times New Roman" w:cstheme="minorBidi"/>
                <w:sz w:val="24"/>
                <w:szCs w:val="24"/>
                <w:lang w:eastAsia="en-US"/>
              </w:rPr>
            </w:pPr>
          </w:p>
        </w:tc>
        <w:tc>
          <w:tcPr>
            <w:tcW w:w="3387" w:type="dxa"/>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4DE0" w:rsidRPr="008C4DE0" w:rsidRDefault="008C4DE0" w:rsidP="008C4DE0">
            <w:pPr>
              <w:rPr>
                <w:rFonts w:ascii="Times New Roman" w:eastAsia="Times New Roman" w:hAnsi="Times New Roman" w:cstheme="minorBidi"/>
                <w:sz w:val="24"/>
                <w:szCs w:val="24"/>
                <w:lang w:eastAsia="en-US"/>
              </w:rPr>
            </w:pPr>
          </w:p>
        </w:tc>
      </w:tr>
    </w:tbl>
    <w:p w:rsidR="008C4DE0" w:rsidRPr="008C4DE0" w:rsidRDefault="008C4DE0" w:rsidP="008C4DE0">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6E1872" w:rsidRPr="006E1872" w:rsidRDefault="006E1872" w:rsidP="008C4DE0">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6E1872">
        <w:rPr>
          <w:rFonts w:ascii="Times New Roman" w:eastAsia="Times New Roman" w:hAnsi="Times New Roman" w:cs="Times New Roman"/>
          <w:b/>
          <w:bCs/>
          <w:color w:val="1E2120"/>
          <w:sz w:val="26"/>
          <w:szCs w:val="26"/>
          <w:lang w:eastAsia="ru-RU"/>
        </w:rPr>
        <w:t>Вводный инструктаж</w:t>
      </w:r>
      <w:r w:rsidRPr="006E1872">
        <w:rPr>
          <w:rFonts w:ascii="Times New Roman" w:eastAsia="Times New Roman" w:hAnsi="Times New Roman" w:cs="Times New Roman"/>
          <w:b/>
          <w:bCs/>
          <w:color w:val="1E2120"/>
          <w:sz w:val="26"/>
          <w:szCs w:val="26"/>
          <w:lang w:eastAsia="ru-RU"/>
        </w:rPr>
        <w:br/>
        <w:t>для учащихся на уроке физкультуры</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 </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1. Общие положения</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1.1. Настоящий </w:t>
      </w:r>
      <w:r w:rsidRPr="006E1872">
        <w:rPr>
          <w:rFonts w:ascii="inherit" w:eastAsia="Times New Roman" w:hAnsi="inherit" w:cs="Times New Roman"/>
          <w:b/>
          <w:bCs/>
          <w:color w:val="1E2120"/>
          <w:sz w:val="18"/>
          <w:lang w:eastAsia="ru-RU"/>
        </w:rPr>
        <w:t>вводный инструктаж по физической культуре</w:t>
      </w:r>
      <w:r w:rsidRPr="006E1872">
        <w:rPr>
          <w:rFonts w:ascii="Times New Roman" w:eastAsia="Times New Roman" w:hAnsi="Times New Roman" w:cs="Times New Roman"/>
          <w:color w:val="1E2120"/>
          <w:sz w:val="18"/>
          <w:szCs w:val="18"/>
          <w:lang w:eastAsia="ru-RU"/>
        </w:rPr>
        <w:t> для учащихся в школе разработан в соответствии с СП 2.4.3648-20 «Санитарно-эпидемиологические требования к организациям воспитания и обучения, отдыха и оздоровления детей и молодежи» с изменениями от 24 ноября 2015г; Федеральным законом № 273-ФЗ от 29.12.2012г "Об образовании в Российской Федерации" в редакции от 26 июля 2019 года; Письмом Минобрнауки России №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нормативно-правовыми актами, Правилами внутреннего распорядка обучающихся общеобразовательного учреждения.</w:t>
      </w:r>
      <w:r w:rsidRPr="006E1872">
        <w:rPr>
          <w:rFonts w:ascii="Times New Roman" w:eastAsia="Times New Roman" w:hAnsi="Times New Roman" w:cs="Times New Roman"/>
          <w:color w:val="1E2120"/>
          <w:sz w:val="18"/>
          <w:szCs w:val="18"/>
          <w:lang w:eastAsia="ru-RU"/>
        </w:rPr>
        <w:br/>
        <w:t>1.2. К занятиям физкультурой допускаются учащиеся, прошедшие вводный инструктаж по правилам безопасности на уроках физкультуры в школе, медицинский осмотр, не имеющие противопоказаний по состоянию здоровья и усвоившие основные требования безопасного выполнению работ со спортивным оборудованием и инвентарем.</w:t>
      </w:r>
      <w:r w:rsidRPr="006E1872">
        <w:rPr>
          <w:rFonts w:ascii="Times New Roman" w:eastAsia="Times New Roman" w:hAnsi="Times New Roman" w:cs="Times New Roman"/>
          <w:color w:val="1E2120"/>
          <w:sz w:val="18"/>
          <w:szCs w:val="18"/>
          <w:lang w:eastAsia="ru-RU"/>
        </w:rPr>
        <w:br/>
        <w:t>1.3. К урокам физической культуры допускаются учащиеся, имеющие допуск врача (основная и подготовительная группа здоровья). После болезни учащийся обязан предоставить учителю справку из медицинского учреждения. Обучающиеся, имеющие освобождение от занятий по физкультуре, обязаны присутствовать на уроке.</w:t>
      </w:r>
      <w:r w:rsidRPr="006E1872">
        <w:rPr>
          <w:rFonts w:ascii="Times New Roman" w:eastAsia="Times New Roman" w:hAnsi="Times New Roman" w:cs="Times New Roman"/>
          <w:color w:val="1E2120"/>
          <w:sz w:val="18"/>
          <w:szCs w:val="18"/>
          <w:lang w:eastAsia="ru-RU"/>
        </w:rPr>
        <w:br/>
        <w:t>1.4. Данный вводный инструктаж по технике безопасности на уроках физкультуры составлен для учащихся в целях обеспечения охраны здоровья и безопасных условий обучения на уроках и дополнительных занятиях по физической культуре в образовательном учреждении.</w:t>
      </w:r>
      <w:r w:rsidRPr="006E1872">
        <w:rPr>
          <w:rFonts w:ascii="Times New Roman" w:eastAsia="Times New Roman" w:hAnsi="Times New Roman" w:cs="Times New Roman"/>
          <w:color w:val="1E2120"/>
          <w:sz w:val="18"/>
          <w:szCs w:val="18"/>
          <w:lang w:eastAsia="ru-RU"/>
        </w:rPr>
        <w:br/>
        <w:t>1.5. Проведение вводного инструктажа на уроке физкультуре в спортзале регистрируют в журнале инструктажа учащихся по технике безопасности (ТБ) с подписью инструктируемого и инструктирующего. Дата регистрации вводного инструктажа в специальном журнале должна совпадать с записью о проведении данных инструктажей в классном журнале.</w:t>
      </w:r>
      <w:r w:rsidRPr="006E1872">
        <w:rPr>
          <w:rFonts w:ascii="Times New Roman" w:eastAsia="Times New Roman" w:hAnsi="Times New Roman" w:cs="Times New Roman"/>
          <w:color w:val="1E2120"/>
          <w:sz w:val="18"/>
          <w:szCs w:val="18"/>
          <w:lang w:eastAsia="ru-RU"/>
        </w:rPr>
        <w:br/>
        <w:t>1.6. Вводный инструктаж по физической культуре проводится с учащимися на первом уроке физкультуры в спортзале или на спортивной площадке в начале учебного года, а также с вновь прибывшими обучающимися школы в течение учебного года. Учителю физкультуры вводный инструктаж рекомендуется проводить с использованием современных демонстрационных средств обучения, а также наглядных учебных пособий.</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2. Общие требования безопасности на уроках физкультуры</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2.1. Школьники обязаны иметь на уроках спортивную форму и чистую спортивную обувь. Спортивная форма должна соответствовать температуре в спортивном зале и погодным условиям (при занятиях на спортивной площадке).</w:t>
      </w:r>
      <w:r w:rsidRPr="006E1872">
        <w:rPr>
          <w:rFonts w:ascii="Times New Roman" w:eastAsia="Times New Roman" w:hAnsi="Times New Roman" w:cs="Times New Roman"/>
          <w:color w:val="1E2120"/>
          <w:sz w:val="18"/>
          <w:szCs w:val="18"/>
          <w:lang w:eastAsia="ru-RU"/>
        </w:rPr>
        <w:br/>
        <w:t>2.2. Каждый учащийся должен соблюдать правила личной гигиены.</w:t>
      </w:r>
      <w:r w:rsidRPr="006E1872">
        <w:rPr>
          <w:rFonts w:ascii="Times New Roman" w:eastAsia="Times New Roman" w:hAnsi="Times New Roman" w:cs="Times New Roman"/>
          <w:color w:val="1E2120"/>
          <w:sz w:val="18"/>
          <w:szCs w:val="18"/>
          <w:lang w:eastAsia="ru-RU"/>
        </w:rPr>
        <w:br/>
        <w:t>2.3. </w:t>
      </w:r>
      <w:ins w:id="409" w:author="Unknown">
        <w:r w:rsidRPr="006E1872">
          <w:rPr>
            <w:rFonts w:ascii="Times New Roman" w:eastAsia="Times New Roman" w:hAnsi="Times New Roman" w:cs="Times New Roman"/>
            <w:color w:val="1E2120"/>
            <w:sz w:val="18"/>
            <w:szCs w:val="18"/>
            <w:u w:val="single"/>
            <w:bdr w:val="none" w:sz="0" w:space="0" w:color="auto" w:frame="1"/>
            <w:lang w:eastAsia="ru-RU"/>
          </w:rPr>
          <w:t>Во время проведения занятий по физкультуре вероятно воздействие на обучающихся следующих опасных факторов:</w:t>
        </w:r>
      </w:ins>
    </w:p>
    <w:p w:rsidR="006E1872" w:rsidRPr="006E1872" w:rsidRDefault="006E1872" w:rsidP="006E1872">
      <w:pPr>
        <w:numPr>
          <w:ilvl w:val="0"/>
          <w:numId w:val="4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травмы при падении на твердом покрытии или грунте;</w:t>
      </w:r>
    </w:p>
    <w:p w:rsidR="006E1872" w:rsidRPr="006E1872" w:rsidRDefault="006E1872" w:rsidP="006E1872">
      <w:pPr>
        <w:numPr>
          <w:ilvl w:val="0"/>
          <w:numId w:val="4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травмы при нахождении в секторе броска;</w:t>
      </w:r>
    </w:p>
    <w:p w:rsidR="006E1872" w:rsidRPr="006E1872" w:rsidRDefault="006E1872" w:rsidP="006E1872">
      <w:pPr>
        <w:numPr>
          <w:ilvl w:val="0"/>
          <w:numId w:val="4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травмы вследствие плохой разминки;</w:t>
      </w:r>
    </w:p>
    <w:p w:rsidR="006E1872" w:rsidRPr="006E1872" w:rsidRDefault="006E1872" w:rsidP="006E1872">
      <w:pPr>
        <w:numPr>
          <w:ilvl w:val="0"/>
          <w:numId w:val="4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травмы при столкновении;</w:t>
      </w:r>
    </w:p>
    <w:p w:rsidR="006E1872" w:rsidRPr="006E1872" w:rsidRDefault="006E1872" w:rsidP="006E1872">
      <w:pPr>
        <w:numPr>
          <w:ilvl w:val="0"/>
          <w:numId w:val="4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травмы при нарушении правил спортивных игр;</w:t>
      </w:r>
    </w:p>
    <w:p w:rsidR="006E1872" w:rsidRPr="006E1872" w:rsidRDefault="006E1872" w:rsidP="006E1872">
      <w:pPr>
        <w:numPr>
          <w:ilvl w:val="0"/>
          <w:numId w:val="42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травмы при нарушении правил обращения со спортивным инвентарем и спортивным оборудованием, правил техники выполнения упражнений.</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2.4. Во избежание несчастных случаев, учащимся следует внимательно ознакомиться с правилами безопасности на занятиях физической культурой и строго соблюдать их выполнение.</w:t>
      </w:r>
      <w:r w:rsidRPr="006E1872">
        <w:rPr>
          <w:rFonts w:ascii="Times New Roman" w:eastAsia="Times New Roman" w:hAnsi="Times New Roman" w:cs="Times New Roman"/>
          <w:color w:val="1E2120"/>
          <w:sz w:val="18"/>
          <w:szCs w:val="18"/>
          <w:lang w:eastAsia="ru-RU"/>
        </w:rPr>
        <w:br/>
        <w:t>2.5. Учащиеся должны спокойно, не торопясь, соблюдая дисциплину и порядок, входить и выходить из спортивного зала, раздевалок.</w:t>
      </w:r>
      <w:r w:rsidRPr="006E1872">
        <w:rPr>
          <w:rFonts w:ascii="Times New Roman" w:eastAsia="Times New Roman" w:hAnsi="Times New Roman" w:cs="Times New Roman"/>
          <w:color w:val="1E2120"/>
          <w:sz w:val="18"/>
          <w:szCs w:val="18"/>
          <w:lang w:eastAsia="ru-RU"/>
        </w:rPr>
        <w:br/>
        <w:t>2.6. Присутствие учащихся на занятиях в спортивном зале и на спортивной площадке допустимо только в присутствии учителя физической культуры.</w:t>
      </w:r>
      <w:r w:rsidRPr="006E1872">
        <w:rPr>
          <w:rFonts w:ascii="Times New Roman" w:eastAsia="Times New Roman" w:hAnsi="Times New Roman" w:cs="Times New Roman"/>
          <w:color w:val="1E2120"/>
          <w:sz w:val="18"/>
          <w:szCs w:val="18"/>
          <w:lang w:eastAsia="ru-RU"/>
        </w:rPr>
        <w:br/>
        <w:t>2.7. Запрещается загромождать проходы в раздевалках портфелями, сумками, передвигать скамейки.</w:t>
      </w:r>
      <w:r w:rsidRPr="006E1872">
        <w:rPr>
          <w:rFonts w:ascii="Times New Roman" w:eastAsia="Times New Roman" w:hAnsi="Times New Roman" w:cs="Times New Roman"/>
          <w:color w:val="1E2120"/>
          <w:sz w:val="18"/>
          <w:szCs w:val="18"/>
          <w:lang w:eastAsia="ru-RU"/>
        </w:rPr>
        <w:br/>
        <w:t>2.8. Запрещено учащимся приносить посторонние предметы на занятия физкультурой, чтобы не отвлекать и не травмировать одноклассников.</w:t>
      </w:r>
      <w:r w:rsidRPr="006E1872">
        <w:rPr>
          <w:rFonts w:ascii="Times New Roman" w:eastAsia="Times New Roman" w:hAnsi="Times New Roman" w:cs="Times New Roman"/>
          <w:color w:val="1E2120"/>
          <w:sz w:val="18"/>
          <w:szCs w:val="18"/>
          <w:lang w:eastAsia="ru-RU"/>
        </w:rPr>
        <w:br/>
        <w:t>2.9. Не выносить из спортивного зала, без указания учителя, любой спортивный инвентарь.</w:t>
      </w:r>
      <w:r w:rsidRPr="006E1872">
        <w:rPr>
          <w:rFonts w:ascii="Times New Roman" w:eastAsia="Times New Roman" w:hAnsi="Times New Roman" w:cs="Times New Roman"/>
          <w:color w:val="1E2120"/>
          <w:sz w:val="18"/>
          <w:szCs w:val="18"/>
          <w:lang w:eastAsia="ru-RU"/>
        </w:rPr>
        <w:br/>
        <w:t>2.10. Во время проведения занятия по физкультуре необходимо соблюдать тишину, быть внимательным и дисциплинированным на уроке, точно выполнять указания учителя.</w:t>
      </w:r>
      <w:r w:rsidRPr="006E1872">
        <w:rPr>
          <w:rFonts w:ascii="Times New Roman" w:eastAsia="Times New Roman" w:hAnsi="Times New Roman" w:cs="Times New Roman"/>
          <w:color w:val="1E2120"/>
          <w:sz w:val="18"/>
          <w:szCs w:val="18"/>
          <w:lang w:eastAsia="ru-RU"/>
        </w:rPr>
        <w:br/>
        <w:t>2.11. Запрещается без разрешения учителя физкультуры начинать самостоятельное выполнение упражнений на спортивных снарядах, играть в спортивные игры, осуществлять упражнения, не имеющие отношения к теме урока.</w:t>
      </w:r>
      <w:r w:rsidRPr="006E1872">
        <w:rPr>
          <w:rFonts w:ascii="Times New Roman" w:eastAsia="Times New Roman" w:hAnsi="Times New Roman" w:cs="Times New Roman"/>
          <w:color w:val="1E2120"/>
          <w:sz w:val="18"/>
          <w:szCs w:val="18"/>
          <w:lang w:eastAsia="ru-RU"/>
        </w:rPr>
        <w:br/>
        <w:t>2.12. При получении травмы, а также при плохом самочувствии обучающиеся должны немедленно сообщить об этом учителю физической культуры.</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3. Требования безопасности перед началом занятия по физкультуре</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3.1. Перед уроком физической культуры учащиеся переодеваются в автономных раздевалках (мужской, женской).</w:t>
      </w:r>
      <w:r w:rsidRPr="006E1872">
        <w:rPr>
          <w:rFonts w:ascii="Times New Roman" w:eastAsia="Times New Roman" w:hAnsi="Times New Roman" w:cs="Times New Roman"/>
          <w:color w:val="1E2120"/>
          <w:sz w:val="18"/>
          <w:szCs w:val="18"/>
          <w:lang w:eastAsia="ru-RU"/>
        </w:rPr>
        <w:br/>
        <w:t>3.2. В спортивной раздевалке запрещается вставать на скамейки, мусорить, грубо вести себя по отношению к другим учащимся. В случае возникновения конфликтной ситуации учащиеся должны сообщить об этом учителю физкультуры.</w:t>
      </w:r>
      <w:r w:rsidRPr="006E1872">
        <w:rPr>
          <w:rFonts w:ascii="Times New Roman" w:eastAsia="Times New Roman" w:hAnsi="Times New Roman" w:cs="Times New Roman"/>
          <w:color w:val="1E2120"/>
          <w:sz w:val="18"/>
          <w:szCs w:val="18"/>
          <w:lang w:eastAsia="ru-RU"/>
        </w:rPr>
        <w:br/>
        <w:t>3.3. Перед началом урока необходимо снять часы, булавки, кольца и другие украшения, причесать волосы так, чтобы они не мешали занятиям.</w:t>
      </w:r>
      <w:r w:rsidRPr="006E1872">
        <w:rPr>
          <w:rFonts w:ascii="Times New Roman" w:eastAsia="Times New Roman" w:hAnsi="Times New Roman" w:cs="Times New Roman"/>
          <w:color w:val="1E2120"/>
          <w:sz w:val="18"/>
          <w:szCs w:val="18"/>
          <w:lang w:eastAsia="ru-RU"/>
        </w:rPr>
        <w:br/>
        <w:t>3.4. Убрать из карманов спортивной формы все посторонние предметы.</w:t>
      </w:r>
      <w:r w:rsidRPr="006E1872">
        <w:rPr>
          <w:rFonts w:ascii="Times New Roman" w:eastAsia="Times New Roman" w:hAnsi="Times New Roman" w:cs="Times New Roman"/>
          <w:color w:val="1E2120"/>
          <w:sz w:val="18"/>
          <w:szCs w:val="18"/>
          <w:lang w:eastAsia="ru-RU"/>
        </w:rPr>
        <w:br/>
        <w:t>3.5. Под руководством учителя физкультуры подготовить спортивный инвентарь, необходимый для проведения урока.</w:t>
      </w:r>
      <w:r w:rsidRPr="006E1872">
        <w:rPr>
          <w:rFonts w:ascii="Times New Roman" w:eastAsia="Times New Roman" w:hAnsi="Times New Roman" w:cs="Times New Roman"/>
          <w:color w:val="1E2120"/>
          <w:sz w:val="18"/>
          <w:szCs w:val="18"/>
          <w:lang w:eastAsia="ru-RU"/>
        </w:rPr>
        <w:br/>
        <w:t>3.6. Урок начинается по звонку с построения в спортивном зале (спортивной площадке).</w:t>
      </w:r>
      <w:r w:rsidRPr="006E1872">
        <w:rPr>
          <w:rFonts w:ascii="Times New Roman" w:eastAsia="Times New Roman" w:hAnsi="Times New Roman" w:cs="Times New Roman"/>
          <w:color w:val="1E2120"/>
          <w:sz w:val="18"/>
          <w:szCs w:val="18"/>
          <w:lang w:eastAsia="ru-RU"/>
        </w:rPr>
        <w:br/>
        <w:t>3.7. Если занятия проводятся на улице, учащиеся выходят из помещения в сопровождении учителя физкультуры.</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4. Требования безопасности на уроке физкультуры</w:t>
      </w:r>
    </w:p>
    <w:p w:rsidR="006E1872" w:rsidRPr="006E1872" w:rsidRDefault="006E1872" w:rsidP="006E1872">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4.1. В подготовительной части урока учащиеся получают сведения о безопасной организации занятий, о приёмах и методах безопасного выполнения упражнений, спортивных заданий.</w:t>
      </w:r>
      <w:r w:rsidRPr="006E1872">
        <w:rPr>
          <w:rFonts w:ascii="Times New Roman" w:eastAsia="Times New Roman" w:hAnsi="Times New Roman" w:cs="Times New Roman"/>
          <w:color w:val="1E2120"/>
          <w:sz w:val="18"/>
          <w:szCs w:val="18"/>
          <w:lang w:eastAsia="ru-RU"/>
        </w:rPr>
        <w:br/>
        <w:t>4.2. </w:t>
      </w:r>
      <w:ins w:id="410" w:author="Unknown">
        <w:r w:rsidRPr="006E1872">
          <w:rPr>
            <w:rFonts w:ascii="Times New Roman" w:eastAsia="Times New Roman" w:hAnsi="Times New Roman" w:cs="Times New Roman"/>
            <w:color w:val="1E2120"/>
            <w:sz w:val="18"/>
            <w:szCs w:val="18"/>
            <w:u w:val="single"/>
            <w:bdr w:val="none" w:sz="0" w:space="0" w:color="auto" w:frame="1"/>
            <w:lang w:eastAsia="ru-RU"/>
          </w:rPr>
          <w:t>В течение урока физкультуры учащиеся должны придерживаться следующих правил:</w:t>
        </w:r>
      </w:ins>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внимательно слушать и четко выполнять указания учителя;</w:t>
      </w:r>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начинать упражнения с разрешения учителя физической культуры;</w:t>
      </w:r>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начинать занятия с разминки;</w:t>
      </w:r>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выполнять упражнения только на исправных снарядах;</w:t>
      </w:r>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выполнять упражнения без страховки;</w:t>
      </w:r>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покидать самовольно место занятий;</w:t>
      </w:r>
    </w:p>
    <w:p w:rsidR="006E1872" w:rsidRPr="006E1872" w:rsidRDefault="006E1872" w:rsidP="006E1872">
      <w:pPr>
        <w:numPr>
          <w:ilvl w:val="0"/>
          <w:numId w:val="42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не выполнять другие действия без разрешения учителя физкультуры.</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4.3. В течение урока учащиеся обучаются приёмам и методам страховки и самостраховки при выполнении упражнений. Перед выполнением сложных упражнений выполнять подготовительные, подводящие, специальные упражнения.</w:t>
      </w:r>
      <w:r w:rsidRPr="006E1872">
        <w:rPr>
          <w:rFonts w:ascii="Times New Roman" w:eastAsia="Times New Roman" w:hAnsi="Times New Roman" w:cs="Times New Roman"/>
          <w:color w:val="1E2120"/>
          <w:sz w:val="18"/>
          <w:szCs w:val="18"/>
          <w:lang w:eastAsia="ru-RU"/>
        </w:rPr>
        <w:br/>
        <w:t>4.4. На уроках физкультуры учащиеся обязаны выполнять только те упражнения, которые разрешил выполнять учитель.</w:t>
      </w:r>
      <w:r w:rsidRPr="006E1872">
        <w:rPr>
          <w:rFonts w:ascii="Times New Roman" w:eastAsia="Times New Roman" w:hAnsi="Times New Roman" w:cs="Times New Roman"/>
          <w:color w:val="1E2120"/>
          <w:sz w:val="18"/>
          <w:szCs w:val="18"/>
          <w:lang w:eastAsia="ru-RU"/>
        </w:rPr>
        <w:br/>
        <w:t>4.5. Брать спортивный инвентарь, находящийся в спортивном зале или тренерской комнате, разрешается только с разрешения учителя.</w:t>
      </w:r>
      <w:r w:rsidRPr="006E1872">
        <w:rPr>
          <w:rFonts w:ascii="Times New Roman" w:eastAsia="Times New Roman" w:hAnsi="Times New Roman" w:cs="Times New Roman"/>
          <w:color w:val="1E2120"/>
          <w:sz w:val="18"/>
          <w:szCs w:val="18"/>
          <w:lang w:eastAsia="ru-RU"/>
        </w:rPr>
        <w:br/>
        <w:t>4.6. Во время выполнения упражнений с мячами (теннисный, волейбольный, баскетбольный, футбольный, набивной) учащийся обязан контролировать падение мяча, чтобы избежать умышленного травмирования других детей.</w:t>
      </w:r>
      <w:r w:rsidRPr="006E1872">
        <w:rPr>
          <w:rFonts w:ascii="Times New Roman" w:eastAsia="Times New Roman" w:hAnsi="Times New Roman" w:cs="Times New Roman"/>
          <w:color w:val="1E2120"/>
          <w:sz w:val="18"/>
          <w:szCs w:val="18"/>
          <w:lang w:eastAsia="ru-RU"/>
        </w:rPr>
        <w:br/>
        <w:t>4.7. Во время выполнения задания находится на отведенном для этого месте (во время бега, бежать по своей дорожке; во время зарядки стоять на своем месте, на безопасном расстоянии от соседа и т.д.).</w:t>
      </w:r>
      <w:r w:rsidRPr="006E1872">
        <w:rPr>
          <w:rFonts w:ascii="Times New Roman" w:eastAsia="Times New Roman" w:hAnsi="Times New Roman" w:cs="Times New Roman"/>
          <w:color w:val="1E2120"/>
          <w:sz w:val="18"/>
          <w:szCs w:val="18"/>
          <w:lang w:eastAsia="ru-RU"/>
        </w:rPr>
        <w:br/>
        <w:t>4.8. Во время передвижений смотреть вперед, соблюдать дистанцию, избегать столкновений, избегать резкого изменения направления своего движения.</w:t>
      </w:r>
      <w:r w:rsidRPr="006E1872">
        <w:rPr>
          <w:rFonts w:ascii="Times New Roman" w:eastAsia="Times New Roman" w:hAnsi="Times New Roman" w:cs="Times New Roman"/>
          <w:color w:val="1E2120"/>
          <w:sz w:val="18"/>
          <w:szCs w:val="18"/>
          <w:lang w:eastAsia="ru-RU"/>
        </w:rPr>
        <w:br/>
        <w:t>4.9. Во время занятий на улице, категорически запрещено покидать спортивную площадку, где проходит урок и тем более территорию школы.</w:t>
      </w:r>
      <w:r w:rsidRPr="006E1872">
        <w:rPr>
          <w:rFonts w:ascii="Times New Roman" w:eastAsia="Times New Roman" w:hAnsi="Times New Roman" w:cs="Times New Roman"/>
          <w:color w:val="1E2120"/>
          <w:sz w:val="18"/>
          <w:szCs w:val="18"/>
          <w:lang w:eastAsia="ru-RU"/>
        </w:rPr>
        <w:br/>
        <w:t>4.10. На занятиях физкультуры запрещается жевать жевательную резинку, принимать какую-либо пищу.</w:t>
      </w:r>
      <w:r w:rsidRPr="006E1872">
        <w:rPr>
          <w:rFonts w:ascii="Times New Roman" w:eastAsia="Times New Roman" w:hAnsi="Times New Roman" w:cs="Times New Roman"/>
          <w:color w:val="1E2120"/>
          <w:sz w:val="18"/>
          <w:szCs w:val="18"/>
          <w:lang w:eastAsia="ru-RU"/>
        </w:rPr>
        <w:br/>
        <w:t>4.11. При обнаружении поломок спортивного оборудования, обучающиеся должны немедленно сообщить учителю физкультуры.</w:t>
      </w:r>
      <w:r w:rsidRPr="006E1872">
        <w:rPr>
          <w:rFonts w:ascii="Times New Roman" w:eastAsia="Times New Roman" w:hAnsi="Times New Roman" w:cs="Times New Roman"/>
          <w:color w:val="1E2120"/>
          <w:sz w:val="18"/>
          <w:szCs w:val="18"/>
          <w:lang w:eastAsia="ru-RU"/>
        </w:rPr>
        <w:br/>
        <w:t>4.12. В случае переутомления или плохого самочувствия, учащийся должен прекратить занятия и, предварительно уведомив учителя физкультуры, обратиться в медицинский пункт школы.</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5. Требования безопасности в аварийных ситуациях на физкультуре</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5.1. При получении травмы, немедленно сообщить учителю физической культуры.</w:t>
      </w:r>
      <w:r w:rsidRPr="006E1872">
        <w:rPr>
          <w:rFonts w:ascii="Times New Roman" w:eastAsia="Times New Roman" w:hAnsi="Times New Roman" w:cs="Times New Roman"/>
          <w:color w:val="1E2120"/>
          <w:sz w:val="18"/>
          <w:szCs w:val="18"/>
          <w:lang w:eastAsia="ru-RU"/>
        </w:rPr>
        <w:br/>
        <w:t>5.2. В случае возникновения аварийных ситуаций необходимо сохранять спокойствие, четко выполнять указания учителя физкультуры и его по указанию, быстро и без паники, покинуть спортивный зал или спортивную площадку.</w:t>
      </w:r>
      <w:r w:rsidRPr="006E1872">
        <w:rPr>
          <w:rFonts w:ascii="Times New Roman" w:eastAsia="Times New Roman" w:hAnsi="Times New Roman" w:cs="Times New Roman"/>
          <w:color w:val="1E2120"/>
          <w:sz w:val="18"/>
          <w:szCs w:val="18"/>
          <w:lang w:eastAsia="ru-RU"/>
        </w:rPr>
        <w:br/>
        <w:t>5.3. При внезапном заболевании, либо плохом самочувствии, сообщить учителю физической культуры.</w:t>
      </w:r>
      <w:r w:rsidRPr="006E1872">
        <w:rPr>
          <w:rFonts w:ascii="Times New Roman" w:eastAsia="Times New Roman" w:hAnsi="Times New Roman" w:cs="Times New Roman"/>
          <w:color w:val="1E2120"/>
          <w:sz w:val="18"/>
          <w:szCs w:val="18"/>
          <w:lang w:eastAsia="ru-RU"/>
        </w:rPr>
        <w:br/>
        <w:t>5.4. Обо всех поломках спортивных снарядов и спортивного инвентаря оперативно сообщать учителю физкультуры, не пытаться починить самостоятельно.</w:t>
      </w:r>
    </w:p>
    <w:p w:rsidR="006E1872" w:rsidRPr="006E1872" w:rsidRDefault="006E1872" w:rsidP="006E1872">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6E1872">
        <w:rPr>
          <w:rFonts w:ascii="Times New Roman" w:eastAsia="Times New Roman" w:hAnsi="Times New Roman" w:cs="Times New Roman"/>
          <w:b/>
          <w:bCs/>
          <w:color w:val="1E2120"/>
          <w:sz w:val="20"/>
          <w:szCs w:val="20"/>
          <w:lang w:eastAsia="ru-RU"/>
        </w:rPr>
        <w:t>6. Требования безопасности по окончании занятия по физкультуре</w:t>
      </w:r>
    </w:p>
    <w:p w:rsidR="006E1872" w:rsidRPr="006E1872" w:rsidRDefault="006E1872" w:rsidP="006E1872">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6E1872">
        <w:rPr>
          <w:rFonts w:ascii="Times New Roman" w:eastAsia="Times New Roman" w:hAnsi="Times New Roman" w:cs="Times New Roman"/>
          <w:color w:val="1E2120"/>
          <w:sz w:val="18"/>
          <w:szCs w:val="18"/>
          <w:lang w:eastAsia="ru-RU"/>
        </w:rPr>
        <w:t>6.1. Урок физкультуры заканчивается построением, на котором подводятся его итоги, сообщаются оценки, выдаётся домашнее задание.</w:t>
      </w:r>
      <w:r w:rsidRPr="006E1872">
        <w:rPr>
          <w:rFonts w:ascii="Times New Roman" w:eastAsia="Times New Roman" w:hAnsi="Times New Roman" w:cs="Times New Roman"/>
          <w:color w:val="1E2120"/>
          <w:sz w:val="18"/>
          <w:szCs w:val="18"/>
          <w:lang w:eastAsia="ru-RU"/>
        </w:rPr>
        <w:br/>
        <w:t>6.2. При необходимости и с указания учителя обучающиеся убирают спортивный инвентарь.</w:t>
      </w:r>
      <w:r w:rsidRPr="006E1872">
        <w:rPr>
          <w:rFonts w:ascii="Times New Roman" w:eastAsia="Times New Roman" w:hAnsi="Times New Roman" w:cs="Times New Roman"/>
          <w:color w:val="1E2120"/>
          <w:sz w:val="18"/>
          <w:szCs w:val="18"/>
          <w:lang w:eastAsia="ru-RU"/>
        </w:rPr>
        <w:br/>
        <w:t>6.3. После разрешения учителя учащиеся организованно, спокойным шагом покидают спортзал (спортивную площадку) и расходятся по раздевалкам.</w:t>
      </w:r>
      <w:r w:rsidRPr="006E1872">
        <w:rPr>
          <w:rFonts w:ascii="Times New Roman" w:eastAsia="Times New Roman" w:hAnsi="Times New Roman" w:cs="Times New Roman"/>
          <w:color w:val="1E2120"/>
          <w:sz w:val="18"/>
          <w:szCs w:val="18"/>
          <w:lang w:eastAsia="ru-RU"/>
        </w:rPr>
        <w:br/>
        <w:t>6.4. После физической нагрузки ученикам не рекомендуется пить холодную воду во избежание простудных заболеваний.</w:t>
      </w:r>
      <w:r w:rsidRPr="006E1872">
        <w:rPr>
          <w:rFonts w:ascii="Times New Roman" w:eastAsia="Times New Roman" w:hAnsi="Times New Roman" w:cs="Times New Roman"/>
          <w:color w:val="1E2120"/>
          <w:sz w:val="18"/>
          <w:szCs w:val="18"/>
          <w:lang w:eastAsia="ru-RU"/>
        </w:rPr>
        <w:br/>
        <w:t>6.5. После занятия учащиеся должны переодеться в раздевалке.</w:t>
      </w:r>
      <w:r w:rsidRPr="006E1872">
        <w:rPr>
          <w:rFonts w:ascii="Times New Roman" w:eastAsia="Times New Roman" w:hAnsi="Times New Roman" w:cs="Times New Roman"/>
          <w:color w:val="1E2120"/>
          <w:sz w:val="18"/>
          <w:szCs w:val="18"/>
          <w:lang w:eastAsia="ru-RU"/>
        </w:rPr>
        <w:br/>
        <w:t>6.6. В раздевалке дети должны вести себя тихо, не кричать, не мешать другим учащимся.</w:t>
      </w:r>
      <w:r w:rsidRPr="006E1872">
        <w:rPr>
          <w:rFonts w:ascii="Times New Roman" w:eastAsia="Times New Roman" w:hAnsi="Times New Roman" w:cs="Times New Roman"/>
          <w:color w:val="1E2120"/>
          <w:sz w:val="18"/>
          <w:szCs w:val="18"/>
          <w:lang w:eastAsia="ru-RU"/>
        </w:rPr>
        <w:br/>
        <w:t>6.7. После занятий вымыть с мылом руки и умыться.</w:t>
      </w:r>
    </w:p>
    <w:p w:rsidR="006E1872" w:rsidRDefault="006E18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4DE0" w:rsidRPr="008C4DE0" w:rsidTr="002C52EB">
        <w:tc>
          <w:tcPr>
            <w:tcW w:w="2866" w:type="dxa"/>
            <w:hideMark/>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4DE0" w:rsidRPr="008C4DE0" w:rsidRDefault="008C4DE0" w:rsidP="008C4DE0">
            <w:pPr>
              <w:rPr>
                <w:rFonts w:ascii="Times New Roman" w:eastAsia="Times New Roman" w:hAnsi="Times New Roman" w:cstheme="minorBidi"/>
                <w:sz w:val="24"/>
                <w:szCs w:val="24"/>
                <w:lang w:eastAsia="en-US"/>
              </w:rPr>
            </w:pPr>
          </w:p>
        </w:tc>
        <w:tc>
          <w:tcPr>
            <w:tcW w:w="3387" w:type="dxa"/>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4DE0" w:rsidRPr="008C4DE0" w:rsidRDefault="008C4DE0" w:rsidP="008C4DE0">
            <w:pPr>
              <w:rPr>
                <w:rFonts w:ascii="Times New Roman" w:eastAsia="Times New Roman" w:hAnsi="Times New Roman" w:cstheme="minorBidi"/>
                <w:sz w:val="24"/>
                <w:szCs w:val="24"/>
                <w:lang w:eastAsia="en-US"/>
              </w:rPr>
            </w:pPr>
          </w:p>
        </w:tc>
      </w:tr>
    </w:tbl>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380677">
        <w:rPr>
          <w:rFonts w:ascii="Times New Roman" w:eastAsia="Times New Roman" w:hAnsi="Times New Roman" w:cs="Times New Roman"/>
          <w:b/>
          <w:bCs/>
          <w:color w:val="1E2120"/>
          <w:sz w:val="26"/>
          <w:szCs w:val="26"/>
          <w:lang w:eastAsia="ru-RU"/>
        </w:rPr>
        <w:t>Инструкция</w:t>
      </w:r>
      <w:r w:rsidRPr="00380677">
        <w:rPr>
          <w:rFonts w:ascii="Times New Roman" w:eastAsia="Times New Roman" w:hAnsi="Times New Roman" w:cs="Times New Roman"/>
          <w:b/>
          <w:bCs/>
          <w:color w:val="1E2120"/>
          <w:sz w:val="26"/>
          <w:szCs w:val="26"/>
          <w:lang w:eastAsia="ru-RU"/>
        </w:rPr>
        <w:br/>
        <w:t>"Правила безопасности при работе на уроках технологии в начальных классах"</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 Общие требования безопасности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 Настоящая </w:t>
      </w:r>
      <w:r w:rsidRPr="00380677">
        <w:rPr>
          <w:rFonts w:ascii="inherit" w:eastAsia="Times New Roman" w:hAnsi="inherit" w:cs="Times New Roman"/>
          <w:b/>
          <w:bCs/>
          <w:color w:val="1E2120"/>
          <w:sz w:val="18"/>
          <w:lang w:eastAsia="ru-RU"/>
        </w:rPr>
        <w:t>инструкция по правилам безопасности при работе на уроках технологии в начальных классах</w:t>
      </w:r>
      <w:r w:rsidRPr="00380677">
        <w:rPr>
          <w:rFonts w:ascii="Times New Roman" w:eastAsia="Times New Roman" w:hAnsi="Times New Roman" w:cs="Times New Roman"/>
          <w:color w:val="1E2120"/>
          <w:sz w:val="18"/>
          <w:szCs w:val="18"/>
          <w:lang w:eastAsia="ru-RU"/>
        </w:rPr>
        <w:t> школы разработана для учащихся с учетом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Письма Минобрнауки России №12-1077 от 25 августа 2015 года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иных нормативных правовых актов по охране и безопасности труда.</w:t>
      </w:r>
      <w:r w:rsidRPr="00380677">
        <w:rPr>
          <w:rFonts w:ascii="Times New Roman" w:eastAsia="Times New Roman" w:hAnsi="Times New Roman" w:cs="Times New Roman"/>
          <w:color w:val="1E2120"/>
          <w:sz w:val="18"/>
          <w:szCs w:val="18"/>
          <w:lang w:eastAsia="ru-RU"/>
        </w:rPr>
        <w:br/>
        <w:t>1.2. Данные правила техники безопасности при работе на уроке технологии (труда) разработаны для обучающихся начальных классов школы, предназначены для проведения инструктажа с целью предупреждения случаев травмирования и сбережения здоровья детей.</w:t>
      </w:r>
      <w:r w:rsidRPr="00380677">
        <w:rPr>
          <w:rFonts w:ascii="Times New Roman" w:eastAsia="Times New Roman" w:hAnsi="Times New Roman" w:cs="Times New Roman"/>
          <w:color w:val="1E2120"/>
          <w:sz w:val="18"/>
          <w:szCs w:val="18"/>
          <w:lang w:eastAsia="ru-RU"/>
        </w:rPr>
        <w:br/>
        <w:t>1.3. </w:t>
      </w:r>
      <w:ins w:id="411" w:author="Unknown">
        <w:r w:rsidRPr="00380677">
          <w:rPr>
            <w:rFonts w:ascii="Times New Roman" w:eastAsia="Times New Roman" w:hAnsi="Times New Roman" w:cs="Times New Roman"/>
            <w:color w:val="1E2120"/>
            <w:sz w:val="18"/>
            <w:szCs w:val="18"/>
            <w:u w:val="single"/>
            <w:bdr w:val="none" w:sz="0" w:space="0" w:color="auto" w:frame="1"/>
            <w:lang w:eastAsia="ru-RU"/>
          </w:rPr>
          <w:t>К урокам технологии в начальной школе могут быть допущены:</w:t>
        </w:r>
      </w:ins>
    </w:p>
    <w:p w:rsidR="00380677" w:rsidRPr="00380677" w:rsidRDefault="00380677" w:rsidP="00380677">
      <w:pPr>
        <w:numPr>
          <w:ilvl w:val="0"/>
          <w:numId w:val="4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обучающиеся 1-4-х классов, которые не имеют медицинских противопоказаний для занятий в общеобразовательной организации данного вида и типа;</w:t>
      </w:r>
    </w:p>
    <w:p w:rsidR="00380677" w:rsidRPr="00380677" w:rsidRDefault="00380677" w:rsidP="00380677">
      <w:pPr>
        <w:numPr>
          <w:ilvl w:val="0"/>
          <w:numId w:val="4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ознакомленные с безопасными методами выполнения работ, с требования данной инструкции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1.4. На уроках технологии в начальной школе школьники обязаны неукоснительно соблюдать Правила поведения для обучающихся общеобразовательной организации, требования настоящей инструкции по правилам техники безопасности при проведении работ по технологии в начальных классах школы. График проведения уроков технологии должен определяться расписанием занятий, который утверждает директор школы.</w:t>
      </w:r>
      <w:r w:rsidRPr="00380677">
        <w:rPr>
          <w:rFonts w:ascii="Times New Roman" w:eastAsia="Times New Roman" w:hAnsi="Times New Roman" w:cs="Times New Roman"/>
          <w:color w:val="1E2120"/>
          <w:sz w:val="18"/>
          <w:szCs w:val="18"/>
          <w:lang w:eastAsia="ru-RU"/>
        </w:rPr>
        <w:br/>
        <w:t>1.5. </w:t>
      </w:r>
      <w:ins w:id="412" w:author="Unknown">
        <w:r w:rsidRPr="00380677">
          <w:rPr>
            <w:rFonts w:ascii="Times New Roman" w:eastAsia="Times New Roman" w:hAnsi="Times New Roman" w:cs="Times New Roman"/>
            <w:color w:val="1E2120"/>
            <w:sz w:val="18"/>
            <w:szCs w:val="18"/>
            <w:u w:val="single"/>
            <w:bdr w:val="none" w:sz="0" w:space="0" w:color="auto" w:frame="1"/>
            <w:lang w:eastAsia="ru-RU"/>
          </w:rPr>
          <w:t>Опасными факторами на уроках технологии в начальной школе считаются следующие:</w:t>
        </w:r>
      </w:ins>
    </w:p>
    <w:p w:rsidR="00380677" w:rsidRPr="00380677" w:rsidRDefault="00380677" w:rsidP="00380677">
      <w:pPr>
        <w:numPr>
          <w:ilvl w:val="0"/>
          <w:numId w:val="4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физические (режущие и колющие предметы);</w:t>
      </w:r>
    </w:p>
    <w:p w:rsidR="00380677" w:rsidRPr="00380677" w:rsidRDefault="00380677" w:rsidP="00380677">
      <w:pPr>
        <w:numPr>
          <w:ilvl w:val="0"/>
          <w:numId w:val="4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неисправная или не соответствующая требованиям СанПиН мебель);</w:t>
      </w:r>
    </w:p>
    <w:p w:rsidR="00380677" w:rsidRPr="00380677" w:rsidRDefault="00380677" w:rsidP="00380677">
      <w:pPr>
        <w:numPr>
          <w:ilvl w:val="0"/>
          <w:numId w:val="4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химические (пыль; клей, краски);</w:t>
      </w:r>
    </w:p>
    <w:p w:rsidR="00380677" w:rsidRPr="00380677" w:rsidRDefault="00380677" w:rsidP="00380677">
      <w:pPr>
        <w:numPr>
          <w:ilvl w:val="0"/>
          <w:numId w:val="4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психофизиологические (чрезмерное напряжение внимания).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 О каждом произошедшем несчастном случае пострадавший или очевидец обязан незамедлительно сообщить учителю.</w:t>
      </w:r>
      <w:r w:rsidRPr="00380677">
        <w:rPr>
          <w:rFonts w:ascii="Times New Roman" w:eastAsia="Times New Roman" w:hAnsi="Times New Roman" w:cs="Times New Roman"/>
          <w:color w:val="1E2120"/>
          <w:sz w:val="18"/>
          <w:szCs w:val="18"/>
          <w:lang w:eastAsia="ru-RU"/>
        </w:rPr>
        <w:br/>
        <w:t>1.7. Обучающимся запрещено без разрешения учителя приближаться к имеющемуся в кабинете оборудованию и пользоваться им, дотрагиваться до электрических разъемов.</w:t>
      </w:r>
      <w:r w:rsidRPr="00380677">
        <w:rPr>
          <w:rFonts w:ascii="Times New Roman" w:eastAsia="Times New Roman" w:hAnsi="Times New Roman" w:cs="Times New Roman"/>
          <w:color w:val="1E2120"/>
          <w:sz w:val="18"/>
          <w:szCs w:val="18"/>
          <w:lang w:eastAsia="ru-RU"/>
        </w:rPr>
        <w:br/>
        <w:t>1.8. Обучающиеся, которые допустили невыполнение или нарушение данной инструкции по правилам безопасности при выполнении работ по технологии в начальных классах школы, привлекаются к ответственности в соответствии с Положением о поощрениях и взысканиях для обучающихся общеобразовательных организаций.</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2. Требования безопасности перед началом урока технологии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2.1. Обучающиеся обязаны ознакомиться с содержанием настоящей инструкции по охране труда, внимательно выслушать информацию учителя о безопасных методах выполнения работ во время урока.</w:t>
      </w:r>
      <w:r w:rsidRPr="00380677">
        <w:rPr>
          <w:rFonts w:ascii="Times New Roman" w:eastAsia="Times New Roman" w:hAnsi="Times New Roman" w:cs="Times New Roman"/>
          <w:color w:val="1E2120"/>
          <w:sz w:val="18"/>
          <w:szCs w:val="18"/>
          <w:lang w:eastAsia="ru-RU"/>
        </w:rPr>
        <w:br/>
        <w:t>2.2. Произвести проверку правильности установки стола, стула.</w:t>
      </w:r>
      <w:r w:rsidRPr="00380677">
        <w:rPr>
          <w:rFonts w:ascii="Times New Roman" w:eastAsia="Times New Roman" w:hAnsi="Times New Roman" w:cs="Times New Roman"/>
          <w:color w:val="1E2120"/>
          <w:sz w:val="18"/>
          <w:szCs w:val="18"/>
          <w:lang w:eastAsia="ru-RU"/>
        </w:rPr>
        <w:br/>
        <w:t>2.3. Подготовить к работе рабочее место, убрав все лишние предметы со стола, а портфель или ученическую сумку не оставлять на проходе.</w:t>
      </w:r>
      <w:r w:rsidRPr="00380677">
        <w:rPr>
          <w:rFonts w:ascii="Times New Roman" w:eastAsia="Times New Roman" w:hAnsi="Times New Roman" w:cs="Times New Roman"/>
          <w:color w:val="1E2120"/>
          <w:sz w:val="18"/>
          <w:szCs w:val="18"/>
          <w:lang w:eastAsia="ru-RU"/>
        </w:rPr>
        <w:br/>
        <w:t>2.4. Учебники, используемые для труда принадлежности, материал, который будет необходим для работы, разместить так, чтобы исключить их возможное падение и опрокидывание.</w:t>
      </w:r>
      <w:r w:rsidRPr="00380677">
        <w:rPr>
          <w:rFonts w:ascii="Times New Roman" w:eastAsia="Times New Roman" w:hAnsi="Times New Roman" w:cs="Times New Roman"/>
          <w:color w:val="1E2120"/>
          <w:sz w:val="18"/>
          <w:szCs w:val="18"/>
          <w:lang w:eastAsia="ru-RU"/>
        </w:rPr>
        <w:br/>
        <w:t>2.5. Обо всех замеченных нарушениях, неисправностях и поломках оперативно сообщить учителю.</w:t>
      </w:r>
      <w:r w:rsidRPr="00380677">
        <w:rPr>
          <w:rFonts w:ascii="Times New Roman" w:eastAsia="Times New Roman" w:hAnsi="Times New Roman" w:cs="Times New Roman"/>
          <w:color w:val="1E2120"/>
          <w:sz w:val="18"/>
          <w:szCs w:val="18"/>
          <w:lang w:eastAsia="ru-RU"/>
        </w:rPr>
        <w:br/>
        <w:t>2.6. Запрещено начинать работу в случае обнаружения несоответствия рабочего места установленным в данном разделе обязательным требованиям, а также при невозможности выполнить указанные в данном разделе подготовительные мероприятия к работе.</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3. Требования безопасности во время урока технологии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ins w:id="413" w:author="Unknown">
        <w:r w:rsidRPr="00380677">
          <w:rPr>
            <w:rFonts w:ascii="Times New Roman" w:eastAsia="Times New Roman" w:hAnsi="Times New Roman" w:cs="Times New Roman"/>
            <w:color w:val="1E2120"/>
            <w:sz w:val="18"/>
            <w:szCs w:val="18"/>
            <w:lang w:eastAsia="ru-RU"/>
          </w:rPr>
          <w:t>3.1. Во время занятий на уроках технологии необходимо соблюдать данную инструкцию по охране труда, правила безопасной эксплуатации рабочих инструментов и принадлежностей, не допускать их механических ударов и падений.</w:t>
        </w:r>
        <w:r w:rsidRPr="00380677">
          <w:rPr>
            <w:rFonts w:ascii="Times New Roman" w:eastAsia="Times New Roman" w:hAnsi="Times New Roman" w:cs="Times New Roman"/>
            <w:color w:val="1E2120"/>
            <w:sz w:val="18"/>
            <w:szCs w:val="18"/>
            <w:lang w:eastAsia="ru-RU"/>
          </w:rPr>
          <w:br/>
          <w:t>3.2. </w:t>
        </w:r>
        <w:r w:rsidRPr="00380677">
          <w:rPr>
            <w:rFonts w:ascii="Times New Roman" w:eastAsia="Times New Roman" w:hAnsi="Times New Roman" w:cs="Times New Roman"/>
            <w:color w:val="1E2120"/>
            <w:sz w:val="18"/>
            <w:szCs w:val="18"/>
            <w:u w:val="single"/>
            <w:bdr w:val="none" w:sz="0" w:space="0" w:color="auto" w:frame="1"/>
            <w:lang w:eastAsia="ru-RU"/>
          </w:rPr>
          <w:t>Обучающийся на уроках технологии в начальной школе должен обеспечить:</w:t>
        </w:r>
      </w:ins>
    </w:p>
    <w:p w:rsidR="00380677" w:rsidRPr="00380677" w:rsidRDefault="00380677" w:rsidP="00380677">
      <w:pPr>
        <w:numPr>
          <w:ilvl w:val="0"/>
          <w:numId w:val="4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соблюдение настоящей инструкции и инструкций по безопасной работе с ножницами, иглой, клеем и т.д.;</w:t>
      </w:r>
    </w:p>
    <w:p w:rsidR="00380677" w:rsidRPr="00380677" w:rsidRDefault="00380677" w:rsidP="00380677">
      <w:pPr>
        <w:numPr>
          <w:ilvl w:val="0"/>
          <w:numId w:val="4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нахождение на своем непосредственном рабочем месте;</w:t>
      </w:r>
    </w:p>
    <w:p w:rsidR="00380677" w:rsidRPr="00380677" w:rsidRDefault="00380677" w:rsidP="00380677">
      <w:pPr>
        <w:numPr>
          <w:ilvl w:val="0"/>
          <w:numId w:val="4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обязательное выполнение всех указаний учителя;</w:t>
      </w:r>
    </w:p>
    <w:p w:rsidR="00380677" w:rsidRPr="00380677" w:rsidRDefault="00380677" w:rsidP="00380677">
      <w:pPr>
        <w:numPr>
          <w:ilvl w:val="0"/>
          <w:numId w:val="4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соблюдение осторожности при обращении с режущими и колющими инструментами, клеем, красками и природными материалами;</w:t>
      </w:r>
    </w:p>
    <w:p w:rsidR="00380677" w:rsidRPr="00380677" w:rsidRDefault="00380677" w:rsidP="00380677">
      <w:pPr>
        <w:numPr>
          <w:ilvl w:val="0"/>
          <w:numId w:val="4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исключение возможности попадания в глаза клея и красок;</w:t>
      </w:r>
    </w:p>
    <w:p w:rsidR="00380677" w:rsidRPr="00380677" w:rsidRDefault="00380677" w:rsidP="00380677">
      <w:pPr>
        <w:numPr>
          <w:ilvl w:val="0"/>
          <w:numId w:val="4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постоянное поддержание порядка и чистоты на своем рабочем месте.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3.3. </w:t>
      </w:r>
      <w:ins w:id="414" w:author="Unknown">
        <w:r w:rsidRPr="00380677">
          <w:rPr>
            <w:rFonts w:ascii="Times New Roman" w:eastAsia="Times New Roman" w:hAnsi="Times New Roman" w:cs="Times New Roman"/>
            <w:color w:val="1E2120"/>
            <w:sz w:val="18"/>
            <w:szCs w:val="18"/>
            <w:u w:val="single"/>
            <w:bdr w:val="none" w:sz="0" w:space="0" w:color="auto" w:frame="1"/>
            <w:lang w:eastAsia="ru-RU"/>
          </w:rPr>
          <w:t>При работе с иголками и булавками обучающийся обязан:</w:t>
        </w:r>
      </w:ins>
    </w:p>
    <w:p w:rsidR="00380677" w:rsidRPr="00380677" w:rsidRDefault="00380677" w:rsidP="00380677">
      <w:pPr>
        <w:numPr>
          <w:ilvl w:val="0"/>
          <w:numId w:val="4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шить с наперстком;</w:t>
      </w:r>
    </w:p>
    <w:p w:rsidR="00380677" w:rsidRPr="00380677" w:rsidRDefault="00380677" w:rsidP="00380677">
      <w:pPr>
        <w:numPr>
          <w:ilvl w:val="0"/>
          <w:numId w:val="4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хранить иголки и булавки только в определенном месте (специальной коробочке, подушечке и в прочих подходящих предметах), не оставлять их на рабочем месте (столе);</w:t>
      </w:r>
    </w:p>
    <w:p w:rsidR="00380677" w:rsidRPr="00380677" w:rsidRDefault="00380677" w:rsidP="00380677">
      <w:pPr>
        <w:numPr>
          <w:ilvl w:val="0"/>
          <w:numId w:val="4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никогда не брать иголки, булавки в рот;</w:t>
      </w:r>
    </w:p>
    <w:p w:rsidR="00380677" w:rsidRPr="00380677" w:rsidRDefault="00380677" w:rsidP="00380677">
      <w:pPr>
        <w:numPr>
          <w:ilvl w:val="0"/>
          <w:numId w:val="4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колоть иголкой или булавкой;</w:t>
      </w:r>
    </w:p>
    <w:p w:rsidR="00380677" w:rsidRPr="00380677" w:rsidRDefault="00380677" w:rsidP="00380677">
      <w:pPr>
        <w:numPr>
          <w:ilvl w:val="0"/>
          <w:numId w:val="4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пользоваться для шитья ржавой иголкой или булавкой.</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3.4. </w:t>
      </w:r>
      <w:ins w:id="415" w:author="Unknown">
        <w:r w:rsidRPr="00380677">
          <w:rPr>
            <w:rFonts w:ascii="Times New Roman" w:eastAsia="Times New Roman" w:hAnsi="Times New Roman" w:cs="Times New Roman"/>
            <w:color w:val="1E2120"/>
            <w:sz w:val="18"/>
            <w:szCs w:val="18"/>
            <w:u w:val="single"/>
            <w:bdr w:val="none" w:sz="0" w:space="0" w:color="auto" w:frame="1"/>
            <w:lang w:eastAsia="ru-RU"/>
          </w:rPr>
          <w:t>При работе с ножницами обучающийся должен:</w:t>
        </w:r>
      </w:ins>
    </w:p>
    <w:p w:rsidR="00380677" w:rsidRPr="00380677" w:rsidRDefault="00380677" w:rsidP="00380677">
      <w:pPr>
        <w:numPr>
          <w:ilvl w:val="0"/>
          <w:numId w:val="4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хранить ножницы только в определенном месте (коробке);</w:t>
      </w:r>
    </w:p>
    <w:p w:rsidR="00380677" w:rsidRPr="00380677" w:rsidRDefault="00380677" w:rsidP="00380677">
      <w:pPr>
        <w:numPr>
          <w:ilvl w:val="0"/>
          <w:numId w:val="4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обязательно класть ножницы сомкнутыми остриями от себя.</w:t>
      </w:r>
    </w:p>
    <w:p w:rsidR="00380677" w:rsidRPr="00380677" w:rsidRDefault="00380677" w:rsidP="00380677">
      <w:pPr>
        <w:numPr>
          <w:ilvl w:val="0"/>
          <w:numId w:val="4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ножницы передавать друг другу лишь острым концом вниз;</w:t>
      </w:r>
    </w:p>
    <w:p w:rsidR="00380677" w:rsidRPr="00380677" w:rsidRDefault="00380677" w:rsidP="00380677">
      <w:pPr>
        <w:numPr>
          <w:ilvl w:val="0"/>
          <w:numId w:val="4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резании бумаги, ткани ни в коем случае не направлять ножницы острыми концами к себе или товарищу, располагать пальцы в стороне от линии разреза;</w:t>
      </w:r>
    </w:p>
    <w:p w:rsidR="00380677" w:rsidRPr="00380677" w:rsidRDefault="00380677" w:rsidP="00380677">
      <w:pPr>
        <w:numPr>
          <w:ilvl w:val="0"/>
          <w:numId w:val="4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стараться беречь пальцы рук от порезов острыми кромками листов бумаги.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3.5. </w:t>
      </w:r>
      <w:ins w:id="416" w:author="Unknown">
        <w:r w:rsidRPr="00380677">
          <w:rPr>
            <w:rFonts w:ascii="Times New Roman" w:eastAsia="Times New Roman" w:hAnsi="Times New Roman" w:cs="Times New Roman"/>
            <w:color w:val="1E2120"/>
            <w:sz w:val="18"/>
            <w:szCs w:val="18"/>
            <w:u w:val="single"/>
            <w:bdr w:val="none" w:sz="0" w:space="0" w:color="auto" w:frame="1"/>
            <w:lang w:eastAsia="ru-RU"/>
          </w:rPr>
          <w:t>Обучающимся запрещены следующие действия:</w:t>
        </w:r>
      </w:ins>
    </w:p>
    <w:p w:rsidR="00380677" w:rsidRPr="00380677" w:rsidRDefault="00380677" w:rsidP="00380677">
      <w:pPr>
        <w:numPr>
          <w:ilvl w:val="0"/>
          <w:numId w:val="4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проба на вкус клея, краски и природных материалов;</w:t>
      </w:r>
    </w:p>
    <w:p w:rsidR="00380677" w:rsidRPr="00380677" w:rsidRDefault="00380677" w:rsidP="00380677">
      <w:pPr>
        <w:numPr>
          <w:ilvl w:val="0"/>
          <w:numId w:val="4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допускать скапливание посторонних предметов на рабочем месте;</w:t>
      </w:r>
    </w:p>
    <w:p w:rsidR="00380677" w:rsidRPr="00380677" w:rsidRDefault="00380677" w:rsidP="00380677">
      <w:pPr>
        <w:numPr>
          <w:ilvl w:val="0"/>
          <w:numId w:val="4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производить самостоятельно разборку и ремонт инструментов;</w:t>
      </w:r>
    </w:p>
    <w:p w:rsidR="00380677" w:rsidRPr="00380677" w:rsidRDefault="00380677" w:rsidP="00380677">
      <w:pPr>
        <w:numPr>
          <w:ilvl w:val="0"/>
          <w:numId w:val="4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выполнять какие-либо действия без разрешения учителя;</w:t>
      </w:r>
    </w:p>
    <w:p w:rsidR="00380677" w:rsidRPr="00380677" w:rsidRDefault="00380677" w:rsidP="00380677">
      <w:pPr>
        <w:numPr>
          <w:ilvl w:val="0"/>
          <w:numId w:val="4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вынос из кабинета и внесение в него любых предметов и инструментов без разрешения учителя.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3.6. Обо всех неполадках в работе инструментов и приспособлений необходимо незамедлительно информировать учителя, проводящего урок технологии.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4. Требования безопасности по окончании урока технологии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4.1. Обучающиеся обязаны привести в порядок рабочее место.</w:t>
      </w:r>
      <w:r w:rsidRPr="00380677">
        <w:rPr>
          <w:rFonts w:ascii="Times New Roman" w:eastAsia="Times New Roman" w:hAnsi="Times New Roman" w:cs="Times New Roman"/>
          <w:color w:val="1E2120"/>
          <w:sz w:val="18"/>
          <w:szCs w:val="18"/>
          <w:lang w:eastAsia="ru-RU"/>
        </w:rPr>
        <w:br/>
        <w:t>4.2. Убрать в места хранения колющие и режущие инструменты, принадлежности, используемые на уроке технологии в начальных классах.</w:t>
      </w:r>
      <w:r w:rsidRPr="00380677">
        <w:rPr>
          <w:rFonts w:ascii="Times New Roman" w:eastAsia="Times New Roman" w:hAnsi="Times New Roman" w:cs="Times New Roman"/>
          <w:color w:val="1E2120"/>
          <w:sz w:val="18"/>
          <w:szCs w:val="18"/>
          <w:lang w:eastAsia="ru-RU"/>
        </w:rPr>
        <w:br/>
        <w:t>4.3. Убрать оставшийся материал в места сбережения.</w:t>
      </w:r>
      <w:r w:rsidRPr="00380677">
        <w:rPr>
          <w:rFonts w:ascii="Times New Roman" w:eastAsia="Times New Roman" w:hAnsi="Times New Roman" w:cs="Times New Roman"/>
          <w:color w:val="1E2120"/>
          <w:sz w:val="18"/>
          <w:szCs w:val="18"/>
          <w:lang w:eastAsia="ru-RU"/>
        </w:rPr>
        <w:br/>
        <w:t>4.4. Оставшийся на столе мусор (кусочки ткани, природного материала, бумаги) собрать и поместить в урну для мусора.</w:t>
      </w:r>
      <w:r w:rsidRPr="00380677">
        <w:rPr>
          <w:rFonts w:ascii="Times New Roman" w:eastAsia="Times New Roman" w:hAnsi="Times New Roman" w:cs="Times New Roman"/>
          <w:color w:val="1E2120"/>
          <w:sz w:val="18"/>
          <w:szCs w:val="18"/>
          <w:lang w:eastAsia="ru-RU"/>
        </w:rPr>
        <w:br/>
        <w:t>4.5. При обнаружении неисправности мебели, инструментов и принадлежностей проинформировать учителя.</w:t>
      </w:r>
      <w:r w:rsidRPr="00380677">
        <w:rPr>
          <w:rFonts w:ascii="Times New Roman" w:eastAsia="Times New Roman" w:hAnsi="Times New Roman" w:cs="Times New Roman"/>
          <w:color w:val="1E2120"/>
          <w:sz w:val="18"/>
          <w:szCs w:val="18"/>
          <w:lang w:eastAsia="ru-RU"/>
        </w:rPr>
        <w:br/>
        <w:t>4.6. С разрешения учителя организованно выйти на перемену.</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5. Требования безопасности в аварийных ситуациях</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5.1. При обнаружении любой неисправности в работе инструментов и (или), приспособлений, принадлежностей немедленно остановить работу и доложить об этом учителю, действовать согласно его указаниям.</w:t>
      </w:r>
      <w:r w:rsidRPr="00380677">
        <w:rPr>
          <w:rFonts w:ascii="Times New Roman" w:eastAsia="Times New Roman" w:hAnsi="Times New Roman" w:cs="Times New Roman"/>
          <w:color w:val="1E2120"/>
          <w:sz w:val="18"/>
          <w:szCs w:val="18"/>
          <w:lang w:eastAsia="ru-RU"/>
        </w:rPr>
        <w:br/>
        <w:t>5.2. При травмировании в обязательном порядке проинформировать учителя.</w:t>
      </w:r>
      <w:r w:rsidRPr="00380677">
        <w:rPr>
          <w:rFonts w:ascii="Times New Roman" w:eastAsia="Times New Roman" w:hAnsi="Times New Roman" w:cs="Times New Roman"/>
          <w:color w:val="1E2120"/>
          <w:sz w:val="18"/>
          <w:szCs w:val="18"/>
          <w:lang w:eastAsia="ru-RU"/>
        </w:rPr>
        <w:br/>
        <w:t>5.3. При необходимости, помочь учителю оказать пострадавшему первую помощь.</w:t>
      </w:r>
      <w:r w:rsidRPr="00380677">
        <w:rPr>
          <w:rFonts w:ascii="Times New Roman" w:eastAsia="Times New Roman" w:hAnsi="Times New Roman" w:cs="Times New Roman"/>
          <w:color w:val="1E2120"/>
          <w:sz w:val="18"/>
          <w:szCs w:val="18"/>
          <w:lang w:eastAsia="ru-RU"/>
        </w:rPr>
        <w:br/>
        <w:t>5.4. При возникновении чрезвычайной ситуации в кабинете начальных классов на уроке технологии (появлении посторонних запахов, дыма, возгорании) немедленно сообщить учителю и действовать в соответствии с его указаниями.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6. Заключительные положения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6.1. Проверка и пересмотр данной инструкции проводятся не реже одного раза в 5 лет.</w:t>
      </w:r>
      <w:r w:rsidRPr="00380677">
        <w:rPr>
          <w:rFonts w:ascii="Times New Roman" w:eastAsia="Times New Roman" w:hAnsi="Times New Roman" w:cs="Times New Roman"/>
          <w:color w:val="1E2120"/>
          <w:sz w:val="18"/>
          <w:szCs w:val="18"/>
          <w:lang w:eastAsia="ru-RU"/>
        </w:rPr>
        <w:br/>
        <w:t>6.2. </w:t>
      </w:r>
      <w:ins w:id="417" w:author="Unknown">
        <w:r w:rsidRPr="00380677">
          <w:rPr>
            <w:rFonts w:ascii="Times New Roman" w:eastAsia="Times New Roman" w:hAnsi="Times New Roman" w:cs="Times New Roman"/>
            <w:color w:val="1E2120"/>
            <w:sz w:val="18"/>
            <w:szCs w:val="18"/>
            <w:u w:val="single"/>
            <w:bdr w:val="none" w:sz="0" w:space="0" w:color="auto" w:frame="1"/>
            <w:lang w:eastAsia="ru-RU"/>
          </w:rPr>
          <w:t>Инструкция должна быть пересмотрена в досрочном порядке при следующих случаях:</w:t>
        </w:r>
      </w:ins>
    </w:p>
    <w:p w:rsidR="00380677" w:rsidRPr="00380677" w:rsidRDefault="00380677" w:rsidP="00380677">
      <w:pPr>
        <w:numPr>
          <w:ilvl w:val="0"/>
          <w:numId w:val="4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пересмотр межотраслевых и отраслевых правил, а также типовых инструкций по охране труда;</w:t>
      </w:r>
    </w:p>
    <w:p w:rsidR="00380677" w:rsidRPr="00380677" w:rsidRDefault="00380677" w:rsidP="00380677">
      <w:pPr>
        <w:numPr>
          <w:ilvl w:val="0"/>
          <w:numId w:val="4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изменение условий обучения в конкретном помещении;</w:t>
      </w:r>
    </w:p>
    <w:p w:rsidR="00380677" w:rsidRPr="00380677" w:rsidRDefault="00380677" w:rsidP="00380677">
      <w:pPr>
        <w:numPr>
          <w:ilvl w:val="0"/>
          <w:numId w:val="4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внедрение новой техники и (или) технологий;</w:t>
      </w:r>
    </w:p>
    <w:p w:rsidR="00380677" w:rsidRPr="00380677" w:rsidRDefault="00380677" w:rsidP="00380677">
      <w:pPr>
        <w:numPr>
          <w:ilvl w:val="0"/>
          <w:numId w:val="4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 результатам анализа материалов расследования аварий, произошедших несчастных случаев;</w:t>
      </w:r>
    </w:p>
    <w:p w:rsidR="00380677" w:rsidRPr="00380677" w:rsidRDefault="00380677" w:rsidP="00380677">
      <w:pPr>
        <w:numPr>
          <w:ilvl w:val="0"/>
          <w:numId w:val="4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 требованию представителей органов по труду субъектов Российской Федерации или органов федеральной инспекции труда.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6.3. Если в течение 5 лет со дня утверждения (введения в действие) данной инструкции условия обучения на уроках труда в начальной школе не подвергаются никаким изменениям, то ее действие продлевается еще на 5 лет.</w:t>
      </w:r>
      <w:r w:rsidRPr="00380677">
        <w:rPr>
          <w:rFonts w:ascii="Times New Roman" w:eastAsia="Times New Roman" w:hAnsi="Times New Roman" w:cs="Times New Roman"/>
          <w:color w:val="1E2120"/>
          <w:sz w:val="18"/>
          <w:szCs w:val="18"/>
          <w:lang w:eastAsia="ru-RU"/>
        </w:rPr>
        <w:br/>
        <w:t>6.4. Ответственность за своевременное внесение значимых изменений и дополнений, а также пересмотр данной инструкции должны быть возложены на работника, который проводит уроки технологии в начальной школе.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i/>
          <w:iCs/>
          <w:color w:val="1E2120"/>
          <w:sz w:val="18"/>
          <w:lang w:eastAsia="ru-RU"/>
        </w:rPr>
        <w:t>С инструкцией ознакомлен (а)</w:t>
      </w:r>
      <w:r w:rsidRPr="00380677">
        <w:rPr>
          <w:rFonts w:ascii="inherit" w:eastAsia="Times New Roman" w:hAnsi="inherit" w:cs="Times New Roman"/>
          <w:i/>
          <w:iCs/>
          <w:color w:val="1E2120"/>
          <w:sz w:val="18"/>
          <w:szCs w:val="18"/>
          <w:bdr w:val="none" w:sz="0" w:space="0" w:color="auto" w:frame="1"/>
          <w:lang w:eastAsia="ru-RU"/>
        </w:rPr>
        <w:br/>
      </w:r>
      <w:r w:rsidRPr="00380677">
        <w:rPr>
          <w:rFonts w:ascii="inherit" w:eastAsia="Times New Roman" w:hAnsi="inherit" w:cs="Times New Roman"/>
          <w:i/>
          <w:iCs/>
          <w:color w:val="1E2120"/>
          <w:sz w:val="18"/>
          <w:lang w:eastAsia="ru-RU"/>
        </w:rPr>
        <w:t>«___»__________202__г. ______________ /_______________________/</w:t>
      </w:r>
    </w:p>
    <w:p w:rsidR="00380677" w:rsidRPr="00380677" w:rsidRDefault="00380677" w:rsidP="00380677">
      <w:pPr>
        <w:spacing w:after="0" w:line="240" w:lineRule="auto"/>
        <w:textAlignment w:val="baseline"/>
        <w:rPr>
          <w:rFonts w:ascii="Arial" w:eastAsia="Times New Roman" w:hAnsi="Arial" w:cs="Arial"/>
          <w:color w:val="1E2120"/>
          <w:sz w:val="14"/>
          <w:szCs w:val="14"/>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4DE0" w:rsidRPr="008C4DE0" w:rsidTr="002C52EB">
        <w:tc>
          <w:tcPr>
            <w:tcW w:w="2866" w:type="dxa"/>
            <w:hideMark/>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4DE0" w:rsidRPr="008C4DE0" w:rsidRDefault="008C4DE0" w:rsidP="008C4DE0">
            <w:pPr>
              <w:rPr>
                <w:rFonts w:ascii="Times New Roman" w:eastAsia="Times New Roman" w:hAnsi="Times New Roman" w:cstheme="minorBidi"/>
                <w:sz w:val="24"/>
                <w:szCs w:val="24"/>
                <w:lang w:eastAsia="en-US"/>
              </w:rPr>
            </w:pPr>
          </w:p>
        </w:tc>
        <w:tc>
          <w:tcPr>
            <w:tcW w:w="3387" w:type="dxa"/>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4DE0" w:rsidRPr="008C4DE0" w:rsidRDefault="008C4DE0" w:rsidP="008C4DE0">
            <w:pPr>
              <w:rPr>
                <w:rFonts w:ascii="Times New Roman" w:eastAsia="Times New Roman" w:hAnsi="Times New Roman" w:cstheme="minorBidi"/>
                <w:sz w:val="24"/>
                <w:szCs w:val="24"/>
                <w:lang w:eastAsia="en-US"/>
              </w:rPr>
            </w:pPr>
          </w:p>
        </w:tc>
      </w:tr>
    </w:tbl>
    <w:p w:rsidR="008C4DE0" w:rsidRDefault="008C4DE0" w:rsidP="008C4DE0">
      <w:pPr>
        <w:shd w:val="clear" w:color="auto" w:fill="FFFFFF"/>
        <w:spacing w:after="0" w:line="325" w:lineRule="atLeast"/>
        <w:textAlignment w:val="baseline"/>
        <w:outlineLvl w:val="1"/>
        <w:rPr>
          <w:rFonts w:ascii="Times New Roman" w:eastAsia="Times New Roman" w:hAnsi="Times New Roman" w:cs="Times New Roman"/>
          <w:b/>
          <w:bCs/>
          <w:color w:val="1E2120"/>
          <w:sz w:val="26"/>
          <w:szCs w:val="26"/>
          <w:lang w:eastAsia="ru-RU"/>
        </w:rPr>
      </w:pPr>
    </w:p>
    <w:p w:rsidR="008C4DE0" w:rsidRDefault="008C4DE0" w:rsidP="00380677">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380677" w:rsidRPr="00380677" w:rsidRDefault="00380677" w:rsidP="00380677">
      <w:pPr>
        <w:shd w:val="clear" w:color="auto" w:fill="FFFFFF"/>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380677">
        <w:rPr>
          <w:rFonts w:ascii="Times New Roman" w:eastAsia="Times New Roman" w:hAnsi="Times New Roman" w:cs="Times New Roman"/>
          <w:b/>
          <w:bCs/>
          <w:color w:val="1E2120"/>
          <w:sz w:val="26"/>
          <w:szCs w:val="26"/>
          <w:lang w:eastAsia="ru-RU"/>
        </w:rPr>
        <w:t>Инструкция</w:t>
      </w:r>
      <w:r w:rsidRPr="00380677">
        <w:rPr>
          <w:rFonts w:ascii="Times New Roman" w:eastAsia="Times New Roman" w:hAnsi="Times New Roman" w:cs="Times New Roman"/>
          <w:b/>
          <w:bCs/>
          <w:color w:val="1E2120"/>
          <w:sz w:val="26"/>
          <w:szCs w:val="26"/>
          <w:lang w:eastAsia="ru-RU"/>
        </w:rPr>
        <w:br/>
        <w:t>по охране труда в кабинете начальных классов школы</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 Общие требования охраны труда</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 Настоящая </w:t>
      </w:r>
      <w:r w:rsidRPr="00380677">
        <w:rPr>
          <w:rFonts w:ascii="inherit" w:eastAsia="Times New Roman" w:hAnsi="inherit" w:cs="Times New Roman"/>
          <w:b/>
          <w:bCs/>
          <w:color w:val="1E2120"/>
          <w:sz w:val="18"/>
          <w:lang w:eastAsia="ru-RU"/>
        </w:rPr>
        <w:t>инструкция по охране труда в кабинете начальных классов</w:t>
      </w:r>
      <w:r w:rsidRPr="00380677">
        <w:rPr>
          <w:rFonts w:ascii="Times New Roman" w:eastAsia="Times New Roman" w:hAnsi="Times New Roman" w:cs="Times New Roman"/>
          <w:color w:val="1E2120"/>
          <w:sz w:val="18"/>
          <w:szCs w:val="18"/>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r w:rsidRPr="00380677">
        <w:rPr>
          <w:rFonts w:ascii="Times New Roman" w:eastAsia="Times New Roman" w:hAnsi="Times New Roman" w:cs="Times New Roman"/>
          <w:color w:val="1E2120"/>
          <w:sz w:val="18"/>
          <w:szCs w:val="18"/>
          <w:lang w:eastAsia="ru-RU"/>
        </w:rPr>
        <w:br/>
        <w:t>1.2. Данная </w:t>
      </w:r>
      <w:r w:rsidRPr="00380677">
        <w:rPr>
          <w:rFonts w:ascii="inherit" w:eastAsia="Times New Roman" w:hAnsi="inherit" w:cs="Times New Roman"/>
          <w:i/>
          <w:iCs/>
          <w:color w:val="1E2120"/>
          <w:sz w:val="18"/>
          <w:lang w:eastAsia="ru-RU"/>
        </w:rPr>
        <w:t>инструкция по охране труда в кабинете начальных классов</w:t>
      </w:r>
      <w:r w:rsidRPr="00380677">
        <w:rPr>
          <w:rFonts w:ascii="Times New Roman" w:eastAsia="Times New Roman" w:hAnsi="Times New Roman" w:cs="Times New Roman"/>
          <w:color w:val="1E2120"/>
          <w:sz w:val="18"/>
          <w:szCs w:val="18"/>
          <w:lang w:eastAsia="ru-RU"/>
        </w:rPr>
        <w:t> школы устанавливает требования охраны труда перед началом, во время и по окончании осуществления образовательной деятельности в кабинетах для проведения занятий 1, 2, 3 и 4 классов школы, обозначает безопасные методы и приемы работ, а также требования охраны труда в возможных аварийных ситуациях в этих кабинетах.</w:t>
      </w:r>
      <w:r w:rsidRPr="00380677">
        <w:rPr>
          <w:rFonts w:ascii="Times New Roman" w:eastAsia="Times New Roman" w:hAnsi="Times New Roman" w:cs="Times New Roman"/>
          <w:color w:val="1E2120"/>
          <w:sz w:val="18"/>
          <w:szCs w:val="18"/>
          <w:lang w:eastAsia="ru-RU"/>
        </w:rPr>
        <w:br/>
        <w:t>1.3. Ответственным за соблюдение норм и требований охраны труда в кабинете начальных классов является учитель, непосредственно проводящий занятия с классом в данном учебном кабинете школы.</w:t>
      </w:r>
      <w:r w:rsidRPr="00380677">
        <w:rPr>
          <w:rFonts w:ascii="Times New Roman" w:eastAsia="Times New Roman" w:hAnsi="Times New Roman" w:cs="Times New Roman"/>
          <w:color w:val="1E2120"/>
          <w:sz w:val="18"/>
          <w:szCs w:val="18"/>
          <w:lang w:eastAsia="ru-RU"/>
        </w:rPr>
        <w:br/>
        <w:t>1.4. Учитель начальных классов проводит в начале года с обучающимися вводный инструктаж по охране труда в кабинете начальных классов, повторные инструктажи по соответствующим инструкциям с внесением записей в </w:t>
      </w:r>
      <w:hyperlink r:id="rId89" w:tgtFrame="_blank" w:history="1">
        <w:r w:rsidRPr="00380677">
          <w:rPr>
            <w:rFonts w:ascii="Arial" w:eastAsia="Times New Roman" w:hAnsi="Arial" w:cs="Arial"/>
            <w:color w:val="047EB6"/>
            <w:sz w:val="18"/>
            <w:u w:val="single"/>
            <w:lang w:eastAsia="ru-RU"/>
          </w:rPr>
          <w:t>журнал инструктажа обучающихся</w:t>
        </w:r>
      </w:hyperlink>
      <w:r w:rsidRPr="00380677">
        <w:rPr>
          <w:rFonts w:ascii="Times New Roman" w:eastAsia="Times New Roman" w:hAnsi="Times New Roman" w:cs="Times New Roman"/>
          <w:color w:val="1E2120"/>
          <w:sz w:val="18"/>
          <w:szCs w:val="18"/>
          <w:lang w:eastAsia="ru-RU"/>
        </w:rPr>
        <w:t> в кабинете начальных классов, перед проведением уроков технологии знакомит обучающихся с инструкцией по охране труда на уроках технологии.</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1.5. </w:t>
      </w:r>
      <w:ins w:id="418" w:author="Unknown">
        <w:r w:rsidRPr="00380677">
          <w:rPr>
            <w:rFonts w:ascii="Times New Roman" w:eastAsia="Times New Roman" w:hAnsi="Times New Roman" w:cs="Times New Roman"/>
            <w:color w:val="1E2120"/>
            <w:sz w:val="18"/>
            <w:szCs w:val="18"/>
            <w:u w:val="single"/>
            <w:bdr w:val="none" w:sz="0" w:space="0" w:color="auto" w:frame="1"/>
            <w:lang w:eastAsia="ru-RU"/>
          </w:rPr>
          <w:t>В целях соблюдения требований охраны труда в кабинете начальных классов школы необходимо:</w:t>
        </w:r>
      </w:ins>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режим соблюдения норм и правил по охране труда во время организации образовательной деятельности;</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w:t>
      </w:r>
      <w:hyperlink r:id="rId90" w:tgtFrame="_blank" w:history="1">
        <w:r w:rsidRPr="00380677">
          <w:rPr>
            <w:rFonts w:ascii="Arial" w:eastAsia="Times New Roman" w:hAnsi="Arial" w:cs="Arial"/>
            <w:color w:val="047EB6"/>
            <w:sz w:val="18"/>
            <w:u w:val="single"/>
            <w:lang w:eastAsia="ru-RU"/>
          </w:rPr>
          <w:t>инструкцию по охране труда для учителя начальных классов</w:t>
        </w:r>
      </w:hyperlink>
      <w:r w:rsidRPr="00380677">
        <w:rPr>
          <w:rFonts w:ascii="Times New Roman" w:eastAsia="Times New Roman" w:hAnsi="Times New Roman" w:cs="Times New Roman"/>
          <w:color w:val="1E2120"/>
          <w:sz w:val="18"/>
          <w:szCs w:val="18"/>
          <w:lang w:eastAsia="ru-RU"/>
        </w:rPr>
        <w:t> школы;</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режим соблюдения норм и правил пожарной безопасности во время организации образовательной деятельности;</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w:t>
      </w:r>
      <w:hyperlink r:id="rId91" w:tgtFrame="_blank" w:history="1">
        <w:r w:rsidRPr="00380677">
          <w:rPr>
            <w:rFonts w:ascii="Arial" w:eastAsia="Times New Roman" w:hAnsi="Arial" w:cs="Arial"/>
            <w:color w:val="047EB6"/>
            <w:sz w:val="18"/>
            <w:u w:val="single"/>
            <w:lang w:eastAsia="ru-RU"/>
          </w:rPr>
          <w:t>инструкцию по пожарной безопасности в кабинете</w:t>
        </w:r>
      </w:hyperlink>
      <w:r w:rsidRPr="00380677">
        <w:rPr>
          <w:rFonts w:ascii="Times New Roman" w:eastAsia="Times New Roman" w:hAnsi="Times New Roman" w:cs="Times New Roman"/>
          <w:color w:val="1E2120"/>
          <w:sz w:val="18"/>
          <w:szCs w:val="18"/>
          <w:lang w:eastAsia="ru-RU"/>
        </w:rPr>
        <w:t> начальных классов;</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правила личной гигиены;</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знать порядок действий при возникновении пожара или иной чрезвычайной ситуации и эвакуации, сигналы оповещения о пожаре;</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уметь пользоваться первичными средствами пожаротушения;</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знать месторасположение аптечки;</w:t>
      </w:r>
    </w:p>
    <w:p w:rsidR="00380677" w:rsidRPr="00380677" w:rsidRDefault="00380677" w:rsidP="00380677">
      <w:pPr>
        <w:numPr>
          <w:ilvl w:val="0"/>
          <w:numId w:val="431"/>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Правила внутреннего трудового распорядка, Правила внутреннего распорядка обучающихся, режим рабочего времени и времени отдыха, Устав общеобразовательной организации.</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1.6. </w:t>
      </w:r>
      <w:ins w:id="419" w:author="Unknown">
        <w:r w:rsidRPr="00380677">
          <w:rPr>
            <w:rFonts w:ascii="Times New Roman" w:eastAsia="Times New Roman" w:hAnsi="Times New Roman" w:cs="Times New Roman"/>
            <w:color w:val="1E2120"/>
            <w:sz w:val="18"/>
            <w:szCs w:val="18"/>
            <w:u w:val="single"/>
            <w:bdr w:val="none" w:sz="0" w:space="0" w:color="auto" w:frame="1"/>
            <w:lang w:eastAsia="ru-RU"/>
          </w:rPr>
          <w:t>Перечень профессиональных рисков и опасностей в кабинете начальных классов:</w:t>
        </w:r>
      </w:ins>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нарушение остроты зрения при недостаточной освещённости рабочего места;</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перенапряжение зрительного анализаторов;</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нарушение осанки, искривления позвоночника, возможное развитие близорукости при неправильном подборе размеров ученических парт и размещении;</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вероятность травмирования ножницами, кнопками и иными канцелярскими принадлежностями;</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поражение электрическим током при отсутствии зануления;</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длительные статические нагрузки и монотонность выполняемого труда;</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возгорание электронных средств обучения (ЭСО) и оргтехники, иного электрооборудования в кабинете начальных классов;</w:t>
      </w:r>
    </w:p>
    <w:p w:rsidR="00380677" w:rsidRPr="00380677" w:rsidRDefault="00380677" w:rsidP="00380677">
      <w:pPr>
        <w:numPr>
          <w:ilvl w:val="0"/>
          <w:numId w:val="432"/>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высокая плотность эпидемиологических контактов.</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1.7. Для обеспечения пожарной безопасности в кабинете начальных классов в месте, близком к выходу, должны быть размещены первичные средства пожаротушения (огнетушители), иметься аптечка первой помощи.</w:t>
      </w:r>
      <w:r w:rsidRPr="00380677">
        <w:rPr>
          <w:rFonts w:ascii="Times New Roman" w:eastAsia="Times New Roman" w:hAnsi="Times New Roman" w:cs="Times New Roman"/>
          <w:color w:val="1E2120"/>
          <w:sz w:val="18"/>
          <w:szCs w:val="18"/>
          <w:lang w:eastAsia="ru-RU"/>
        </w:rPr>
        <w:br/>
        <w:t>1.8. В кабинете на видном месте должна быть размещена данная инструкция по охране труда в кабинете начальных классов, а также инструкция по охране труда для учащихся в кабинете, правила поведения в кабинете начальных классов.</w:t>
      </w:r>
      <w:r w:rsidRPr="00380677">
        <w:rPr>
          <w:rFonts w:ascii="Times New Roman" w:eastAsia="Times New Roman" w:hAnsi="Times New Roman" w:cs="Times New Roman"/>
          <w:color w:val="1E2120"/>
          <w:sz w:val="18"/>
          <w:szCs w:val="18"/>
          <w:lang w:eastAsia="ru-RU"/>
        </w:rPr>
        <w:br/>
        <w:t>1.9. В случае травмирования в кабинете начальных классов уведомить заместителя директора по УВР, курирующего начальные классы. При неисправности мебели, оборудования, ЭСО и иной оргтехники сообщить заместителю директора по административно-хозяйственной части и не использовать до устранения всех недостатков.</w:t>
      </w:r>
      <w:r w:rsidRPr="00380677">
        <w:rPr>
          <w:rFonts w:ascii="Times New Roman" w:eastAsia="Times New Roman" w:hAnsi="Times New Roman" w:cs="Times New Roman"/>
          <w:color w:val="1E2120"/>
          <w:sz w:val="18"/>
          <w:szCs w:val="18"/>
          <w:lang w:eastAsia="ru-RU"/>
        </w:rPr>
        <w:br/>
        <w:t>1.10. </w:t>
      </w:r>
      <w:ins w:id="420" w:author="Unknown">
        <w:r w:rsidRPr="00380677">
          <w:rPr>
            <w:rFonts w:ascii="Times New Roman" w:eastAsia="Times New Roman" w:hAnsi="Times New Roman" w:cs="Times New Roman"/>
            <w:color w:val="1E2120"/>
            <w:sz w:val="18"/>
            <w:szCs w:val="18"/>
            <w:u w:val="single"/>
            <w:bdr w:val="none" w:sz="0" w:space="0" w:color="auto" w:frame="1"/>
            <w:lang w:eastAsia="ru-RU"/>
          </w:rPr>
          <w:t>В целях соблюдения правил личной гигиены и эпидемиологических норм в кабинете начальных классов необходимо:</w:t>
        </w:r>
      </w:ins>
    </w:p>
    <w:p w:rsidR="00380677" w:rsidRPr="00380677" w:rsidRDefault="00380677" w:rsidP="00380677">
      <w:pPr>
        <w:numPr>
          <w:ilvl w:val="0"/>
          <w:numId w:val="4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находиться в кабинете в верхней одежде;</w:t>
      </w:r>
    </w:p>
    <w:p w:rsidR="00380677" w:rsidRPr="00380677" w:rsidRDefault="00380677" w:rsidP="00380677">
      <w:pPr>
        <w:numPr>
          <w:ilvl w:val="0"/>
          <w:numId w:val="4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мыть руки с мылом после соприкосновения с загрязненными предметами, перед началом работы в кабинете, после посещения туалета и по окончании работы;</w:t>
      </w:r>
    </w:p>
    <w:p w:rsidR="00380677" w:rsidRPr="00380677" w:rsidRDefault="00380677" w:rsidP="00380677">
      <w:pPr>
        <w:numPr>
          <w:ilvl w:val="0"/>
          <w:numId w:val="4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допускать приема пищи в учебном кабинете начальной школы;</w:t>
      </w:r>
    </w:p>
    <w:p w:rsidR="00380677" w:rsidRPr="00380677" w:rsidRDefault="00380677" w:rsidP="00380677">
      <w:pPr>
        <w:numPr>
          <w:ilvl w:val="0"/>
          <w:numId w:val="4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проветривание учебного кабинета;</w:t>
      </w:r>
    </w:p>
    <w:p w:rsidR="00380677" w:rsidRPr="00380677" w:rsidRDefault="00380677" w:rsidP="00380677">
      <w:pPr>
        <w:numPr>
          <w:ilvl w:val="0"/>
          <w:numId w:val="433"/>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требования СП 2.4.3648-20, СанПиН 1.2.3685-21, СП 3.1/2.4.3598-20.</w:t>
      </w:r>
    </w:p>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1.11. Все положения данной инструкции обязательны для исполнения учителями, воспитателями группы продленного дня, тьюторами, которые проводят занятия с обучающимися в кабинетах начальных классов школы.</w:t>
      </w:r>
      <w:r w:rsidRPr="00380677">
        <w:rPr>
          <w:rFonts w:ascii="Times New Roman" w:eastAsia="Times New Roman" w:hAnsi="Times New Roman" w:cs="Times New Roman"/>
          <w:color w:val="1E2120"/>
          <w:sz w:val="18"/>
          <w:szCs w:val="18"/>
          <w:lang w:eastAsia="ru-RU"/>
        </w:rPr>
        <w:br/>
        <w:t>1.12. Педагогические работники, осуществляющие деятельность в кабинете начальных классов,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380677" w:rsidRPr="00380677" w:rsidRDefault="00380677" w:rsidP="00380677">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2. Требования охраны труда перед началом работы в кабинете</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2.1. </w:t>
      </w:r>
      <w:ins w:id="421" w:author="Unknown">
        <w:r w:rsidRPr="00380677">
          <w:rPr>
            <w:rFonts w:ascii="Times New Roman" w:eastAsia="Times New Roman" w:hAnsi="Times New Roman" w:cs="Times New Roman"/>
            <w:color w:val="1E2120"/>
            <w:sz w:val="18"/>
            <w:szCs w:val="18"/>
            <w:u w:val="single"/>
            <w:bdr w:val="none" w:sz="0" w:space="0" w:color="auto" w:frame="1"/>
            <w:lang w:eastAsia="ru-RU"/>
          </w:rPr>
          <w:t>В кабинете начальных классов перед началом образовательной деятельности необходимо оценить состояние электрооборудования:</w:t>
        </w:r>
      </w:ins>
    </w:p>
    <w:p w:rsidR="00380677" w:rsidRPr="00380677" w:rsidRDefault="00380677" w:rsidP="00380677">
      <w:pPr>
        <w:numPr>
          <w:ilvl w:val="0"/>
          <w:numId w:val="4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380677" w:rsidRPr="00380677" w:rsidRDefault="00380677" w:rsidP="00380677">
      <w:pPr>
        <w:numPr>
          <w:ilvl w:val="0"/>
          <w:numId w:val="4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уровень искусственной освещенности в кабинете начальных классов должен составлять не менее 300 люкс, на середине доски - не менее 500 люкс;</w:t>
      </w:r>
    </w:p>
    <w:p w:rsidR="00380677" w:rsidRPr="00380677" w:rsidRDefault="00380677" w:rsidP="00380677">
      <w:pPr>
        <w:numPr>
          <w:ilvl w:val="0"/>
          <w:numId w:val="4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380677" w:rsidRPr="00380677" w:rsidRDefault="00380677" w:rsidP="00380677">
      <w:pPr>
        <w:numPr>
          <w:ilvl w:val="0"/>
          <w:numId w:val="434"/>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удостовериться в исправности имеющихся в кабинете ЭСО и оргтехники.</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ins w:id="422" w:author="Unknown">
        <w:r w:rsidRPr="00380677">
          <w:rPr>
            <w:rFonts w:ascii="Times New Roman" w:eastAsia="Times New Roman" w:hAnsi="Times New Roman" w:cs="Times New Roman"/>
            <w:color w:val="1E2120"/>
            <w:sz w:val="18"/>
            <w:szCs w:val="18"/>
            <w:lang w:eastAsia="ru-RU"/>
          </w:rPr>
          <w:t>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380677">
          <w:rPr>
            <w:rFonts w:ascii="Times New Roman" w:eastAsia="Times New Roman" w:hAnsi="Times New Roman" w:cs="Times New Roman"/>
            <w:color w:val="1E2120"/>
            <w:sz w:val="18"/>
            <w:szCs w:val="18"/>
            <w:lang w:eastAsia="ru-RU"/>
          </w:rPr>
          <w:br/>
          <w:t>2.3. Убедиться в свободности выхода из учебного кабинета, проходов.</w:t>
        </w:r>
        <w:r w:rsidRPr="00380677">
          <w:rPr>
            <w:rFonts w:ascii="Times New Roman" w:eastAsia="Times New Roman" w:hAnsi="Times New Roman" w:cs="Times New Roman"/>
            <w:color w:val="1E2120"/>
            <w:sz w:val="18"/>
            <w:szCs w:val="18"/>
            <w:lang w:eastAsia="ru-RU"/>
          </w:rPr>
          <w:br/>
          <w:t>2.4. </w:t>
        </w:r>
        <w:r w:rsidRPr="00380677">
          <w:rPr>
            <w:rFonts w:ascii="Times New Roman" w:eastAsia="Times New Roman" w:hAnsi="Times New Roman" w:cs="Times New Roman"/>
            <w:color w:val="1E2120"/>
            <w:sz w:val="18"/>
            <w:szCs w:val="18"/>
            <w:u w:val="single"/>
            <w:bdr w:val="none" w:sz="0" w:space="0" w:color="auto" w:frame="1"/>
            <w:lang w:eastAsia="ru-RU"/>
          </w:rPr>
          <w:t>Убедиться в безопасности рабочих мест:</w:t>
        </w:r>
      </w:ins>
    </w:p>
    <w:p w:rsidR="00380677" w:rsidRPr="00380677" w:rsidRDefault="00380677" w:rsidP="00380677">
      <w:pPr>
        <w:numPr>
          <w:ilvl w:val="0"/>
          <w:numId w:val="4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мебель на предмет ее устойчивости и исправности;</w:t>
      </w:r>
    </w:p>
    <w:p w:rsidR="00380677" w:rsidRPr="00380677" w:rsidRDefault="00380677" w:rsidP="00380677">
      <w:pPr>
        <w:numPr>
          <w:ilvl w:val="0"/>
          <w:numId w:val="4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оценить покрытие столов и стульев, которое не должно иметь дефектов и повреждений;</w:t>
      </w:r>
    </w:p>
    <w:p w:rsidR="00380677" w:rsidRPr="00380677" w:rsidRDefault="00380677" w:rsidP="00380677">
      <w:pPr>
        <w:numPr>
          <w:ilvl w:val="0"/>
          <w:numId w:val="4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плотность подведения кабелей питания к ЭСО и оргтехнике, не допускать переплетения кабелей питания;</w:t>
      </w:r>
    </w:p>
    <w:p w:rsidR="00380677" w:rsidRPr="00380677" w:rsidRDefault="00380677" w:rsidP="00380677">
      <w:pPr>
        <w:numPr>
          <w:ilvl w:val="0"/>
          <w:numId w:val="435"/>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убедиться в отсутствии посторонних предметов на электронных средствах обучения.</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2.5. </w:t>
      </w:r>
      <w:ins w:id="423" w:author="Unknown">
        <w:r w:rsidRPr="00380677">
          <w:rPr>
            <w:rFonts w:ascii="Times New Roman" w:eastAsia="Times New Roman" w:hAnsi="Times New Roman" w:cs="Times New Roman"/>
            <w:color w:val="1E2120"/>
            <w:sz w:val="18"/>
            <w:szCs w:val="18"/>
            <w:u w:val="single"/>
            <w:bdr w:val="none" w:sz="0" w:space="0" w:color="auto" w:frame="1"/>
            <w:lang w:eastAsia="ru-RU"/>
          </w:rPr>
          <w:t>Расстановка мебели в кабинете начальных классов должна соответствовать нормам и требованиям СанПиН 1.2.3685-21:</w:t>
        </w:r>
      </w:ins>
    </w:p>
    <w:p w:rsidR="00380677" w:rsidRPr="00380677" w:rsidRDefault="00380677" w:rsidP="00380677">
      <w:pPr>
        <w:numPr>
          <w:ilvl w:val="0"/>
          <w:numId w:val="4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расстояние между столами и стенами (светонесущей и противоположной светонесущей) – не менее 50 см;</w:t>
      </w:r>
    </w:p>
    <w:p w:rsidR="00380677" w:rsidRPr="00380677" w:rsidRDefault="00380677" w:rsidP="00380677">
      <w:pPr>
        <w:numPr>
          <w:ilvl w:val="0"/>
          <w:numId w:val="4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расстояние между рядами столов – не менее 50 см;</w:t>
      </w:r>
    </w:p>
    <w:p w:rsidR="00380677" w:rsidRPr="00380677" w:rsidRDefault="00380677" w:rsidP="00380677">
      <w:pPr>
        <w:numPr>
          <w:ilvl w:val="0"/>
          <w:numId w:val="4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расстояние от учебной доски до первого ряда столов – не менее 240 см;</w:t>
      </w:r>
    </w:p>
    <w:p w:rsidR="00380677" w:rsidRPr="00380677" w:rsidRDefault="00380677" w:rsidP="00380677">
      <w:pPr>
        <w:numPr>
          <w:ilvl w:val="0"/>
          <w:numId w:val="4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наибольшая удаленность от учебной доски до последнего ряда столов - не более 860 см;</w:t>
      </w:r>
    </w:p>
    <w:p w:rsidR="00380677" w:rsidRPr="00380677" w:rsidRDefault="00380677" w:rsidP="00380677">
      <w:pPr>
        <w:numPr>
          <w:ilvl w:val="0"/>
          <w:numId w:val="4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угол видимости учебной доски - не менее 45°;</w:t>
      </w:r>
    </w:p>
    <w:p w:rsidR="00380677" w:rsidRPr="00380677" w:rsidRDefault="00380677" w:rsidP="00380677">
      <w:pPr>
        <w:numPr>
          <w:ilvl w:val="0"/>
          <w:numId w:val="436"/>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высота нижнего края учебной доски над полом – не менее 70-90 м.</w:t>
      </w:r>
    </w:p>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2.6. В отсутствии обучающихся произвести проветривание кабинета начальных классов в соответствии с показателями продолжительности по СанПиН 1.2.3685-21, а именно:</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357"/>
        <w:gridCol w:w="2315"/>
        <w:gridCol w:w="2515"/>
      </w:tblGrid>
      <w:tr w:rsidR="00380677" w:rsidRPr="00380677" w:rsidTr="00380677">
        <w:tc>
          <w:tcPr>
            <w:tcW w:w="0" w:type="auto"/>
            <w:vMerge w:val="restart"/>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Температура наружного</w:t>
            </w:r>
            <w:r w:rsidRPr="00380677">
              <w:rPr>
                <w:rFonts w:ascii="inherit" w:eastAsia="Times New Roman" w:hAnsi="inherit" w:cs="Times New Roman"/>
                <w:b/>
                <w:bCs/>
                <w:color w:val="333333"/>
                <w:sz w:val="15"/>
                <w:szCs w:val="15"/>
                <w:lang w:eastAsia="ru-RU"/>
              </w:rPr>
              <w:br/>
              <w:t>воздуха, °С</w:t>
            </w:r>
          </w:p>
        </w:tc>
        <w:tc>
          <w:tcPr>
            <w:tcW w:w="0" w:type="auto"/>
            <w:gridSpan w:val="2"/>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Длительность проветривания помещений, мин.</w:t>
            </w:r>
          </w:p>
        </w:tc>
      </w:tr>
      <w:tr w:rsidR="00380677" w:rsidRPr="00380677" w:rsidTr="00380677">
        <w:tc>
          <w:tcPr>
            <w:tcW w:w="0" w:type="auto"/>
            <w:vMerge/>
            <w:tcBorders>
              <w:top w:val="nil"/>
              <w:left w:val="nil"/>
              <w:bottom w:val="nil"/>
              <w:right w:val="single" w:sz="4" w:space="0" w:color="C8C7C7"/>
            </w:tcBorders>
            <w:shd w:val="clear" w:color="auto" w:fill="ECECEC"/>
            <w:vAlign w:val="center"/>
            <w:hideMark/>
          </w:tcPr>
          <w:p w:rsidR="00380677" w:rsidRPr="00380677" w:rsidRDefault="00380677" w:rsidP="00380677">
            <w:pPr>
              <w:spacing w:after="0" w:line="240" w:lineRule="auto"/>
              <w:rPr>
                <w:rFonts w:ascii="inherit" w:eastAsia="Times New Roman" w:hAnsi="inherit" w:cs="Times New Roman"/>
                <w:b/>
                <w:bCs/>
                <w:color w:val="333333"/>
                <w:sz w:val="15"/>
                <w:szCs w:val="15"/>
                <w:lang w:eastAsia="ru-RU"/>
              </w:rPr>
            </w:pP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Учебные кабинеты</w:t>
            </w:r>
            <w:r w:rsidRPr="00380677">
              <w:rPr>
                <w:rFonts w:ascii="inherit" w:eastAsia="Times New Roman" w:hAnsi="inherit" w:cs="Times New Roman"/>
                <w:b/>
                <w:bCs/>
                <w:color w:val="333333"/>
                <w:sz w:val="15"/>
                <w:szCs w:val="15"/>
                <w:lang w:eastAsia="ru-RU"/>
              </w:rPr>
              <w:br/>
              <w:t>в малые перемены, мин</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Учебные кабинеты</w:t>
            </w:r>
            <w:r w:rsidRPr="00380677">
              <w:rPr>
                <w:rFonts w:ascii="inherit" w:eastAsia="Times New Roman" w:hAnsi="inherit" w:cs="Times New Roman"/>
                <w:b/>
                <w:bCs/>
                <w:color w:val="333333"/>
                <w:sz w:val="15"/>
                <w:szCs w:val="15"/>
                <w:lang w:eastAsia="ru-RU"/>
              </w:rPr>
              <w:br/>
              <w:t>в большие перемены, мин</w:t>
            </w:r>
          </w:p>
        </w:tc>
      </w:tr>
      <w:tr w:rsidR="00380677" w:rsidRPr="00380677" w:rsidTr="00380677">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от +10 до +6</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25-35</w:t>
            </w:r>
          </w:p>
        </w:tc>
      </w:tr>
      <w:tr w:rsidR="00380677" w:rsidRPr="00380677" w:rsidTr="00380677">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от +5 до 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20-30</w:t>
            </w:r>
          </w:p>
        </w:tc>
      </w:tr>
      <w:tr w:rsidR="00380677" w:rsidRPr="00380677" w:rsidTr="00380677">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от 0 до -5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15-25</w:t>
            </w:r>
          </w:p>
        </w:tc>
      </w:tr>
      <w:tr w:rsidR="00380677" w:rsidRPr="00380677" w:rsidTr="00380677">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от -5 до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10-15</w:t>
            </w:r>
          </w:p>
        </w:tc>
      </w:tr>
      <w:tr w:rsidR="00380677" w:rsidRPr="00380677" w:rsidTr="00380677">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ниже -10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5-10</w:t>
            </w:r>
          </w:p>
        </w:tc>
      </w:tr>
    </w:tbl>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2.7. Температура воздуха в кабинете начальных классов должна соответствовать требуемым санитарным нормам 18-24°С, в теплый период года не более 28°С.</w:t>
      </w:r>
      <w:r w:rsidRPr="00380677">
        <w:rPr>
          <w:rFonts w:ascii="Times New Roman" w:eastAsia="Times New Roman" w:hAnsi="Times New Roman" w:cs="Times New Roman"/>
          <w:color w:val="1E2120"/>
          <w:sz w:val="18"/>
          <w:szCs w:val="18"/>
          <w:lang w:eastAsia="ru-RU"/>
        </w:rPr>
        <w:br/>
        <w:t>2.8. Минимальная диагональ используемых в кабинете планшетов должна составлять не менее 26,6 см (10,5 дюймов). Использование планшетов предполагает их размещения на столе под углом наклона 30°.</w:t>
      </w:r>
      <w:r w:rsidRPr="00380677">
        <w:rPr>
          <w:rFonts w:ascii="Times New Roman" w:eastAsia="Times New Roman" w:hAnsi="Times New Roman" w:cs="Times New Roman"/>
          <w:color w:val="1E2120"/>
          <w:sz w:val="18"/>
          <w:szCs w:val="18"/>
          <w:lang w:eastAsia="ru-RU"/>
        </w:rPr>
        <w:br/>
        <w:t>2.9. Размер и размещение интерактивной доски (интерактивной панели) в кабинете начальных классов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r w:rsidRPr="00380677">
        <w:rPr>
          <w:rFonts w:ascii="Times New Roman" w:eastAsia="Times New Roman" w:hAnsi="Times New Roman" w:cs="Times New Roman"/>
          <w:color w:val="1E2120"/>
          <w:sz w:val="18"/>
          <w:szCs w:val="18"/>
          <w:lang w:eastAsia="ru-RU"/>
        </w:rPr>
        <w:br/>
        <w:t>2.10. Расстояние от ближайшего места просмотра до экрана телевизионной аппаратуры должно быть не менее 2 метров.</w:t>
      </w:r>
      <w:r w:rsidRPr="00380677">
        <w:rPr>
          <w:rFonts w:ascii="Times New Roman" w:eastAsia="Times New Roman" w:hAnsi="Times New Roman" w:cs="Times New Roman"/>
          <w:color w:val="1E2120"/>
          <w:sz w:val="18"/>
          <w:szCs w:val="18"/>
          <w:lang w:eastAsia="ru-RU"/>
        </w:rPr>
        <w:br/>
        <w:t>2.11. Приступать к образовательной деятельности в кабинете начальных классов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380677" w:rsidRPr="00380677" w:rsidRDefault="00380677" w:rsidP="00380677">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3. Требования охраны труда во время работы в кабинете начальных классов</w:t>
      </w:r>
    </w:p>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3.1. Во время осуществления образовательной деятельности необходимо соблюдать порядок в кабинете начальных классов, не загромождать рабочие места, а также выход из кабинета и подходы к первичным средствам пожаротушения.</w:t>
      </w:r>
      <w:r w:rsidRPr="00380677">
        <w:rPr>
          <w:rFonts w:ascii="Times New Roman" w:eastAsia="Times New Roman" w:hAnsi="Times New Roman" w:cs="Times New Roman"/>
          <w:color w:val="1E2120"/>
          <w:sz w:val="18"/>
          <w:szCs w:val="18"/>
          <w:lang w:eastAsia="ru-RU"/>
        </w:rPr>
        <w:br/>
        <w:t>3.2. 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1-4 классов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380677">
        <w:rPr>
          <w:rFonts w:ascii="Times New Roman" w:eastAsia="Times New Roman" w:hAnsi="Times New Roman" w:cs="Times New Roman"/>
          <w:color w:val="1E2120"/>
          <w:sz w:val="18"/>
          <w:szCs w:val="18"/>
          <w:lang w:eastAsia="ru-RU"/>
        </w:rPr>
        <w:br/>
        <w:t>3.3. Посадку обучающихся 1-4 классов производить за столы, соответствующие их росту:</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556"/>
        <w:gridCol w:w="677"/>
        <w:gridCol w:w="1220"/>
        <w:gridCol w:w="1320"/>
        <w:gridCol w:w="1414"/>
      </w:tblGrid>
      <w:tr w:rsidR="00380677" w:rsidRPr="00380677" w:rsidTr="00380677">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Вид 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Номер</w:t>
            </w:r>
            <w:r w:rsidRPr="00380677">
              <w:rPr>
                <w:rFonts w:ascii="inherit" w:eastAsia="Times New Roman" w:hAnsi="inherit" w:cs="Times New Roman"/>
                <w:b/>
                <w:bCs/>
                <w:color w:val="333333"/>
                <w:sz w:val="15"/>
                <w:szCs w:val="15"/>
                <w:lang w:eastAsia="ru-RU"/>
              </w:rPr>
              <w:br/>
              <w:t>мебели</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Маркировка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Рост ребенка</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Высота рабочей</w:t>
            </w:r>
            <w:r w:rsidRPr="00380677">
              <w:rPr>
                <w:rFonts w:ascii="inherit" w:eastAsia="Times New Roman" w:hAnsi="inherit" w:cs="Times New Roman"/>
                <w:b/>
                <w:bCs/>
                <w:color w:val="333333"/>
                <w:sz w:val="15"/>
                <w:szCs w:val="15"/>
                <w:lang w:eastAsia="ru-RU"/>
              </w:rPr>
              <w:br/>
              <w:t>плоскости</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Столы - высота до крышки</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Оранжевый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1000-1150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460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520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580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640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700 мм</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Стулья – высота сиденья</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Оранжевый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1000-1150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260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300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Желтый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340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Красный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380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Зеленый</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1600-1750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420 мм</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Конторки (высота над</w:t>
            </w:r>
            <w:r w:rsidRPr="00380677">
              <w:rPr>
                <w:rFonts w:ascii="Times New Roman" w:eastAsia="Times New Roman" w:hAnsi="Times New Roman" w:cs="Times New Roman"/>
                <w:color w:val="000000"/>
                <w:sz w:val="18"/>
                <w:szCs w:val="18"/>
                <w:lang w:eastAsia="ru-RU"/>
              </w:rPr>
              <w:br/>
              <w:t>полом переднего края</w:t>
            </w:r>
            <w:r w:rsidRPr="00380677">
              <w:rPr>
                <w:rFonts w:ascii="Times New Roman" w:eastAsia="Times New Roman" w:hAnsi="Times New Roman" w:cs="Times New Roman"/>
                <w:color w:val="000000"/>
                <w:sz w:val="18"/>
                <w:szCs w:val="18"/>
                <w:lang w:eastAsia="ru-RU"/>
              </w:rPr>
              <w:br/>
              <w:t>столешницы)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1150-1300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750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1300-1450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850 мм</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1450-1600 мм</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950 мм</w:t>
            </w:r>
          </w:p>
        </w:tc>
      </w:tr>
    </w:tbl>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3.4.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380677">
        <w:rPr>
          <w:rFonts w:ascii="Times New Roman" w:eastAsia="Times New Roman" w:hAnsi="Times New Roman" w:cs="Times New Roman"/>
          <w:color w:val="1E2120"/>
          <w:sz w:val="18"/>
          <w:szCs w:val="18"/>
          <w:lang w:eastAsia="ru-RU"/>
        </w:rPr>
        <w:br/>
        <w:t>При использовании маркерной доски цвет маркера должен быть контрастного цвета по отношению к цвету доски.</w:t>
      </w:r>
      <w:r w:rsidRPr="00380677">
        <w:rPr>
          <w:rFonts w:ascii="Times New Roman" w:eastAsia="Times New Roman" w:hAnsi="Times New Roman" w:cs="Times New Roman"/>
          <w:color w:val="1E2120"/>
          <w:sz w:val="18"/>
          <w:szCs w:val="18"/>
          <w:lang w:eastAsia="ru-RU"/>
        </w:rPr>
        <w:br/>
        <w:t>3.5.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380677">
        <w:rPr>
          <w:rFonts w:ascii="Times New Roman" w:eastAsia="Times New Roman" w:hAnsi="Times New Roman" w:cs="Times New Roman"/>
          <w:color w:val="1E2120"/>
          <w:sz w:val="18"/>
          <w:szCs w:val="18"/>
          <w:lang w:eastAsia="ru-RU"/>
        </w:rPr>
        <w:br/>
        <w:t>3.6.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380677">
        <w:rPr>
          <w:rFonts w:ascii="Times New Roman" w:eastAsia="Times New Roman" w:hAnsi="Times New Roman" w:cs="Times New Roman"/>
          <w:color w:val="1E2120"/>
          <w:sz w:val="18"/>
          <w:szCs w:val="18"/>
          <w:lang w:eastAsia="ru-RU"/>
        </w:rPr>
        <w:br/>
        <w:t>3.7.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начальных классов, где используются ЭСО, должны быть оборудованы светорегулируемыми устройствами.</w:t>
      </w:r>
      <w:r w:rsidRPr="00380677">
        <w:rPr>
          <w:rFonts w:ascii="Times New Roman" w:eastAsia="Times New Roman" w:hAnsi="Times New Roman" w:cs="Times New Roman"/>
          <w:color w:val="1E2120"/>
          <w:sz w:val="18"/>
          <w:szCs w:val="18"/>
          <w:lang w:eastAsia="ru-RU"/>
        </w:rPr>
        <w:br/>
        <w:t>3.8. При использовании 2-х и более ЭСО суммарное время работы с ними не должно превышать максимума по одному из них.</w:t>
      </w:r>
      <w:r w:rsidRPr="00380677">
        <w:rPr>
          <w:rFonts w:ascii="Times New Roman" w:eastAsia="Times New Roman" w:hAnsi="Times New Roman" w:cs="Times New Roman"/>
          <w:color w:val="1E2120"/>
          <w:sz w:val="18"/>
          <w:szCs w:val="18"/>
          <w:lang w:eastAsia="ru-RU"/>
        </w:rPr>
        <w:br/>
        <w:t>3.9.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r w:rsidRPr="00380677">
        <w:rPr>
          <w:rFonts w:ascii="Times New Roman" w:eastAsia="Times New Roman" w:hAnsi="Times New Roman" w:cs="Times New Roman"/>
          <w:color w:val="1E2120"/>
          <w:sz w:val="18"/>
          <w:szCs w:val="18"/>
          <w:lang w:eastAsia="ru-RU"/>
        </w:rPr>
        <w:br/>
        <w:t>3.10. Непрерывная и суммарная продолжительность использования различных типов ЭСО на занятиях должна соответствовать гигиеническим нормативам.</w:t>
      </w:r>
      <w:r w:rsidRPr="00380677">
        <w:rPr>
          <w:rFonts w:ascii="Times New Roman" w:eastAsia="Times New Roman" w:hAnsi="Times New Roman" w:cs="Times New Roman"/>
          <w:color w:val="1E2120"/>
          <w:sz w:val="18"/>
          <w:szCs w:val="18"/>
          <w:lang w:eastAsia="ru-RU"/>
        </w:rPr>
        <w:br/>
        <w:t>3.11. При использовании ЭСО с демонстрацией обучающих фильмов, программ или иной информации, предусматривающих ее фиксацию в тетрадях обучающимися 1-4-х классов, продолжительность непрерывного использования экрана не должна превышать 10 минут.</w:t>
      </w:r>
      <w:r w:rsidRPr="00380677">
        <w:rPr>
          <w:rFonts w:ascii="Times New Roman" w:eastAsia="Times New Roman" w:hAnsi="Times New Roman" w:cs="Times New Roman"/>
          <w:color w:val="1E2120"/>
          <w:sz w:val="18"/>
          <w:szCs w:val="18"/>
          <w:lang w:eastAsia="ru-RU"/>
        </w:rPr>
        <w:br/>
        <w:t>3.12. 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380677">
        <w:rPr>
          <w:rFonts w:ascii="Times New Roman" w:eastAsia="Times New Roman" w:hAnsi="Times New Roman" w:cs="Times New Roman"/>
          <w:color w:val="1E2120"/>
          <w:sz w:val="18"/>
          <w:szCs w:val="18"/>
          <w:lang w:eastAsia="ru-RU"/>
        </w:rPr>
        <w:br/>
        <w:t>3.13. Не превышать общую продолжительность использования ЭСО на уроке и суммарно в день:</w:t>
      </w:r>
    </w:p>
    <w:tbl>
      <w:tblPr>
        <w:tblW w:w="7187"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925"/>
        <w:gridCol w:w="1097"/>
        <w:gridCol w:w="1256"/>
        <w:gridCol w:w="1909"/>
      </w:tblGrid>
      <w:tr w:rsidR="00380677" w:rsidRPr="00380677" w:rsidTr="00380677">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Электронные средства обучения</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Классы</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На уроке,</w:t>
            </w:r>
            <w:r w:rsidRPr="00380677">
              <w:rPr>
                <w:rFonts w:ascii="inherit" w:eastAsia="Times New Roman" w:hAnsi="inherit" w:cs="Times New Roman"/>
                <w:b/>
                <w:bCs/>
                <w:color w:val="333333"/>
                <w:sz w:val="15"/>
                <w:szCs w:val="15"/>
                <w:lang w:eastAsia="ru-RU"/>
              </w:rPr>
              <w:br/>
              <w:t>мин, не более</w:t>
            </w:r>
          </w:p>
        </w:tc>
        <w:tc>
          <w:tcPr>
            <w:tcW w:w="0" w:type="auto"/>
            <w:tcBorders>
              <w:top w:val="nil"/>
              <w:left w:val="nil"/>
              <w:bottom w:val="nil"/>
              <w:right w:val="single" w:sz="4" w:space="0" w:color="C8C7C7"/>
            </w:tcBorders>
            <w:shd w:val="clear" w:color="auto" w:fill="E1E3E6"/>
            <w:tcMar>
              <w:top w:w="50" w:type="dxa"/>
              <w:left w:w="40" w:type="dxa"/>
              <w:bottom w:w="50" w:type="dxa"/>
              <w:right w:w="40" w:type="dxa"/>
            </w:tcMar>
            <w:vAlign w:val="center"/>
            <w:hideMark/>
          </w:tcPr>
          <w:p w:rsidR="00380677" w:rsidRPr="00380677" w:rsidRDefault="00380677" w:rsidP="00380677">
            <w:pPr>
              <w:spacing w:after="0" w:line="264" w:lineRule="atLeast"/>
              <w:jc w:val="center"/>
              <w:rPr>
                <w:rFonts w:ascii="inherit" w:eastAsia="Times New Roman" w:hAnsi="inherit" w:cs="Times New Roman"/>
                <w:b/>
                <w:bCs/>
                <w:color w:val="333333"/>
                <w:sz w:val="15"/>
                <w:szCs w:val="15"/>
                <w:lang w:eastAsia="ru-RU"/>
              </w:rPr>
            </w:pPr>
            <w:r w:rsidRPr="00380677">
              <w:rPr>
                <w:rFonts w:ascii="inherit" w:eastAsia="Times New Roman" w:hAnsi="inherit" w:cs="Times New Roman"/>
                <w:b/>
                <w:bCs/>
                <w:color w:val="333333"/>
                <w:sz w:val="15"/>
                <w:szCs w:val="15"/>
                <w:lang w:eastAsia="ru-RU"/>
              </w:rPr>
              <w:t>Суммарно в день в</w:t>
            </w:r>
            <w:r w:rsidRPr="00380677">
              <w:rPr>
                <w:rFonts w:ascii="inherit" w:eastAsia="Times New Roman" w:hAnsi="inherit" w:cs="Times New Roman"/>
                <w:b/>
                <w:bCs/>
                <w:color w:val="333333"/>
                <w:sz w:val="15"/>
                <w:szCs w:val="15"/>
                <w:lang w:eastAsia="ru-RU"/>
              </w:rPr>
              <w:br/>
              <w:t>школе, мин, не более</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1-3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80</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90</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1-3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30</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45</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Ноутбук</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1-2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40</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50</w:t>
            </w:r>
          </w:p>
        </w:tc>
      </w:tr>
      <w:tr w:rsidR="00380677" w:rsidRPr="00380677" w:rsidTr="00380677">
        <w:tc>
          <w:tcPr>
            <w:tcW w:w="0" w:type="auto"/>
            <w:vMerge w:val="restart"/>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Планшет</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1-2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10</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30</w:t>
            </w:r>
          </w:p>
        </w:tc>
      </w:tr>
      <w:tr w:rsidR="00380677" w:rsidRPr="00380677" w:rsidTr="00380677">
        <w:tc>
          <w:tcPr>
            <w:tcW w:w="0" w:type="auto"/>
            <w:vMerge/>
            <w:tcBorders>
              <w:top w:val="nil"/>
              <w:left w:val="nil"/>
              <w:bottom w:val="single" w:sz="4" w:space="0" w:color="C8C7C7"/>
              <w:right w:val="single" w:sz="4" w:space="0" w:color="C8C7C7"/>
            </w:tcBorders>
            <w:shd w:val="clear" w:color="auto" w:fill="ECECEC"/>
            <w:vAlign w:val="center"/>
            <w:hideMark/>
          </w:tcPr>
          <w:p w:rsidR="00380677" w:rsidRPr="00380677" w:rsidRDefault="00380677" w:rsidP="00380677">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3-4 классы</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15</w:t>
            </w:r>
          </w:p>
        </w:tc>
        <w:tc>
          <w:tcPr>
            <w:tcW w:w="0" w:type="auto"/>
            <w:tcBorders>
              <w:top w:val="nil"/>
              <w:left w:val="nil"/>
              <w:bottom w:val="single" w:sz="4" w:space="0" w:color="C8C7C7"/>
              <w:right w:val="single" w:sz="4" w:space="0" w:color="C8C7C7"/>
            </w:tcBorders>
            <w:shd w:val="clear" w:color="auto" w:fill="FFFFFF"/>
            <w:tcMar>
              <w:top w:w="0" w:type="dxa"/>
              <w:left w:w="40" w:type="dxa"/>
              <w:bottom w:w="0" w:type="dxa"/>
              <w:right w:w="0" w:type="dxa"/>
            </w:tcMar>
            <w:vAlign w:val="center"/>
            <w:hideMark/>
          </w:tcPr>
          <w:p w:rsidR="00380677" w:rsidRPr="00380677" w:rsidRDefault="00380677" w:rsidP="00380677">
            <w:pPr>
              <w:spacing w:after="0" w:line="288" w:lineRule="atLeast"/>
              <w:rPr>
                <w:rFonts w:ascii="Times New Roman" w:eastAsia="Times New Roman" w:hAnsi="Times New Roman" w:cs="Times New Roman"/>
                <w:color w:val="000000"/>
                <w:sz w:val="18"/>
                <w:szCs w:val="18"/>
                <w:lang w:eastAsia="ru-RU"/>
              </w:rPr>
            </w:pPr>
            <w:r w:rsidRPr="00380677">
              <w:rPr>
                <w:rFonts w:ascii="Times New Roman" w:eastAsia="Times New Roman" w:hAnsi="Times New Roman" w:cs="Times New Roman"/>
                <w:color w:val="000000"/>
                <w:sz w:val="18"/>
                <w:szCs w:val="18"/>
                <w:lang w:eastAsia="ru-RU"/>
              </w:rPr>
              <w:t>45</w:t>
            </w:r>
          </w:p>
        </w:tc>
      </w:tr>
    </w:tbl>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3.14. Необходимо выключать или переводить в режим ожидания интерактивную доску и другие ЭСО, когда их использование приостановлено или завершено.</w:t>
      </w:r>
      <w:r w:rsidRPr="00380677">
        <w:rPr>
          <w:rFonts w:ascii="Times New Roman" w:eastAsia="Times New Roman" w:hAnsi="Times New Roman" w:cs="Times New Roman"/>
          <w:color w:val="1E2120"/>
          <w:sz w:val="18"/>
          <w:szCs w:val="18"/>
          <w:lang w:eastAsia="ru-RU"/>
        </w:rPr>
        <w:br/>
        <w:t>3.15.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380677">
        <w:rPr>
          <w:rFonts w:ascii="Times New Roman" w:eastAsia="Times New Roman" w:hAnsi="Times New Roman" w:cs="Times New Roman"/>
          <w:color w:val="1E2120"/>
          <w:sz w:val="18"/>
          <w:szCs w:val="18"/>
          <w:lang w:eastAsia="ru-RU"/>
        </w:rPr>
        <w:br/>
        <w:t>3.16. </w:t>
      </w:r>
      <w:ins w:id="424" w:author="Unknown">
        <w:r w:rsidRPr="00380677">
          <w:rPr>
            <w:rFonts w:ascii="Times New Roman" w:eastAsia="Times New Roman" w:hAnsi="Times New Roman" w:cs="Times New Roman"/>
            <w:color w:val="1E2120"/>
            <w:sz w:val="18"/>
            <w:szCs w:val="18"/>
            <w:u w:val="single"/>
            <w:bdr w:val="none" w:sz="0" w:space="0" w:color="auto" w:frame="1"/>
            <w:lang w:eastAsia="ru-RU"/>
          </w:rPr>
          <w:t>При использовании ЭСО и оргтехники в кабинете начальных классов запрещается:</w:t>
        </w:r>
      </w:ins>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включать в электросеть и отключать от неё ЭСО и оргтехнику мокрыми и влажными руками;</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нарушать последовательность включения и выключения, технологические процессы;</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на электроприборах предметы (бумагу, ткань, вещи и т.п.);</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разбирать включенные в электросеть приборы;</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сгибать и защемлять кабели питания;</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прикасаться к работающему или только что выключенному мультимедийному проектору, необходимо дать ему остыть;</w:t>
      </w:r>
    </w:p>
    <w:p w:rsidR="00380677" w:rsidRPr="00380677" w:rsidRDefault="00380677" w:rsidP="00380677">
      <w:pPr>
        <w:numPr>
          <w:ilvl w:val="0"/>
          <w:numId w:val="437"/>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без присмотра включенные в электрическую сеть мультимедийный проектор и иные ЭСО, а также оргтехнику.</w:t>
      </w:r>
    </w:p>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3.17. Наглядные и учебные пособия применять только в исправном состоянии, соблюдая правила безопасности и утверждённые методики.</w:t>
      </w:r>
      <w:r w:rsidRPr="00380677">
        <w:rPr>
          <w:rFonts w:ascii="Times New Roman" w:eastAsia="Times New Roman" w:hAnsi="Times New Roman" w:cs="Times New Roman"/>
          <w:color w:val="1E2120"/>
          <w:sz w:val="18"/>
          <w:szCs w:val="18"/>
          <w:lang w:eastAsia="ru-RU"/>
        </w:rPr>
        <w:br/>
        <w:t>3.18.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380677">
        <w:rPr>
          <w:rFonts w:ascii="Times New Roman" w:eastAsia="Times New Roman" w:hAnsi="Times New Roman" w:cs="Times New Roman"/>
          <w:color w:val="1E2120"/>
          <w:sz w:val="18"/>
          <w:szCs w:val="18"/>
          <w:lang w:eastAsia="ru-RU"/>
        </w:rPr>
        <w:br/>
        <w:t>3.19.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Pr="00380677">
        <w:rPr>
          <w:rFonts w:ascii="Times New Roman" w:eastAsia="Times New Roman" w:hAnsi="Times New Roman" w:cs="Times New Roman"/>
          <w:color w:val="1E2120"/>
          <w:sz w:val="18"/>
          <w:szCs w:val="18"/>
          <w:lang w:eastAsia="ru-RU"/>
        </w:rPr>
        <w:br/>
        <w:t>3.20. В кабинете начальных классов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r w:rsidRPr="00380677">
        <w:rPr>
          <w:rFonts w:ascii="Times New Roman" w:eastAsia="Times New Roman" w:hAnsi="Times New Roman" w:cs="Times New Roman"/>
          <w:color w:val="1E2120"/>
          <w:sz w:val="18"/>
          <w:szCs w:val="18"/>
          <w:lang w:eastAsia="ru-RU"/>
        </w:rPr>
        <w:br/>
        <w:t>3.21. Строго запрещено сидеть или вставать на подоконник, для предупреждения выпадений из окна, а также ранения стеклом.</w:t>
      </w:r>
      <w:r w:rsidRPr="00380677">
        <w:rPr>
          <w:rFonts w:ascii="Times New Roman" w:eastAsia="Times New Roman" w:hAnsi="Times New Roman" w:cs="Times New Roman"/>
          <w:color w:val="1E2120"/>
          <w:sz w:val="18"/>
          <w:szCs w:val="18"/>
          <w:lang w:eastAsia="ru-RU"/>
        </w:rPr>
        <w:br/>
        <w:t>3.22. В кабинете начальных классов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r w:rsidRPr="00380677">
        <w:rPr>
          <w:rFonts w:ascii="Times New Roman" w:eastAsia="Times New Roman" w:hAnsi="Times New Roman" w:cs="Times New Roman"/>
          <w:color w:val="1E2120"/>
          <w:sz w:val="18"/>
          <w:szCs w:val="18"/>
          <w:lang w:eastAsia="ru-RU"/>
        </w:rPr>
        <w:br/>
        <w:t>3.23. Не допускается в кабинете начальных классов нарушать настоящую инструкцию, иные инструкции по охране труда при выполнении работ и работе с электронными средствами обучения.</w:t>
      </w:r>
    </w:p>
    <w:p w:rsidR="00380677" w:rsidRPr="00380677" w:rsidRDefault="00380677" w:rsidP="00380677">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4. Требования охраны труда в аварийных ситуациях</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4.1. </w:t>
      </w:r>
      <w:ins w:id="425" w:author="Unknown">
        <w:r w:rsidRPr="00380677">
          <w:rPr>
            <w:rFonts w:ascii="Times New Roman" w:eastAsia="Times New Roman" w:hAnsi="Times New Roman" w:cs="Times New Roman"/>
            <w:color w:val="1E2120"/>
            <w:sz w:val="18"/>
            <w:szCs w:val="18"/>
            <w:u w:val="single"/>
            <w:bdr w:val="none" w:sz="0" w:space="0" w:color="auto" w:frame="1"/>
            <w:lang w:eastAsia="ru-RU"/>
          </w:rPr>
          <w:t>Перечень основных возможных аварий и аварийных ситуаций в кабинете начальных классов, причины их вызывающие:</w:t>
        </w:r>
      </w:ins>
    </w:p>
    <w:p w:rsidR="00380677" w:rsidRPr="00380677" w:rsidRDefault="00380677" w:rsidP="00380677">
      <w:pPr>
        <w:numPr>
          <w:ilvl w:val="0"/>
          <w:numId w:val="4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возникновение нарушения целостности изоляции шнуров питания, неисправности ЭСО и иной оргтехники;</w:t>
      </w:r>
    </w:p>
    <w:p w:rsidR="00380677" w:rsidRPr="00380677" w:rsidRDefault="00380677" w:rsidP="00380677">
      <w:pPr>
        <w:numPr>
          <w:ilvl w:val="0"/>
          <w:numId w:val="4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пожар, возгорание, задымление, поражение электрическим током вследствие неисправности ЭСО и иной оргтехники, шнуров питания, розеток, выключателей;</w:t>
      </w:r>
    </w:p>
    <w:p w:rsidR="00380677" w:rsidRPr="00380677" w:rsidRDefault="00380677" w:rsidP="00380677">
      <w:pPr>
        <w:numPr>
          <w:ilvl w:val="0"/>
          <w:numId w:val="4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прорыв системы отопления, водоснабжения, канализации из-за износа труб;</w:t>
      </w:r>
    </w:p>
    <w:p w:rsidR="00380677" w:rsidRPr="00380677" w:rsidRDefault="00380677" w:rsidP="00380677">
      <w:pPr>
        <w:numPr>
          <w:ilvl w:val="0"/>
          <w:numId w:val="438"/>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террористический акт или угроза его совершения.</w:t>
      </w:r>
    </w:p>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4.2. При возникновении нарушения целостности изоляции кабелей питания, неисправности в оргтехнике, персональном компьютере (ноутбуке) и иных ЭСО (посторонний шум, искрение и запах гари)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и получения разрешения.</w:t>
      </w:r>
      <w:r w:rsidRPr="00380677">
        <w:rPr>
          <w:rFonts w:ascii="Times New Roman" w:eastAsia="Times New Roman" w:hAnsi="Times New Roman" w:cs="Times New Roman"/>
          <w:color w:val="1E2120"/>
          <w:sz w:val="18"/>
          <w:szCs w:val="18"/>
          <w:lang w:eastAsia="ru-RU"/>
        </w:rPr>
        <w:br/>
        <w:t>4.3. При получении травмы обучающимся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380677">
        <w:rPr>
          <w:rFonts w:ascii="Times New Roman" w:eastAsia="Times New Roman" w:hAnsi="Times New Roman" w:cs="Times New Roman"/>
          <w:color w:val="1E2120"/>
          <w:sz w:val="18"/>
          <w:szCs w:val="18"/>
          <w:lang w:eastAsia="ru-RU"/>
        </w:rPr>
        <w:br/>
        <w:t>4.4. В случае появления задымления или возгорания в учебном кабинете начальных классов, учитель обязан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380677">
        <w:rPr>
          <w:rFonts w:ascii="Times New Roman" w:eastAsia="Times New Roman" w:hAnsi="Times New Roman" w:cs="Times New Roman"/>
          <w:color w:val="1E2120"/>
          <w:sz w:val="18"/>
          <w:szCs w:val="18"/>
          <w:lang w:eastAsia="ru-RU"/>
        </w:rPr>
        <w:br/>
        <w:t>4.5. При аварии (прорыве) в системе отопления, водоснабжения и канализации в кабинете начальных классов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r w:rsidRPr="00380677">
        <w:rPr>
          <w:rFonts w:ascii="Times New Roman" w:eastAsia="Times New Roman" w:hAnsi="Times New Roman" w:cs="Times New Roman"/>
          <w:color w:val="1E2120"/>
          <w:sz w:val="18"/>
          <w:szCs w:val="18"/>
          <w:lang w:eastAsia="ru-RU"/>
        </w:rPr>
        <w:b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380677" w:rsidRPr="00380677" w:rsidRDefault="00380677" w:rsidP="00380677">
      <w:pPr>
        <w:shd w:val="clear" w:color="auto" w:fill="FFFFFF"/>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5. Требования охраны труда по окончании работы в кабинете</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5.1. </w:t>
      </w:r>
      <w:ins w:id="426" w:author="Unknown">
        <w:r w:rsidRPr="00380677">
          <w:rPr>
            <w:rFonts w:ascii="Times New Roman" w:eastAsia="Times New Roman" w:hAnsi="Times New Roman" w:cs="Times New Roman"/>
            <w:color w:val="1E2120"/>
            <w:sz w:val="18"/>
            <w:szCs w:val="18"/>
            <w:u w:val="single"/>
            <w:bdr w:val="none" w:sz="0" w:space="0" w:color="auto" w:frame="1"/>
            <w:lang w:eastAsia="ru-RU"/>
          </w:rPr>
          <w:t>После завершения занятия в кабинете начальных классов необходимо:</w:t>
        </w:r>
      </w:ins>
    </w:p>
    <w:p w:rsidR="00380677" w:rsidRPr="00380677" w:rsidRDefault="00380677" w:rsidP="00380677">
      <w:pPr>
        <w:numPr>
          <w:ilvl w:val="0"/>
          <w:numId w:val="4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проконтролировать приведение в надлежащий порядок рабочих мест обучающихся;</w:t>
      </w:r>
    </w:p>
    <w:p w:rsidR="00380677" w:rsidRPr="00380677" w:rsidRDefault="00380677" w:rsidP="00380677">
      <w:pPr>
        <w:numPr>
          <w:ilvl w:val="0"/>
          <w:numId w:val="4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380677" w:rsidRPr="00380677" w:rsidRDefault="00380677" w:rsidP="00380677">
      <w:pPr>
        <w:numPr>
          <w:ilvl w:val="0"/>
          <w:numId w:val="439"/>
        </w:numPr>
        <w:shd w:val="clear" w:color="auto" w:fill="FFFFFF"/>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организованный выход всех учеников из учебного кабинета.</w:t>
      </w:r>
    </w:p>
    <w:p w:rsidR="00380677" w:rsidRPr="00380677" w:rsidRDefault="00380677" w:rsidP="00380677">
      <w:pPr>
        <w:shd w:val="clear" w:color="auto" w:fill="FFFFFF"/>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5.2. Осуществить сквозное проветривание учебного кабинета.</w:t>
      </w:r>
      <w:r w:rsidRPr="00380677">
        <w:rPr>
          <w:rFonts w:ascii="Times New Roman" w:eastAsia="Times New Roman" w:hAnsi="Times New Roman" w:cs="Times New Roman"/>
          <w:color w:val="1E2120"/>
          <w:sz w:val="18"/>
          <w:szCs w:val="18"/>
          <w:lang w:eastAsia="ru-RU"/>
        </w:rPr>
        <w:br/>
        <w:t>5.3.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его перезарядки. Проконтролировать установку перезаряженного огнетушителя.</w:t>
      </w:r>
      <w:r w:rsidRPr="00380677">
        <w:rPr>
          <w:rFonts w:ascii="Times New Roman" w:eastAsia="Times New Roman" w:hAnsi="Times New Roman" w:cs="Times New Roman"/>
          <w:color w:val="1E2120"/>
          <w:sz w:val="18"/>
          <w:szCs w:val="18"/>
          <w:lang w:eastAsia="ru-RU"/>
        </w:rPr>
        <w:br/>
        <w:t>5.4. Проконтролировать проведение влажной уборки, а также вынос мусора из помещения учебного кабинета.</w:t>
      </w:r>
      <w:r w:rsidRPr="00380677">
        <w:rPr>
          <w:rFonts w:ascii="Times New Roman" w:eastAsia="Times New Roman" w:hAnsi="Times New Roman" w:cs="Times New Roman"/>
          <w:color w:val="1E2120"/>
          <w:sz w:val="18"/>
          <w:szCs w:val="18"/>
          <w:lang w:eastAsia="ru-RU"/>
        </w:rPr>
        <w:br/>
        <w:t>5.5. Закрыть окна, перекрыть воду и выключить свет.</w:t>
      </w:r>
      <w:r w:rsidRPr="00380677">
        <w:rPr>
          <w:rFonts w:ascii="Times New Roman" w:eastAsia="Times New Roman" w:hAnsi="Times New Roman" w:cs="Times New Roman"/>
          <w:color w:val="1E2120"/>
          <w:sz w:val="18"/>
          <w:szCs w:val="18"/>
          <w:lang w:eastAsia="ru-RU"/>
        </w:rPr>
        <w:br/>
        <w:t>5.6. Сообщить непосредственному руководителю о недостатках, влияющих на безопасность труда, пожарную безопасность, обнаруженных во время работы в учебном кабинете начальных классов.</w:t>
      </w:r>
      <w:r w:rsidRPr="00380677">
        <w:rPr>
          <w:rFonts w:ascii="Times New Roman" w:eastAsia="Times New Roman" w:hAnsi="Times New Roman" w:cs="Times New Roman"/>
          <w:color w:val="1E2120"/>
          <w:sz w:val="18"/>
          <w:szCs w:val="18"/>
          <w:lang w:eastAsia="ru-RU"/>
        </w:rPr>
        <w:br/>
        <w:t>5.7. При отсутствии недостатков закрыть кабинет начальных классов на ключ.</w:t>
      </w:r>
    </w:p>
    <w:p w:rsidR="00380677" w:rsidRPr="00380677" w:rsidRDefault="00380677" w:rsidP="00380677">
      <w:pPr>
        <w:shd w:val="clear" w:color="auto" w:fill="FFFFFF"/>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i/>
          <w:iCs/>
          <w:color w:val="1E2120"/>
          <w:sz w:val="18"/>
          <w:lang w:eastAsia="ru-RU"/>
        </w:rPr>
        <w:t>С инструкцией ознакомлен (а)</w:t>
      </w:r>
      <w:r w:rsidRPr="00380677">
        <w:rPr>
          <w:rFonts w:ascii="inherit" w:eastAsia="Times New Roman" w:hAnsi="inherit" w:cs="Times New Roman"/>
          <w:i/>
          <w:iCs/>
          <w:color w:val="1E2120"/>
          <w:sz w:val="18"/>
          <w:szCs w:val="18"/>
          <w:bdr w:val="none" w:sz="0" w:space="0" w:color="auto" w:frame="1"/>
          <w:lang w:eastAsia="ru-RU"/>
        </w:rPr>
        <w:br/>
      </w:r>
      <w:r w:rsidRPr="00380677">
        <w:rPr>
          <w:rFonts w:ascii="inherit" w:eastAsia="Times New Roman" w:hAnsi="inherit" w:cs="Times New Roman"/>
          <w:i/>
          <w:iCs/>
          <w:color w:val="1E2120"/>
          <w:sz w:val="18"/>
          <w:lang w:eastAsia="ru-RU"/>
        </w:rPr>
        <w:t>«___»___________202__г. ____________ /_______________________/</w:t>
      </w: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4DE0" w:rsidRPr="008C4DE0" w:rsidTr="002C52EB">
        <w:tc>
          <w:tcPr>
            <w:tcW w:w="2866" w:type="dxa"/>
            <w:hideMark/>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4DE0" w:rsidRPr="008C4DE0" w:rsidRDefault="008C4DE0" w:rsidP="008C4DE0">
            <w:pPr>
              <w:rPr>
                <w:rFonts w:ascii="Times New Roman" w:eastAsia="Times New Roman" w:hAnsi="Times New Roman" w:cstheme="minorBidi"/>
                <w:sz w:val="24"/>
                <w:szCs w:val="24"/>
                <w:lang w:eastAsia="en-US"/>
              </w:rPr>
            </w:pPr>
          </w:p>
        </w:tc>
        <w:tc>
          <w:tcPr>
            <w:tcW w:w="3387" w:type="dxa"/>
          </w:tcPr>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4DE0" w:rsidRPr="008C4DE0" w:rsidRDefault="008C4DE0" w:rsidP="008C4DE0">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4DE0" w:rsidRPr="008C4DE0" w:rsidRDefault="008C4DE0" w:rsidP="008C4DE0">
            <w:pPr>
              <w:rPr>
                <w:rFonts w:ascii="Times New Roman" w:eastAsia="Times New Roman" w:hAnsi="Times New Roman" w:cstheme="minorBidi"/>
                <w:sz w:val="24"/>
                <w:szCs w:val="24"/>
                <w:lang w:eastAsia="en-US"/>
              </w:rPr>
            </w:pPr>
          </w:p>
        </w:tc>
      </w:tr>
    </w:tbl>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380677">
        <w:rPr>
          <w:rFonts w:ascii="Times New Roman" w:eastAsia="Times New Roman" w:hAnsi="Times New Roman" w:cs="Times New Roman"/>
          <w:b/>
          <w:bCs/>
          <w:color w:val="1E2120"/>
          <w:sz w:val="26"/>
          <w:szCs w:val="26"/>
          <w:lang w:eastAsia="ru-RU"/>
        </w:rPr>
        <w:t>Положение</w:t>
      </w:r>
      <w:r w:rsidRPr="00380677">
        <w:rPr>
          <w:rFonts w:ascii="Times New Roman" w:eastAsia="Times New Roman" w:hAnsi="Times New Roman" w:cs="Times New Roman"/>
          <w:b/>
          <w:bCs/>
          <w:color w:val="1E2120"/>
          <w:sz w:val="26"/>
          <w:szCs w:val="26"/>
          <w:lang w:eastAsia="ru-RU"/>
        </w:rPr>
        <w:br/>
        <w:t>о порядке проведения инструктажей по охране труда с работниками школы</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 Общие положения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 Настоящее </w:t>
      </w:r>
      <w:r w:rsidRPr="00380677">
        <w:rPr>
          <w:rFonts w:ascii="inherit" w:eastAsia="Times New Roman" w:hAnsi="inherit" w:cs="Times New Roman"/>
          <w:b/>
          <w:bCs/>
          <w:color w:val="1E2120"/>
          <w:sz w:val="18"/>
          <w:lang w:eastAsia="ru-RU"/>
        </w:rPr>
        <w:t>Положение о порядке проведения инструктажей по охране труда с работниками школы</w:t>
      </w:r>
      <w:r w:rsidRPr="00380677">
        <w:rPr>
          <w:rFonts w:ascii="Times New Roman" w:eastAsia="Times New Roman" w:hAnsi="Times New Roman" w:cs="Times New Roman"/>
          <w:color w:val="1E2120"/>
          <w:sz w:val="18"/>
          <w:szCs w:val="18"/>
          <w:lang w:eastAsia="ru-RU"/>
        </w:rPr>
        <w:t> разработано в соответствии с Постановлением Правительства РФ от 24 декабря 2021 г № 2464 «О порядке обучения по охране труда и проверки знания требований охраны труда», вступившем в силу с 1 сентября 2022 года, разделом Х «Охрана труда» Трудового кодекса Российской Федерации и другими нормативными правовыми актами Российской Федерации в области охраны и безопасности труда.</w:t>
      </w:r>
      <w:r w:rsidRPr="00380677">
        <w:rPr>
          <w:rFonts w:ascii="Times New Roman" w:eastAsia="Times New Roman" w:hAnsi="Times New Roman" w:cs="Times New Roman"/>
          <w:color w:val="1E2120"/>
          <w:sz w:val="18"/>
          <w:szCs w:val="18"/>
          <w:lang w:eastAsia="ru-RU"/>
        </w:rPr>
        <w:br/>
        <w:t>1.2. Данное Положение определяет виды, содержание и порядок проведения инструктажей по охране труда работников в школе, порядок проведения вводного инструктажа, первичного, повторного и внепланового инструктажей на рабочем месте, а также целевого инструктажа и стажировки, устанавливает правила оформления записей о регистрации проведения инструктажей по охране труда в общеобразовательной организации.</w:t>
      </w:r>
      <w:r w:rsidRPr="00380677">
        <w:rPr>
          <w:rFonts w:ascii="Times New Roman" w:eastAsia="Times New Roman" w:hAnsi="Times New Roman" w:cs="Times New Roman"/>
          <w:color w:val="1E2120"/>
          <w:sz w:val="18"/>
          <w:szCs w:val="18"/>
          <w:lang w:eastAsia="ru-RU"/>
        </w:rPr>
        <w:br/>
        <w:t>1.3. Проведение инструктажей по охране труда относится к профилактическим мероприятиям по охране труда, направленным на предотвращение случаев производственного травматизма и профессиональных заболеваний в общеобразовательной организации, снижение их последствий и является специализированным процессом получения знаний, умений и навыков.</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2. Виды и организация проведения инструктажей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2.1. </w:t>
      </w:r>
      <w:ins w:id="427" w:author="Unknown">
        <w:r w:rsidRPr="00380677">
          <w:rPr>
            <w:rFonts w:ascii="Times New Roman" w:eastAsia="Times New Roman" w:hAnsi="Times New Roman" w:cs="Times New Roman"/>
            <w:color w:val="1E2120"/>
            <w:sz w:val="18"/>
            <w:szCs w:val="18"/>
            <w:u w:val="single"/>
            <w:bdr w:val="none" w:sz="0" w:space="0" w:color="auto" w:frame="1"/>
            <w:lang w:eastAsia="ru-RU"/>
          </w:rPr>
          <w:t>Предусматриваются следующие виды инструктажа по охране труда с работниками:</w:t>
        </w:r>
      </w:ins>
    </w:p>
    <w:p w:rsidR="00380677" w:rsidRPr="00380677" w:rsidRDefault="00380677" w:rsidP="00380677">
      <w:pPr>
        <w:numPr>
          <w:ilvl w:val="0"/>
          <w:numId w:val="4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вводный инструктаж по охране труда;</w:t>
      </w:r>
    </w:p>
    <w:p w:rsidR="00380677" w:rsidRPr="00380677" w:rsidRDefault="00380677" w:rsidP="00380677">
      <w:pPr>
        <w:numPr>
          <w:ilvl w:val="0"/>
          <w:numId w:val="4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инструктаж по охране труда на рабочем месте;</w:t>
      </w:r>
    </w:p>
    <w:p w:rsidR="00380677" w:rsidRPr="00380677" w:rsidRDefault="00380677" w:rsidP="00380677">
      <w:pPr>
        <w:numPr>
          <w:ilvl w:val="0"/>
          <w:numId w:val="4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целевой инструктаж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2.2. </w:t>
      </w:r>
      <w:ins w:id="428" w:author="Unknown">
        <w:r w:rsidRPr="00380677">
          <w:rPr>
            <w:rFonts w:ascii="Times New Roman" w:eastAsia="Times New Roman" w:hAnsi="Times New Roman" w:cs="Times New Roman"/>
            <w:color w:val="1E2120"/>
            <w:sz w:val="18"/>
            <w:szCs w:val="18"/>
            <w:u w:val="single"/>
            <w:bdr w:val="none" w:sz="0" w:space="0" w:color="auto" w:frame="1"/>
            <w:lang w:eastAsia="ru-RU"/>
          </w:rPr>
          <w:t>На рабочем месте проводятся следующие виды инструктажа по охране труда:</w:t>
        </w:r>
      </w:ins>
    </w:p>
    <w:p w:rsidR="00380677" w:rsidRPr="00380677" w:rsidRDefault="00380677" w:rsidP="00380677">
      <w:pPr>
        <w:numPr>
          <w:ilvl w:val="0"/>
          <w:numId w:val="4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первичный инструктаж по охране труда;</w:t>
      </w:r>
    </w:p>
    <w:p w:rsidR="00380677" w:rsidRPr="00380677" w:rsidRDefault="00380677" w:rsidP="00380677">
      <w:pPr>
        <w:numPr>
          <w:ilvl w:val="0"/>
          <w:numId w:val="4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повторный инструктаж по охране труда;</w:t>
      </w:r>
    </w:p>
    <w:p w:rsidR="00380677" w:rsidRPr="00380677" w:rsidRDefault="00380677" w:rsidP="00380677">
      <w:pPr>
        <w:numPr>
          <w:ilvl w:val="0"/>
          <w:numId w:val="4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внеплановый инструктаж по охране труда.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2.3. Формы и методы проведения инструктажа по охране труда определяются настоящим Положением о проведении инструктажей по охране труда в школе. Как правило, это доступная и ясная для понимания форма подачи информации с применением наглядности.</w:t>
      </w:r>
      <w:r w:rsidRPr="00380677">
        <w:rPr>
          <w:rFonts w:ascii="Times New Roman" w:eastAsia="Times New Roman" w:hAnsi="Times New Roman" w:cs="Times New Roman"/>
          <w:color w:val="1E2120"/>
          <w:sz w:val="18"/>
          <w:szCs w:val="18"/>
          <w:lang w:eastAsia="ru-RU"/>
        </w:rPr>
        <w:br/>
        <w:t>2.4. При появлении ранее не идентифицированных в рамках специальной оценки условий труда (СОУТ)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обеспечить проведение инструктажа по охране труда.</w:t>
      </w:r>
      <w:r w:rsidRPr="00380677">
        <w:rPr>
          <w:rFonts w:ascii="Times New Roman" w:eastAsia="Times New Roman" w:hAnsi="Times New Roman" w:cs="Times New Roman"/>
          <w:color w:val="1E2120"/>
          <w:sz w:val="18"/>
          <w:szCs w:val="18"/>
          <w:lang w:eastAsia="ru-RU"/>
        </w:rPr>
        <w:br/>
        <w:t>2.5. Инструктаж по охране труда заканчивается проверкой знания требований охраны труда.</w:t>
      </w:r>
      <w:r w:rsidRPr="00380677">
        <w:rPr>
          <w:rFonts w:ascii="Times New Roman" w:eastAsia="Times New Roman" w:hAnsi="Times New Roman" w:cs="Times New Roman"/>
          <w:color w:val="1E2120"/>
          <w:sz w:val="18"/>
          <w:szCs w:val="18"/>
          <w:lang w:eastAsia="ru-RU"/>
        </w:rPr>
        <w:br/>
        <w:t>2.6. Проверка знания требований охраны труда работников является неотъемлемой частью проведения инструктажа по охране труда и направлена на определение качества знаний, усвоенных и приобретенных работником при инструктаже по охране труда.</w:t>
      </w:r>
      <w:r w:rsidRPr="00380677">
        <w:rPr>
          <w:rFonts w:ascii="Times New Roman" w:eastAsia="Times New Roman" w:hAnsi="Times New Roman" w:cs="Times New Roman"/>
          <w:color w:val="1E2120"/>
          <w:sz w:val="18"/>
          <w:szCs w:val="18"/>
          <w:lang w:eastAsia="ru-RU"/>
        </w:rPr>
        <w:br/>
        <w:t>2.7. Форма проведения проверки знания требований охраны труда работников при инструктаже по охране труда, как правило, является устной.</w:t>
      </w:r>
      <w:r w:rsidRPr="00380677">
        <w:rPr>
          <w:rFonts w:ascii="Times New Roman" w:eastAsia="Times New Roman" w:hAnsi="Times New Roman" w:cs="Times New Roman"/>
          <w:color w:val="1E2120"/>
          <w:sz w:val="18"/>
          <w:szCs w:val="18"/>
          <w:lang w:eastAsia="ru-RU"/>
        </w:rPr>
        <w:br/>
        <w:t>2.8. Работники, показавшие неудовлетворительные знания требований охраны труда на рабочем месте, к самостоятельной работе не допускаются и обязаны вновь пройти инструктаж.</w:t>
      </w:r>
      <w:r w:rsidRPr="00380677">
        <w:rPr>
          <w:rFonts w:ascii="Times New Roman" w:eastAsia="Times New Roman" w:hAnsi="Times New Roman" w:cs="Times New Roman"/>
          <w:color w:val="1E2120"/>
          <w:sz w:val="18"/>
          <w:szCs w:val="18"/>
          <w:lang w:eastAsia="ru-RU"/>
        </w:rPr>
        <w:br/>
        <w:t>2.9. Результаты проведения инструктажа по охране труда оформляются в соответствии с требованиями, установленными Правилами обучения по охране труда и проверки знания требований охраны труда, утвержденными Постановлением Правительства Российской Федерации от 24 декабря 2021 года № 2464 «О порядке обучения по охране труда и проверки знания требований охраны труда».</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3. Вводный инструктаж по охране труда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3.1. Вводный инструктаж по охране труда в общеобразовательной организации проводится специалистом по охране труда или иным уполномоченным работником школы, на которого приказом директора возложены обязанности по проведению вводного инструктажа по охране труда.</w:t>
      </w:r>
      <w:r w:rsidRPr="00380677">
        <w:rPr>
          <w:rFonts w:ascii="Times New Roman" w:eastAsia="Times New Roman" w:hAnsi="Times New Roman" w:cs="Times New Roman"/>
          <w:color w:val="1E2120"/>
          <w:sz w:val="18"/>
          <w:szCs w:val="18"/>
          <w:lang w:eastAsia="ru-RU"/>
        </w:rPr>
        <w:br/>
        <w:t>3.2. При отсутствии в общеобразовательной организации службы охраны труда или специалиста по охране труда проводить вводный инструктаж по охране труда может директор школы, другой уполномоченный работник либо организация или индивидуальный предприниматель, оказывающие услуги в области охраны труда, привлекаемые по гражданско-правовому договору.</w:t>
      </w:r>
      <w:r w:rsidRPr="00380677">
        <w:rPr>
          <w:rFonts w:ascii="Times New Roman" w:eastAsia="Times New Roman" w:hAnsi="Times New Roman" w:cs="Times New Roman"/>
          <w:color w:val="1E2120"/>
          <w:sz w:val="18"/>
          <w:szCs w:val="18"/>
          <w:lang w:eastAsia="ru-RU"/>
        </w:rPr>
        <w:br/>
        <w:t>3.3. Вводный инструктаж по охране труда проводится до начала выполнения трудовых функций для вновь принятых работников общеобразовательной организации и иных лиц, участвующих в деятельности школы (работники, командированные в организацию (подразделение организации), лица, проходящие производственную практику).</w:t>
      </w:r>
      <w:r w:rsidRPr="00380677">
        <w:rPr>
          <w:rFonts w:ascii="Times New Roman" w:eastAsia="Times New Roman" w:hAnsi="Times New Roman" w:cs="Times New Roman"/>
          <w:color w:val="1E2120"/>
          <w:sz w:val="18"/>
          <w:szCs w:val="18"/>
          <w:lang w:eastAsia="ru-RU"/>
        </w:rPr>
        <w:br/>
        <w:t>3.4. Вводный инструктаж по охране труда проводится по программе вводного инструктажа, которая разрабатывается на основе примерного перечня тем Приложения № 1 Правил обучения по охране труда и проверки знания требований охраны труда, с учетом специфики деятельности общеобразовательной организации и утверждается директором школы с учетом мнения профсоюзного или иного уполномоченного работниками органа.</w:t>
      </w:r>
      <w:r w:rsidRPr="00380677">
        <w:rPr>
          <w:rFonts w:ascii="Times New Roman" w:eastAsia="Times New Roman" w:hAnsi="Times New Roman" w:cs="Times New Roman"/>
          <w:color w:val="1E2120"/>
          <w:sz w:val="18"/>
          <w:szCs w:val="18"/>
          <w:lang w:eastAsia="ru-RU"/>
        </w:rPr>
        <w:br/>
        <w:t>3.5. В программу вводного инструктажа по охране труда также включается информация о безопасных методах и приемах выполнения работ на рабочем месте, при наличии такой опасности.</w:t>
      </w:r>
      <w:r w:rsidRPr="00380677">
        <w:rPr>
          <w:rFonts w:ascii="Times New Roman" w:eastAsia="Times New Roman" w:hAnsi="Times New Roman" w:cs="Times New Roman"/>
          <w:color w:val="1E2120"/>
          <w:sz w:val="18"/>
          <w:szCs w:val="18"/>
          <w:lang w:eastAsia="ru-RU"/>
        </w:rPr>
        <w:br/>
        <w:t>3.6. Продолжительность вводного инструктажа по охране труда устанавливается в соответствии с утвержденной программой вводного инструктажа.</w:t>
      </w:r>
      <w:r w:rsidRPr="00380677">
        <w:rPr>
          <w:rFonts w:ascii="Times New Roman" w:eastAsia="Times New Roman" w:hAnsi="Times New Roman" w:cs="Times New Roman"/>
          <w:color w:val="1E2120"/>
          <w:sz w:val="18"/>
          <w:szCs w:val="18"/>
          <w:lang w:eastAsia="ru-RU"/>
        </w:rPr>
        <w:br/>
        <w:t>3.7. Вводный инструктаж по охране труда следует проводить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индивидуальной защиты и др.</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4. Первичный инструктаж по охране труда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4.1. Первичный инструктаж по охране труда на рабочем месте проводится непосредственным руководителем работника.</w:t>
      </w:r>
      <w:r w:rsidRPr="00380677">
        <w:rPr>
          <w:rFonts w:ascii="Times New Roman" w:eastAsia="Times New Roman" w:hAnsi="Times New Roman" w:cs="Times New Roman"/>
          <w:color w:val="1E2120"/>
          <w:sz w:val="18"/>
          <w:szCs w:val="18"/>
          <w:lang w:eastAsia="ru-RU"/>
        </w:rPr>
        <w:br/>
        <w:t>4.2. Первичный инструктаж по охране труда на рабочем месте должен учитывать условия труда работника школы,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(СОУТ) и оценки профессиональных рисков, проведенной в общеобразовательной организации.</w:t>
      </w:r>
      <w:r w:rsidRPr="00380677">
        <w:rPr>
          <w:rFonts w:ascii="Times New Roman" w:eastAsia="Times New Roman" w:hAnsi="Times New Roman" w:cs="Times New Roman"/>
          <w:color w:val="1E2120"/>
          <w:sz w:val="18"/>
          <w:szCs w:val="18"/>
          <w:lang w:eastAsia="ru-RU"/>
        </w:rPr>
        <w:br/>
        <w:t>4.3. Первичный инструктаж по охране труда проводится для всех работников школы до начала самостоятельной работы, а также для лиц, проходящих производственную практику.</w:t>
      </w:r>
      <w:r w:rsidRPr="00380677">
        <w:rPr>
          <w:rFonts w:ascii="Times New Roman" w:eastAsia="Times New Roman" w:hAnsi="Times New Roman" w:cs="Times New Roman"/>
          <w:color w:val="1E2120"/>
          <w:sz w:val="18"/>
          <w:szCs w:val="18"/>
          <w:lang w:eastAsia="ru-RU"/>
        </w:rPr>
        <w:br/>
        <w:t>4.4. Допускается освобождение отдельных категорий работников общеобразовательной организации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компьютеры, принтеры и ксероксы настольного типа, единичные стационарные копировально-множительные аппараты, используемые периодически для нужд самой образовательной организации, иная офисная оргтехника,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w:t>
      </w:r>
      <w:r w:rsidRPr="00380677">
        <w:rPr>
          <w:rFonts w:ascii="Times New Roman" w:eastAsia="Times New Roman" w:hAnsi="Times New Roman" w:cs="Times New Roman"/>
          <w:color w:val="1E2120"/>
          <w:sz w:val="18"/>
          <w:szCs w:val="18"/>
          <w:lang w:eastAsia="ru-RU"/>
        </w:rPr>
        <w:br/>
        <w:t>4.5. Перечень профессий и должностей работников школы, освобожденных от прохождения первичного инструктажа по охране труда на рабочем месте, утверждается директором общеобразовательной организации.</w:t>
      </w:r>
      <w:r w:rsidRPr="00380677">
        <w:rPr>
          <w:rFonts w:ascii="Times New Roman" w:eastAsia="Times New Roman" w:hAnsi="Times New Roman" w:cs="Times New Roman"/>
          <w:color w:val="1E2120"/>
          <w:sz w:val="18"/>
          <w:szCs w:val="18"/>
          <w:lang w:eastAsia="ru-RU"/>
        </w:rPr>
        <w:br/>
        <w:t>4.6. Первичный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школе, и включает, в том числе вопросы оказания первой помощи пострадавшим.</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5. Повторный инструктаж по охране труда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5.1. Повторный инструктаж по охране труда для педагогического, учебно-вспомогательного и обслуживающего персонала школы проводится не реже одного раза в 6 месяцев.</w:t>
      </w:r>
      <w:r w:rsidRPr="00380677">
        <w:rPr>
          <w:rFonts w:ascii="Times New Roman" w:eastAsia="Times New Roman" w:hAnsi="Times New Roman" w:cs="Times New Roman"/>
          <w:color w:val="1E2120"/>
          <w:sz w:val="18"/>
          <w:szCs w:val="18"/>
          <w:lang w:eastAsia="ru-RU"/>
        </w:rPr>
        <w:br/>
        <w:t>5.2. Повторный инструктаж по охране труда на рабочем месте проводится непосредственным руководителем работника.</w:t>
      </w:r>
      <w:r w:rsidRPr="00380677">
        <w:rPr>
          <w:rFonts w:ascii="Times New Roman" w:eastAsia="Times New Roman" w:hAnsi="Times New Roman" w:cs="Times New Roman"/>
          <w:color w:val="1E2120"/>
          <w:sz w:val="18"/>
          <w:szCs w:val="18"/>
          <w:lang w:eastAsia="ru-RU"/>
        </w:rPr>
        <w:br/>
        <w:t>5.3. Повторный инструктаж по охране труда не проводится для работников общеобразовательной организации, освобожденных от прохождения первичного инструктажа по охране труда.</w:t>
      </w:r>
      <w:r w:rsidRPr="00380677">
        <w:rPr>
          <w:rFonts w:ascii="Times New Roman" w:eastAsia="Times New Roman" w:hAnsi="Times New Roman" w:cs="Times New Roman"/>
          <w:color w:val="1E2120"/>
          <w:sz w:val="18"/>
          <w:szCs w:val="18"/>
          <w:lang w:eastAsia="ru-RU"/>
        </w:rPr>
        <w:br/>
        <w:t>5.4. Повторный инструктаж по охране труда на рабочем месте должен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(СОУТ) и оценки профессиональных рисков, проведенной в общеобразовательной организации.</w:t>
      </w:r>
      <w:r w:rsidRPr="00380677">
        <w:rPr>
          <w:rFonts w:ascii="Times New Roman" w:eastAsia="Times New Roman" w:hAnsi="Times New Roman" w:cs="Times New Roman"/>
          <w:color w:val="1E2120"/>
          <w:sz w:val="18"/>
          <w:szCs w:val="18"/>
          <w:lang w:eastAsia="ru-RU"/>
        </w:rPr>
        <w:br/>
        <w:t>5.5. Повторный инструктаж по охране труда проводится в объеме мероприятий и требований охраны труда, содержащихся в инструкциях и правилах по охране труда, разрабатываемых в школе, и включает, в том числе вопросы оказания первой помощи пострадавшим.</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6. Внеплановый инструктаж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6.1. Внеплановый инструктаж по охране труда проводится на рабочем месте непосредственным руководителем работника.</w:t>
      </w:r>
      <w:r w:rsidRPr="00380677">
        <w:rPr>
          <w:rFonts w:ascii="Times New Roman" w:eastAsia="Times New Roman" w:hAnsi="Times New Roman" w:cs="Times New Roman"/>
          <w:color w:val="1E2120"/>
          <w:sz w:val="18"/>
          <w:szCs w:val="18"/>
          <w:lang w:eastAsia="ru-RU"/>
        </w:rPr>
        <w:br/>
        <w:t>6.2. Внеплановый инструктаж по охране труда должен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(СОУТ) и оценки профессиональных рисков, проведенной в общеобразовательной организации.</w:t>
      </w:r>
      <w:r w:rsidRPr="00380677">
        <w:rPr>
          <w:rFonts w:ascii="Times New Roman" w:eastAsia="Times New Roman" w:hAnsi="Times New Roman" w:cs="Times New Roman"/>
          <w:color w:val="1E2120"/>
          <w:sz w:val="18"/>
          <w:szCs w:val="18"/>
          <w:lang w:eastAsia="ru-RU"/>
        </w:rPr>
        <w:br/>
        <w:t>6.3. </w:t>
      </w:r>
      <w:ins w:id="429" w:author="Unknown">
        <w:r w:rsidRPr="00380677">
          <w:rPr>
            <w:rFonts w:ascii="Times New Roman" w:eastAsia="Times New Roman" w:hAnsi="Times New Roman" w:cs="Times New Roman"/>
            <w:color w:val="1E2120"/>
            <w:sz w:val="18"/>
            <w:szCs w:val="18"/>
            <w:u w:val="single"/>
            <w:bdr w:val="none" w:sz="0" w:space="0" w:color="auto" w:frame="1"/>
            <w:lang w:eastAsia="ru-RU"/>
          </w:rPr>
          <w:t>Внеплановый инструктаж по охране труда проводится для работников школы в случаях, обусловленных:</w:t>
        </w:r>
      </w:ins>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изменениями в эксплуатации оборудования, технологических процессах, использовании сырья и материалов, влияющими на безопасность труда;</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изменениями должностных (функциональных) обязанностей работников общеобразовательной организации, непосредственно связанных с осуществлением производственной деятельности, влияющими на безопасность труда;</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школы, затрагивающими требования охраны труда в общеобразовательной организации;</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выявлением дополнительных к имеющимся на рабочем месте производственных факторов и источников опасности в рамках проведения СОУТ и оценки профессиональных рисков соответственно, представляющих угрозу жизни и здоровью работников общеобразовательной организации;</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требованиями должностных лиц федеральной инспекции труда при установлении нарушений требований охраны труда;</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произошедшими авариями и несчастными случаями;</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перерывом в работе продолжительностью более 60 календарных дней;</w:t>
      </w:r>
    </w:p>
    <w:p w:rsidR="00380677" w:rsidRPr="00380677" w:rsidRDefault="00380677" w:rsidP="00380677">
      <w:pPr>
        <w:numPr>
          <w:ilvl w:val="0"/>
          <w:numId w:val="4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решением работодателя.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6.4. Внеплановый инструктаж по охране труда проводится в объеме мероприятий и требований охраны труда, содержащихся в инструкциях и правилах по охране труда, разрабатываемых в школе, и включает, в том числе вопросы оказания первой помощи пострадавшим.</w:t>
      </w:r>
      <w:r w:rsidRPr="00380677">
        <w:rPr>
          <w:rFonts w:ascii="Times New Roman" w:eastAsia="Times New Roman" w:hAnsi="Times New Roman" w:cs="Times New Roman"/>
          <w:color w:val="1E2120"/>
          <w:sz w:val="18"/>
          <w:szCs w:val="18"/>
          <w:lang w:eastAsia="ru-RU"/>
        </w:rPr>
        <w:br/>
        <w:t>6.5. Внеплановый инструктаж по охране труда проводится в сроки, указанные в приказе директора общеобразовательной организации.</w:t>
      </w:r>
      <w:r w:rsidRPr="00380677">
        <w:rPr>
          <w:rFonts w:ascii="Times New Roman" w:eastAsia="Times New Roman" w:hAnsi="Times New Roman" w:cs="Times New Roman"/>
          <w:color w:val="1E2120"/>
          <w:sz w:val="18"/>
          <w:szCs w:val="18"/>
          <w:lang w:eastAsia="ru-RU"/>
        </w:rPr>
        <w:br/>
        <w:t>6.6. В случае проведения внепланового обучения в связи с вступлением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в случае изменений нормативных правовых актов, содержащих государственные нормативные требования охраны труда, затрагивающих трудовые функции работника, а также изменений локальных нормативных актов школы, затрагивающих требования охраны труда, может не проводиться.</w:t>
      </w:r>
      <w:r w:rsidRPr="00380677">
        <w:rPr>
          <w:rFonts w:ascii="Times New Roman" w:eastAsia="Times New Roman" w:hAnsi="Times New Roman" w:cs="Times New Roman"/>
          <w:color w:val="1E2120"/>
          <w:sz w:val="18"/>
          <w:szCs w:val="18"/>
          <w:lang w:eastAsia="ru-RU"/>
        </w:rPr>
        <w:br/>
        <w:t>6.7. Перечень работников школы, для которых необходимо проведение внепланового инструктажа по охране труда в связи с произошедшей аварией и (или) несчастным случаем, определяется директором и должен включать руководителей и иных работников структурного подразделения, в котором произошли авария и (или) несчастный случай, а также руководителей и работников иных структурных подразделений, в которых возможно происшествие аналогичной аварии и (или) несчастного случая.</w:t>
      </w:r>
      <w:r w:rsidRPr="00380677">
        <w:rPr>
          <w:rFonts w:ascii="Times New Roman" w:eastAsia="Times New Roman" w:hAnsi="Times New Roman" w:cs="Times New Roman"/>
          <w:color w:val="1E2120"/>
          <w:sz w:val="18"/>
          <w:szCs w:val="18"/>
          <w:lang w:eastAsia="ru-RU"/>
        </w:rPr>
        <w:br/>
        <w:t>6.8. Внеплановый инструктаж проводится индивидуально или с группой работников одной профессии.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7. Целевой инструктаж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7.1. Целевой инструктаж по охране труда в общеобразовательной организации проводится непосредственным руководителем работ.</w:t>
      </w:r>
      <w:r w:rsidRPr="00380677">
        <w:rPr>
          <w:rFonts w:ascii="Times New Roman" w:eastAsia="Times New Roman" w:hAnsi="Times New Roman" w:cs="Times New Roman"/>
          <w:color w:val="1E2120"/>
          <w:sz w:val="18"/>
          <w:szCs w:val="18"/>
          <w:lang w:eastAsia="ru-RU"/>
        </w:rPr>
        <w:br/>
        <w:t>7.2. Целевой инструктаж по охране труда должен учитывать условия труда работника образовательной организации,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r w:rsidRPr="00380677">
        <w:rPr>
          <w:rFonts w:ascii="Times New Roman" w:eastAsia="Times New Roman" w:hAnsi="Times New Roman" w:cs="Times New Roman"/>
          <w:color w:val="1E2120"/>
          <w:sz w:val="18"/>
          <w:szCs w:val="18"/>
          <w:lang w:eastAsia="ru-RU"/>
        </w:rPr>
        <w:br/>
        <w:t>7.3. </w:t>
      </w:r>
      <w:ins w:id="430" w:author="Unknown">
        <w:r w:rsidRPr="00380677">
          <w:rPr>
            <w:rFonts w:ascii="Times New Roman" w:eastAsia="Times New Roman" w:hAnsi="Times New Roman" w:cs="Times New Roman"/>
            <w:color w:val="1E2120"/>
            <w:sz w:val="18"/>
            <w:szCs w:val="18"/>
            <w:u w:val="single"/>
            <w:bdr w:val="none" w:sz="0" w:space="0" w:color="auto" w:frame="1"/>
            <w:lang w:eastAsia="ru-RU"/>
          </w:rPr>
          <w:t>Целевой инструктаж по охране труда проводится для работников школы в следующих случаях:</w:t>
        </w:r>
      </w:ins>
    </w:p>
    <w:p w:rsidR="00380677" w:rsidRPr="00380677" w:rsidRDefault="00380677" w:rsidP="00380677">
      <w:pPr>
        <w:numPr>
          <w:ilvl w:val="0"/>
          <w:numId w:val="4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проведением работ, выполнение которых допускается только под непрерывным контролем директора общеобразовательной организации,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380677" w:rsidRPr="00380677" w:rsidRDefault="00380677" w:rsidP="00380677">
      <w:pPr>
        <w:numPr>
          <w:ilvl w:val="0"/>
          <w:numId w:val="4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выполнением работ на объектах повышенной опасности, связанных с прямыми обязанностями работника, на которых требуется соблюдение дополнительных требований охраны труда;</w:t>
      </w:r>
    </w:p>
    <w:p w:rsidR="00380677" w:rsidRPr="00380677" w:rsidRDefault="00380677" w:rsidP="00380677">
      <w:pPr>
        <w:numPr>
          <w:ilvl w:val="0"/>
          <w:numId w:val="4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выполнением работ, не относящихся к основной образовательной деятельности, основному технологическому процессу и не предусмотренных должностными инструкциями, в том числе вне учебных кабинетов (рабочих помещений и территории), вне школы, погрузочно-разгрузочных работ, работ по уборке территорий, при сопровождении детей в автобусе (железнодорожном транспорте), на экскурсии и в походах, при организации массовых мероприятий с обучающимися;</w:t>
      </w:r>
    </w:p>
    <w:p w:rsidR="00380677" w:rsidRPr="00380677" w:rsidRDefault="00380677" w:rsidP="00380677">
      <w:pPr>
        <w:numPr>
          <w:ilvl w:val="0"/>
          <w:numId w:val="4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выполнением работ по ликвидации последствий чрезвычайных ситуаций;</w:t>
      </w:r>
    </w:p>
    <w:p w:rsidR="00380677" w:rsidRPr="00380677" w:rsidRDefault="00380677" w:rsidP="00380677">
      <w:pPr>
        <w:numPr>
          <w:ilvl w:val="0"/>
          <w:numId w:val="4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иных случаях, установленных работодателем.</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7.4.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r w:rsidRPr="00380677">
        <w:rPr>
          <w:rFonts w:ascii="Times New Roman" w:eastAsia="Times New Roman" w:hAnsi="Times New Roman" w:cs="Times New Roman"/>
          <w:color w:val="1E2120"/>
          <w:sz w:val="18"/>
          <w:szCs w:val="18"/>
          <w:lang w:eastAsia="ru-RU"/>
        </w:rPr>
        <w:br/>
        <w:t>7.5.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директора школы, и содержит вопросы оказания первой помощи пострадавшим, при этом объем вопросов оказания первой помощи определяет директор или лицо, проводящее такой инструктаж по охране труда.</w:t>
      </w:r>
      <w:r w:rsidRPr="00380677">
        <w:rPr>
          <w:rFonts w:ascii="Times New Roman" w:eastAsia="Times New Roman" w:hAnsi="Times New Roman" w:cs="Times New Roman"/>
          <w:color w:val="1E2120"/>
          <w:sz w:val="18"/>
          <w:szCs w:val="18"/>
          <w:lang w:eastAsia="ru-RU"/>
        </w:rPr>
        <w:br/>
        <w:t>7.6.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директором общеобразовательной организации.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8. Стажировка по охране труда на рабочем месте</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8.1. Стажировка по охране труда на рабочем месте (далее - стажировка на рабочем месте) проводится в целях приобретения работниками школы практических навыков безопасных методов и приемов выполнения работ в процессе трудовой деятельности.</w:t>
      </w:r>
      <w:r w:rsidRPr="00380677">
        <w:rPr>
          <w:rFonts w:ascii="Times New Roman" w:eastAsia="Times New Roman" w:hAnsi="Times New Roman" w:cs="Times New Roman"/>
          <w:color w:val="1E2120"/>
          <w:sz w:val="18"/>
          <w:szCs w:val="18"/>
          <w:lang w:eastAsia="ru-RU"/>
        </w:rPr>
        <w:br/>
        <w:t>8.2. К стажировке на рабочем месте допускаются работники общеобразовательной организации, успешно прошедшие в установленном порядке инструктаж по охране труда и обучение требованиям охраны труда по утвержденным программам обучения требованиям охраны труда.</w:t>
      </w:r>
      <w:r w:rsidRPr="00380677">
        <w:rPr>
          <w:rFonts w:ascii="Times New Roman" w:eastAsia="Times New Roman" w:hAnsi="Times New Roman" w:cs="Times New Roman"/>
          <w:color w:val="1E2120"/>
          <w:sz w:val="18"/>
          <w:szCs w:val="18"/>
          <w:lang w:eastAsia="ru-RU"/>
        </w:rPr>
        <w:br/>
        <w:t>8.3. Перечень профессий и должностей работников, которым необходимо пройти стажировку на рабочем месте, устанавливается директором школы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r w:rsidRPr="00380677">
        <w:rPr>
          <w:rFonts w:ascii="Times New Roman" w:eastAsia="Times New Roman" w:hAnsi="Times New Roman" w:cs="Times New Roman"/>
          <w:color w:val="1E2120"/>
          <w:sz w:val="18"/>
          <w:szCs w:val="18"/>
          <w:lang w:eastAsia="ru-RU"/>
        </w:rPr>
        <w:br/>
        <w:t>8.4. Стажировка на рабочем месте осуществляется по программе стажировки на рабочем месте или в соответствии с иным локальным нормативным актом директора общеобразовательной организации,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r w:rsidRPr="00380677">
        <w:rPr>
          <w:rFonts w:ascii="Times New Roman" w:eastAsia="Times New Roman" w:hAnsi="Times New Roman" w:cs="Times New Roman"/>
          <w:color w:val="1E2120"/>
          <w:sz w:val="18"/>
          <w:szCs w:val="18"/>
          <w:lang w:eastAsia="ru-RU"/>
        </w:rPr>
        <w:br/>
        <w:t>8.5. Программа стажировки на рабочем месте или иной локальный нормативный акт, определяющий объем мероприятий для ее проведения, утверждается директором школы с учетом мнения профсоюзного или иного уполномоченного работниками органа (при наличии).</w:t>
      </w:r>
      <w:r w:rsidRPr="00380677">
        <w:rPr>
          <w:rFonts w:ascii="Times New Roman" w:eastAsia="Times New Roman" w:hAnsi="Times New Roman" w:cs="Times New Roman"/>
          <w:color w:val="1E2120"/>
          <w:sz w:val="18"/>
          <w:szCs w:val="18"/>
          <w:lang w:eastAsia="ru-RU"/>
        </w:rPr>
        <w:br/>
        <w:t>8.6. Стажировка на рабочем месте проводится под руководством работников общеобразовательной организации, назначенных ответственными лицами за организацию и проведение стажировки на рабочем месте приказом директора и прошедших обучение по охране труда в установленном порядке.</w:t>
      </w:r>
      <w:r w:rsidRPr="00380677">
        <w:rPr>
          <w:rFonts w:ascii="Times New Roman" w:eastAsia="Times New Roman" w:hAnsi="Times New Roman" w:cs="Times New Roman"/>
          <w:color w:val="1E2120"/>
          <w:sz w:val="18"/>
          <w:szCs w:val="18"/>
          <w:lang w:eastAsia="ru-RU"/>
        </w:rPr>
        <w:br/>
        <w:t>8.7. Количество работников общеобразовательной организации, закрепленных за работником, ответственным за организацию и проведение стажировки на рабочем месте, устанавливается директором с учетом требований нормативных правовых актов, содержащих государственные нормативные требования охраны труда.</w:t>
      </w:r>
      <w:r w:rsidRPr="00380677">
        <w:rPr>
          <w:rFonts w:ascii="Times New Roman" w:eastAsia="Times New Roman" w:hAnsi="Times New Roman" w:cs="Times New Roman"/>
          <w:color w:val="1E2120"/>
          <w:sz w:val="18"/>
          <w:szCs w:val="18"/>
          <w:lang w:eastAsia="ru-RU"/>
        </w:rPr>
        <w:br/>
        <w:t>8.8. По решению директора школы для отдельных видов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директором с учетом требований, установленных нормативными правовыми актами, содержащими государственные нормативные требования охраны труда.</w:t>
      </w:r>
      <w:r w:rsidRPr="00380677">
        <w:rPr>
          <w:rFonts w:ascii="Times New Roman" w:eastAsia="Times New Roman" w:hAnsi="Times New Roman" w:cs="Times New Roman"/>
          <w:color w:val="1E2120"/>
          <w:sz w:val="18"/>
          <w:szCs w:val="18"/>
          <w:lang w:eastAsia="ru-RU"/>
        </w:rPr>
        <w:br/>
        <w:t>8.9. Стажировка осуществляется непосредственно на рабочем месте работника, проводится под руководством наиболее опытного работника. При этом продолжительность стажировки на рабочем месте должна составлять не менее 2 рабочих дней (смен).</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9. Оформление записей о регистрации проведения инструктажей по охране труда и прохождения стажировки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9.1. </w:t>
      </w:r>
      <w:ins w:id="431" w:author="Unknown">
        <w:r w:rsidRPr="00380677">
          <w:rPr>
            <w:rFonts w:ascii="Times New Roman" w:eastAsia="Times New Roman" w:hAnsi="Times New Roman" w:cs="Times New Roman"/>
            <w:color w:val="1E2120"/>
            <w:sz w:val="18"/>
            <w:szCs w:val="18"/>
            <w:u w:val="single"/>
            <w:bdr w:val="none" w:sz="0" w:space="0" w:color="auto" w:frame="1"/>
            <w:lang w:eastAsia="ru-RU"/>
          </w:rPr>
          <w:t>При регистрации проведения в школе вводного инструктажа по охране труда указывается следующая информация:</w:t>
        </w:r>
      </w:ins>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дата проведения вводного инструктажа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фамилия, имя, отчество (при наличии) работника, прошедшего вводный инструктаж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профессия (должность) работника, прошедшего вводный инструктаж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число, месяц, год рождения работника, прошедшего вводный инструктаж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наименование подразделения, в котором будет осуществлять трудовую деятельность работник, прошедший вводный инструктаж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фамилия, имя, отчество (при наличии), профессия (должность) работника, проводившего вводный инструктаж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подпись работника, проводившего вводный инструктаж по охране труда;</w:t>
      </w:r>
    </w:p>
    <w:p w:rsidR="00380677" w:rsidRPr="00380677" w:rsidRDefault="00380677" w:rsidP="00380677">
      <w:pPr>
        <w:numPr>
          <w:ilvl w:val="0"/>
          <w:numId w:val="4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подпись работника, прошедшего вводный инструктаж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9.2. Документирование проведенного с работниками школы вводного инструктажа по охране труда осуществляется в табличной форме в </w:t>
      </w:r>
      <w:hyperlink r:id="rId92" w:tgtFrame="_blank" w:history="1">
        <w:r w:rsidRPr="00380677">
          <w:rPr>
            <w:rFonts w:ascii="Arial" w:eastAsia="Times New Roman" w:hAnsi="Arial" w:cs="Arial"/>
            <w:color w:val="047EB6"/>
            <w:sz w:val="18"/>
            <w:u w:val="single"/>
            <w:lang w:eastAsia="ru-RU"/>
          </w:rPr>
          <w:t>журнале регистрации вводного инструктажа</w:t>
        </w:r>
      </w:hyperlink>
      <w:r w:rsidRPr="00380677">
        <w:rPr>
          <w:rFonts w:ascii="Times New Roman" w:eastAsia="Times New Roman" w:hAnsi="Times New Roman" w:cs="Times New Roman"/>
          <w:color w:val="1E2120"/>
          <w:sz w:val="18"/>
          <w:szCs w:val="18"/>
          <w:lang w:eastAsia="ru-RU"/>
        </w:rPr>
        <w:t> по охране труда.</w:t>
      </w:r>
      <w:r w:rsidRPr="00380677">
        <w:rPr>
          <w:rFonts w:ascii="Times New Roman" w:eastAsia="Times New Roman" w:hAnsi="Times New Roman" w:cs="Times New Roman"/>
          <w:color w:val="1E2120"/>
          <w:sz w:val="18"/>
          <w:szCs w:val="18"/>
          <w:lang w:eastAsia="ru-RU"/>
        </w:rPr>
        <w:br/>
        <w:t>9.3.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дата проведения инструктажа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фамилия, имя, отчество (при наличии) работника общеобразовательной организации, прошедшего инструктаж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профессия (должность) работника, прошедшего инструктаж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число, месяц, год рождения работника, прошедшего инструктаж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вид инструктажа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причина проведения инструктажа по охране труда (для внепланового или целевого инструктажа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фамилия, имя, отчество (при наличии), профессия (должность) работника, проводившего инструктаж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наименование локального акта, в объеме требований которого проведен инструктаж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подпись работника, проводившего инструктаж по охране труда;</w:t>
      </w:r>
    </w:p>
    <w:p w:rsidR="00380677" w:rsidRPr="00380677" w:rsidRDefault="00380677" w:rsidP="00380677">
      <w:pPr>
        <w:numPr>
          <w:ilvl w:val="0"/>
          <w:numId w:val="4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подпись работника, прошедшего инструктаж по охране труда.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9.4. Документирование проведенного с работниками школы инструктажа по охране труда на рабочем месте и целевого инструктажа по охране труда осуществляется также в табличной форме в </w:t>
      </w:r>
      <w:hyperlink r:id="rId93" w:tgtFrame="_blank" w:history="1">
        <w:r w:rsidRPr="00380677">
          <w:rPr>
            <w:rFonts w:ascii="Arial" w:eastAsia="Times New Roman" w:hAnsi="Arial" w:cs="Arial"/>
            <w:color w:val="047EB6"/>
            <w:sz w:val="18"/>
            <w:u w:val="single"/>
            <w:lang w:eastAsia="ru-RU"/>
          </w:rPr>
          <w:t>журнале регистрации инструктажа по охране труда на рабочем месте</w:t>
        </w:r>
      </w:hyperlink>
      <w:r w:rsidRPr="00380677">
        <w:rPr>
          <w:rFonts w:ascii="Times New Roman" w:eastAsia="Times New Roman" w:hAnsi="Times New Roman" w:cs="Times New Roman"/>
          <w:color w:val="1E2120"/>
          <w:sz w:val="18"/>
          <w:szCs w:val="18"/>
          <w:lang w:eastAsia="ru-RU"/>
        </w:rPr>
        <w:t> и целевого инструктажа.</w:t>
      </w:r>
      <w:r w:rsidRPr="00380677">
        <w:rPr>
          <w:rFonts w:ascii="Times New Roman" w:eastAsia="Times New Roman" w:hAnsi="Times New Roman" w:cs="Times New Roman"/>
          <w:color w:val="1E2120"/>
          <w:sz w:val="18"/>
          <w:szCs w:val="18"/>
          <w:lang w:eastAsia="ru-RU"/>
        </w:rPr>
        <w:br/>
        <w:t>9.5.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r w:rsidRPr="00380677">
        <w:rPr>
          <w:rFonts w:ascii="Times New Roman" w:eastAsia="Times New Roman" w:hAnsi="Times New Roman" w:cs="Times New Roman"/>
          <w:color w:val="1E2120"/>
          <w:sz w:val="18"/>
          <w:szCs w:val="18"/>
          <w:lang w:eastAsia="ru-RU"/>
        </w:rPr>
        <w:br/>
        <w:t>9.6. </w:t>
      </w:r>
      <w:ins w:id="432" w:author="Unknown">
        <w:r w:rsidRPr="00380677">
          <w:rPr>
            <w:rFonts w:ascii="Times New Roman" w:eastAsia="Times New Roman" w:hAnsi="Times New Roman" w:cs="Times New Roman"/>
            <w:color w:val="1E2120"/>
            <w:sz w:val="18"/>
            <w:szCs w:val="18"/>
            <w:u w:val="single"/>
            <w:bdr w:val="none" w:sz="0" w:space="0" w:color="auto" w:frame="1"/>
            <w:lang w:eastAsia="ru-RU"/>
          </w:rPr>
          <w:t>Регистрация прохождения стажировки на рабочем месте в общеобразовательной организации должна содержать следующую информацию:</w:t>
        </w:r>
      </w:ins>
    </w:p>
    <w:p w:rsidR="00380677" w:rsidRPr="00380677" w:rsidRDefault="00380677" w:rsidP="00380677">
      <w:pPr>
        <w:numPr>
          <w:ilvl w:val="0"/>
          <w:numId w:val="4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количество смен стажировки на рабочем месте;</w:t>
      </w:r>
    </w:p>
    <w:p w:rsidR="00380677" w:rsidRPr="00380677" w:rsidRDefault="00380677" w:rsidP="00380677">
      <w:pPr>
        <w:numPr>
          <w:ilvl w:val="0"/>
          <w:numId w:val="4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период проведения стажировки на рабочем месте;</w:t>
      </w:r>
    </w:p>
    <w:p w:rsidR="00380677" w:rsidRPr="00380677" w:rsidRDefault="00380677" w:rsidP="00380677">
      <w:pPr>
        <w:numPr>
          <w:ilvl w:val="0"/>
          <w:numId w:val="4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фамилия, имя, отчество (при наличии), профессия (должность), подпись лица, прошедшего стажировку на рабочем месте;</w:t>
      </w:r>
    </w:p>
    <w:p w:rsidR="00380677" w:rsidRPr="00380677" w:rsidRDefault="00380677" w:rsidP="00380677">
      <w:pPr>
        <w:numPr>
          <w:ilvl w:val="0"/>
          <w:numId w:val="4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фамилия, имя, отчество (при наличии), профессия (должность), подпись лица, проводившего стажировку на рабочем месте;</w:t>
      </w:r>
    </w:p>
    <w:p w:rsidR="00380677" w:rsidRPr="00380677" w:rsidRDefault="00380677" w:rsidP="00380677">
      <w:pPr>
        <w:numPr>
          <w:ilvl w:val="0"/>
          <w:numId w:val="4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дата допуска работника к самостоятельной работе.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9.7. Документирование прохождения с работниками общеобразовательной организации стажировки на рабочем месте осуществляется также в табличной форме в специальном </w:t>
      </w:r>
      <w:hyperlink r:id="rId94" w:tgtFrame="_blank" w:history="1">
        <w:r w:rsidRPr="00380677">
          <w:rPr>
            <w:rFonts w:ascii="Arial" w:eastAsia="Times New Roman" w:hAnsi="Arial" w:cs="Arial"/>
            <w:color w:val="047EB6"/>
            <w:sz w:val="18"/>
            <w:u w:val="single"/>
            <w:lang w:eastAsia="ru-RU"/>
          </w:rPr>
          <w:t>журнале регистрации стажировки по охране труда на рабочем месте</w:t>
        </w:r>
      </w:hyperlink>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9.8. Записи в журналах регистрации инструктажей по охране труда должны производиться синей или черной пастой, без помарок и подчисток. В случае ошибочной записи следует ее зачеркнуть одной чертой с сохранением читаемости.</w:t>
      </w:r>
      <w:r w:rsidRPr="00380677">
        <w:rPr>
          <w:rFonts w:ascii="Times New Roman" w:eastAsia="Times New Roman" w:hAnsi="Times New Roman" w:cs="Times New Roman"/>
          <w:color w:val="1E2120"/>
          <w:sz w:val="18"/>
          <w:szCs w:val="18"/>
          <w:lang w:eastAsia="ru-RU"/>
        </w:rPr>
        <w:br/>
        <w:t>9.9. Записи в журналах регистрации инструктажей по охране труда должны производиться в хронологической последовательности без пропусков строк, с обязательным заполнением всех граф для каждого инструктируемого работника общеобразовательной организации.</w:t>
      </w:r>
      <w:r w:rsidRPr="00380677">
        <w:rPr>
          <w:rFonts w:ascii="Times New Roman" w:eastAsia="Times New Roman" w:hAnsi="Times New Roman" w:cs="Times New Roman"/>
          <w:color w:val="1E2120"/>
          <w:sz w:val="18"/>
          <w:szCs w:val="18"/>
          <w:lang w:eastAsia="ru-RU"/>
        </w:rPr>
        <w:br/>
        <w:t>9.10. Журналы инструктажей по охране труда с работниками должны быть пронумерованы, прошнурованы, скреплены печатью с указанием количества листов и заверены подписью директора общеобразовательной организации.</w:t>
      </w:r>
      <w:r w:rsidRPr="00380677">
        <w:rPr>
          <w:rFonts w:ascii="Times New Roman" w:eastAsia="Times New Roman" w:hAnsi="Times New Roman" w:cs="Times New Roman"/>
          <w:color w:val="1E2120"/>
          <w:sz w:val="18"/>
          <w:szCs w:val="18"/>
          <w:lang w:eastAsia="ru-RU"/>
        </w:rPr>
        <w:br/>
        <w:t>9.11. Все журналы регистрации инструктажей по охране труда с работниками школы должны храниться у лиц, ответственных за их ведение, предоставляться на проверку по требованию.</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10. Заключительные положения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10.1. Настоящее Положение о проведении инструктажей по охране труда в школе является локальным нормативным актом общеобразовательной организации, согласовывается с Профсоюзным комитетом и утверждается (либо вводится в действие) приказом директора организации, осуществляющей образовательную деятельность.</w:t>
      </w:r>
      <w:r w:rsidRPr="00380677">
        <w:rPr>
          <w:rFonts w:ascii="Times New Roman" w:eastAsia="Times New Roman" w:hAnsi="Times New Roman" w:cs="Times New Roman"/>
          <w:color w:val="1E2120"/>
          <w:sz w:val="18"/>
          <w:szCs w:val="18"/>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380677">
        <w:rPr>
          <w:rFonts w:ascii="Times New Roman" w:eastAsia="Times New Roman" w:hAnsi="Times New Roman" w:cs="Times New Roman"/>
          <w:color w:val="1E2120"/>
          <w:sz w:val="18"/>
          <w:szCs w:val="18"/>
          <w:lang w:eastAsia="ru-RU"/>
        </w:rPr>
        <w:br/>
        <w:t>10.3. Настоящее Положение о порядке проведения инструктажей по охране труда с работниками школы принимается на неопределенный срок. Изменения и дополнения к Положению принимаются в порядке, предусмотренном п.10.1. настоящего Положения.</w:t>
      </w:r>
      <w:r w:rsidRPr="00380677">
        <w:rPr>
          <w:rFonts w:ascii="Times New Roman" w:eastAsia="Times New Roman" w:hAnsi="Times New Roman" w:cs="Times New Roman"/>
          <w:color w:val="1E2120"/>
          <w:sz w:val="18"/>
          <w:szCs w:val="18"/>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0" w:line="234" w:lineRule="atLeast"/>
        <w:jc w:val="center"/>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w:t>
      </w:r>
    </w:p>
    <w:p w:rsidR="00380677" w:rsidRPr="00380677" w:rsidRDefault="00380677" w:rsidP="00380677">
      <w:pPr>
        <w:spacing w:after="0" w:line="240" w:lineRule="auto"/>
        <w:jc w:val="center"/>
        <w:textAlignment w:val="baseline"/>
        <w:rPr>
          <w:rFonts w:ascii="inherit" w:eastAsia="Times New Roman" w:hAnsi="inherit" w:cs="Times New Roman"/>
          <w:color w:val="1E2120"/>
          <w:sz w:val="2"/>
          <w:szCs w:val="2"/>
          <w:lang w:eastAsia="ru-RU"/>
        </w:rPr>
      </w:pPr>
      <w:r w:rsidRPr="00380677">
        <w:rPr>
          <w:rFonts w:ascii="inherit" w:eastAsia="Times New Roman" w:hAnsi="inherit" w:cs="Arial"/>
          <w:color w:val="2D343D"/>
          <w:sz w:val="15"/>
          <w:lang w:eastAsia="ru-RU"/>
        </w:rPr>
        <w:t>2</w:t>
      </w:r>
    </w:p>
    <w:p w:rsidR="00380677" w:rsidRPr="00380677" w:rsidRDefault="00380677" w:rsidP="00380677">
      <w:pPr>
        <w:spacing w:after="0" w:line="240" w:lineRule="auto"/>
        <w:textAlignment w:val="baseline"/>
        <w:rPr>
          <w:rFonts w:ascii="Arial" w:eastAsia="Times New Roman" w:hAnsi="Arial" w:cs="Arial"/>
          <w:color w:val="1E2120"/>
          <w:sz w:val="14"/>
          <w:szCs w:val="14"/>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27FBD" w:rsidRDefault="00427FBD" w:rsidP="00380677">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tbl>
      <w:tblPr>
        <w:tblStyle w:val="110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427FBD" w:rsidRPr="00427FBD" w:rsidTr="002C52EB">
        <w:tc>
          <w:tcPr>
            <w:tcW w:w="2866" w:type="dxa"/>
            <w:hideMark/>
          </w:tcPr>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СОГЛАСОВАНО</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Председатель первичной</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профсоюзной организации</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________Неклеса Л.Г.</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Протокол №1</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от «09.01» 2023 г.</w:t>
            </w:r>
          </w:p>
        </w:tc>
        <w:tc>
          <w:tcPr>
            <w:tcW w:w="3245" w:type="dxa"/>
          </w:tcPr>
          <w:p w:rsidR="00427FBD" w:rsidRPr="00427FBD" w:rsidRDefault="00427FBD" w:rsidP="00427FBD">
            <w:pPr>
              <w:rPr>
                <w:rFonts w:ascii="Times New Roman" w:eastAsia="Times New Roman" w:hAnsi="Times New Roman" w:cstheme="minorBidi"/>
                <w:sz w:val="24"/>
                <w:szCs w:val="24"/>
                <w:lang w:eastAsia="en-US"/>
              </w:rPr>
            </w:pPr>
          </w:p>
        </w:tc>
        <w:tc>
          <w:tcPr>
            <w:tcW w:w="3387" w:type="dxa"/>
          </w:tcPr>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Утверждаю:</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Директор МБОУ «Устьянская СОШ»</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________Н.М.Куприенко</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приказ №2</w:t>
            </w:r>
          </w:p>
          <w:p w:rsidR="00427FBD" w:rsidRPr="00427FBD" w:rsidRDefault="00427FBD" w:rsidP="00427FBD">
            <w:pPr>
              <w:rPr>
                <w:rFonts w:ascii="Times New Roman" w:eastAsia="Times New Roman" w:hAnsi="Times New Roman" w:cstheme="minorBidi"/>
                <w:sz w:val="24"/>
                <w:szCs w:val="24"/>
                <w:lang w:eastAsia="en-US"/>
              </w:rPr>
            </w:pPr>
            <w:r w:rsidRPr="00427FBD">
              <w:rPr>
                <w:rFonts w:ascii="Times New Roman" w:eastAsia="Times New Roman" w:hAnsi="Times New Roman" w:cstheme="minorBidi"/>
                <w:sz w:val="24"/>
                <w:szCs w:val="24"/>
                <w:lang w:eastAsia="en-US"/>
              </w:rPr>
              <w:t>от «10.01» 2023г.</w:t>
            </w:r>
          </w:p>
          <w:p w:rsidR="00427FBD" w:rsidRPr="00427FBD" w:rsidRDefault="00427FBD" w:rsidP="00427FBD">
            <w:pPr>
              <w:rPr>
                <w:rFonts w:ascii="Times New Roman" w:eastAsia="Times New Roman" w:hAnsi="Times New Roman" w:cstheme="minorBidi"/>
                <w:sz w:val="24"/>
                <w:szCs w:val="24"/>
                <w:lang w:eastAsia="en-US"/>
              </w:rPr>
            </w:pPr>
          </w:p>
        </w:tc>
      </w:tr>
    </w:tbl>
    <w:p w:rsidR="00427FBD" w:rsidRPr="00427FBD" w:rsidRDefault="00427FBD" w:rsidP="00427FBD">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27FBD" w:rsidRDefault="00427FBD" w:rsidP="00380677">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p>
    <w:p w:rsidR="00380677" w:rsidRPr="00380677" w:rsidRDefault="00380677" w:rsidP="00380677">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380677">
        <w:rPr>
          <w:rFonts w:ascii="Times New Roman" w:eastAsia="Times New Roman" w:hAnsi="Times New Roman" w:cs="Times New Roman"/>
          <w:b/>
          <w:bCs/>
          <w:color w:val="1E2120"/>
          <w:sz w:val="26"/>
          <w:szCs w:val="26"/>
          <w:lang w:eastAsia="ru-RU"/>
        </w:rPr>
        <w:t>Инструкция</w:t>
      </w:r>
      <w:r w:rsidRPr="00380677">
        <w:rPr>
          <w:rFonts w:ascii="Times New Roman" w:eastAsia="Times New Roman" w:hAnsi="Times New Roman" w:cs="Times New Roman"/>
          <w:b/>
          <w:bCs/>
          <w:color w:val="1E2120"/>
          <w:sz w:val="26"/>
          <w:szCs w:val="26"/>
          <w:lang w:eastAsia="ru-RU"/>
        </w:rPr>
        <w:br/>
        <w:t>о мерах пожарной безопасности в школе (2022)</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br/>
      </w:r>
      <w:r w:rsidRPr="00380677">
        <w:rPr>
          <w:rFonts w:ascii="inherit" w:eastAsia="Times New Roman" w:hAnsi="inherit" w:cs="Times New Roman"/>
          <w:b/>
          <w:bCs/>
          <w:color w:val="1E2120"/>
          <w:sz w:val="18"/>
          <w:lang w:eastAsia="ru-RU"/>
        </w:rPr>
        <w:t>Внимание!</w:t>
      </w:r>
      <w:r w:rsidRPr="00380677">
        <w:rPr>
          <w:rFonts w:ascii="Times New Roman" w:eastAsia="Times New Roman" w:hAnsi="Times New Roman" w:cs="Times New Roman"/>
          <w:color w:val="1E2120"/>
          <w:sz w:val="18"/>
          <w:szCs w:val="18"/>
          <w:lang w:eastAsia="ru-RU"/>
        </w:rPr>
        <w:t> Представленную </w:t>
      </w:r>
      <w:r w:rsidRPr="00380677">
        <w:rPr>
          <w:rFonts w:ascii="inherit" w:eastAsia="Times New Roman" w:hAnsi="inherit" w:cs="Times New Roman"/>
          <w:b/>
          <w:bCs/>
          <w:color w:val="1E2120"/>
          <w:sz w:val="18"/>
          <w:lang w:eastAsia="ru-RU"/>
        </w:rPr>
        <w:t>инструкцию о мерах пожарной безопасности в школе</w:t>
      </w:r>
      <w:r w:rsidRPr="00380677">
        <w:rPr>
          <w:rFonts w:ascii="Times New Roman" w:eastAsia="Times New Roman" w:hAnsi="Times New Roman" w:cs="Times New Roman"/>
          <w:color w:val="1E2120"/>
          <w:sz w:val="18"/>
          <w:szCs w:val="18"/>
          <w:lang w:eastAsia="ru-RU"/>
        </w:rPr>
        <w:t> (32 стр), разработанную в соответствии с новыми Правилами противопожарного режима в Российской Федерации, утвержденными Постановлением Правительства РФ от 16 сентября 2020 года № 1479, </w:t>
      </w:r>
      <w:r w:rsidRPr="00380677">
        <w:rPr>
          <w:rFonts w:ascii="inherit" w:eastAsia="Times New Roman" w:hAnsi="inherit" w:cs="Times New Roman"/>
          <w:b/>
          <w:bCs/>
          <w:color w:val="1E2120"/>
          <w:sz w:val="18"/>
          <w:lang w:eastAsia="ru-RU"/>
        </w:rPr>
        <w:t>обновленную на 1 марта 2022 года</w:t>
      </w:r>
      <w:r w:rsidRPr="00380677">
        <w:rPr>
          <w:rFonts w:ascii="Times New Roman" w:eastAsia="Times New Roman" w:hAnsi="Times New Roman" w:cs="Times New Roman"/>
          <w:color w:val="1E2120"/>
          <w:sz w:val="18"/>
          <w:szCs w:val="18"/>
          <w:lang w:eastAsia="ru-RU"/>
        </w:rPr>
        <w:t> и запрещено публиковать на сайтах с возможностью копирования (только формат jpg, png). Образец инструкции разработан © Андрейчук Н.В., 2021, размещен на сайте https://ohrana-tryda.com. Публикация на сайте школы не требуется (Приказ Рособрнадзора от 14.08.2020 №831).</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 Общие положения инструкции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 Настоящая новая </w:t>
      </w:r>
      <w:r w:rsidRPr="00380677">
        <w:rPr>
          <w:rFonts w:ascii="inherit" w:eastAsia="Times New Roman" w:hAnsi="inherit" w:cs="Times New Roman"/>
          <w:b/>
          <w:bCs/>
          <w:color w:val="1E2120"/>
          <w:sz w:val="18"/>
          <w:lang w:eastAsia="ru-RU"/>
        </w:rPr>
        <w:t>инструкция о мерах пожарной безопасности в школе</w:t>
      </w:r>
      <w:r w:rsidRPr="00380677">
        <w:rPr>
          <w:rFonts w:ascii="Times New Roman" w:eastAsia="Times New Roman" w:hAnsi="Times New Roman" w:cs="Times New Roman"/>
          <w:color w:val="1E2120"/>
          <w:sz w:val="18"/>
          <w:szCs w:val="18"/>
          <w:lang w:eastAsia="ru-RU"/>
        </w:rPr>
        <w:t> (2022 год) устанавливает требования и правила пожарной безопасности, определяющие порядок поведения работников, порядок организации работы и содержания территорий, зданий, сооружений и помещений общеобразовательной организации (далее – объекта защиты) в целях обеспечения пожарной безопасности.</w:t>
      </w:r>
      <w:r w:rsidRPr="00380677">
        <w:rPr>
          <w:rFonts w:ascii="Times New Roman" w:eastAsia="Times New Roman" w:hAnsi="Times New Roman" w:cs="Times New Roman"/>
          <w:color w:val="1E2120"/>
          <w:sz w:val="18"/>
          <w:szCs w:val="18"/>
          <w:lang w:eastAsia="ru-RU"/>
        </w:rPr>
        <w:br/>
        <w:t>1.2. Данная объектовая инструкция о мерах пожарной безопасности разработана, исходя из специфики пожарной опасности зданий, сооружений и помещений школы, технологических процессов, технологического и производственного оборудования, имеющегося в общеобразовательной организации, согласно:</w:t>
      </w:r>
    </w:p>
    <w:p w:rsidR="00380677" w:rsidRPr="00380677" w:rsidRDefault="00380677" w:rsidP="00380677">
      <w:pPr>
        <w:numPr>
          <w:ilvl w:val="0"/>
          <w:numId w:val="4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Постановлению Правительства РФ от 16 сентября 2020 г № 1479 </w:t>
      </w:r>
      <w:r w:rsidRPr="00380677">
        <w:rPr>
          <w:rFonts w:ascii="inherit" w:eastAsia="Times New Roman" w:hAnsi="inherit" w:cs="Times New Roman"/>
          <w:b/>
          <w:bCs/>
          <w:color w:val="1E2120"/>
          <w:sz w:val="18"/>
          <w:lang w:eastAsia="ru-RU"/>
        </w:rPr>
        <w:t>«Об утверждении правил противопожарного режима в Российской Федерации» с изменениями на 21 мая 2021 года</w:t>
      </w:r>
      <w:r w:rsidRPr="00380677">
        <w:rPr>
          <w:rFonts w:ascii="Times New Roman" w:eastAsia="Times New Roman" w:hAnsi="Times New Roman" w:cs="Times New Roman"/>
          <w:color w:val="1E2120"/>
          <w:sz w:val="18"/>
          <w:szCs w:val="18"/>
          <w:lang w:eastAsia="ru-RU"/>
        </w:rPr>
        <w:t>;</w:t>
      </w:r>
    </w:p>
    <w:p w:rsidR="00380677" w:rsidRPr="00380677" w:rsidRDefault="00380677" w:rsidP="00380677">
      <w:pPr>
        <w:numPr>
          <w:ilvl w:val="0"/>
          <w:numId w:val="4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380677" w:rsidRPr="00380677" w:rsidRDefault="00380677" w:rsidP="00380677">
      <w:pPr>
        <w:numPr>
          <w:ilvl w:val="0"/>
          <w:numId w:val="4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380677" w:rsidRPr="00380677" w:rsidRDefault="00380677" w:rsidP="00380677">
      <w:pPr>
        <w:numPr>
          <w:ilvl w:val="0"/>
          <w:numId w:val="4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380677" w:rsidRPr="00380677" w:rsidRDefault="00380677" w:rsidP="00380677">
      <w:pPr>
        <w:numPr>
          <w:ilvl w:val="0"/>
          <w:numId w:val="4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1.3. Настоящая </w:t>
      </w:r>
      <w:r w:rsidRPr="00380677">
        <w:rPr>
          <w:rFonts w:ascii="inherit" w:eastAsia="Times New Roman" w:hAnsi="inherit" w:cs="Times New Roman"/>
          <w:i/>
          <w:iCs/>
          <w:color w:val="1E2120"/>
          <w:sz w:val="18"/>
          <w:lang w:eastAsia="ru-RU"/>
        </w:rPr>
        <w:t>инструкция о мерах пожарной безопасности в школе</w:t>
      </w:r>
      <w:r w:rsidRPr="00380677">
        <w:rPr>
          <w:rFonts w:ascii="Times New Roman" w:eastAsia="Times New Roman" w:hAnsi="Times New Roman" w:cs="Times New Roman"/>
          <w:color w:val="1E2120"/>
          <w:sz w:val="18"/>
          <w:szCs w:val="18"/>
          <w:lang w:eastAsia="ru-RU"/>
        </w:rPr>
        <w:t> является обязательной для исполнения всеми работниками,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380677">
        <w:rPr>
          <w:rFonts w:ascii="Times New Roman" w:eastAsia="Times New Roman" w:hAnsi="Times New Roman" w:cs="Times New Roman"/>
          <w:color w:val="1E2120"/>
          <w:sz w:val="18"/>
          <w:szCs w:val="18"/>
          <w:lang w:eastAsia="ru-RU"/>
        </w:rPr>
        <w:br/>
        <w:t>1.4. Администрация, педагогические работники, учебно-вспомогательный и обслуживающий персонал общеобразовательной организации обязаны знать и строго соблюдать правила пожарной безопасности, а в случае возникновения пожара, принимать все зависящие от них меры по спасению и эвакуации людей, ликвидации пожара.</w:t>
      </w:r>
      <w:r w:rsidRPr="00380677">
        <w:rPr>
          <w:rFonts w:ascii="Times New Roman" w:eastAsia="Times New Roman" w:hAnsi="Times New Roman" w:cs="Times New Roman"/>
          <w:color w:val="1E2120"/>
          <w:sz w:val="18"/>
          <w:szCs w:val="18"/>
          <w:lang w:eastAsia="ru-RU"/>
        </w:rPr>
        <w:br/>
        <w:t>1.5. Непосредственное руководство системой пожарной безопасности в школе в пределах своей компетенции осуществляет директор ___________________________________,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w:t>
      </w:r>
      <w:r w:rsidRPr="00380677">
        <w:rPr>
          <w:rFonts w:ascii="Times New Roman" w:eastAsia="Times New Roman" w:hAnsi="Times New Roman" w:cs="Times New Roman"/>
          <w:color w:val="1E2120"/>
          <w:sz w:val="18"/>
          <w:szCs w:val="18"/>
          <w:lang w:eastAsia="ru-RU"/>
        </w:rPr>
        <w:br/>
        <w:t>1.6. Ответственность за обеспечение противопожарного режима в арендуемых зданиях и помещениях общеобразовательной организации, а также за исполнение противопожарных мероприятий, которые указаны в договоре аренды, несут руководители арендующих организаций.</w:t>
      </w:r>
      <w:r w:rsidRPr="00380677">
        <w:rPr>
          <w:rFonts w:ascii="Times New Roman" w:eastAsia="Times New Roman" w:hAnsi="Times New Roman" w:cs="Times New Roman"/>
          <w:color w:val="1E2120"/>
          <w:sz w:val="18"/>
          <w:szCs w:val="18"/>
          <w:lang w:eastAsia="ru-RU"/>
        </w:rPr>
        <w:br/>
        <w:t>1.7. Обучение сотрудников школы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общеобразовательной организации не допускаются.</w:t>
      </w:r>
      <w:r w:rsidRPr="00380677">
        <w:rPr>
          <w:rFonts w:ascii="Times New Roman" w:eastAsia="Times New Roman" w:hAnsi="Times New Roman" w:cs="Times New Roman"/>
          <w:color w:val="1E2120"/>
          <w:sz w:val="18"/>
          <w:szCs w:val="18"/>
          <w:lang w:eastAsia="ru-RU"/>
        </w:rPr>
        <w:br/>
        <w:t>1.8. Противопожарный инструктаж работников школы осуществляется уполномоченным должностным лицом, ответственным за пожарную безопасность и прошедшим обучение по программам дополнительного профессионального образования. Порядок и сроки обучения сотрудников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w:t>
      </w:r>
      <w:r w:rsidRPr="00380677">
        <w:rPr>
          <w:rFonts w:ascii="Times New Roman" w:eastAsia="Times New Roman" w:hAnsi="Times New Roman" w:cs="Times New Roman"/>
          <w:color w:val="1E2120"/>
          <w:sz w:val="18"/>
          <w:szCs w:val="18"/>
          <w:lang w:eastAsia="ru-RU"/>
        </w:rPr>
        <w:br/>
        <w:t>1.9. О факте проведения вводного, первичного, повторного, внепланового и целевого противопожарного инструктажей в общеобразовательной организации делается запись в имеющемся </w:t>
      </w:r>
      <w:hyperlink r:id="rId95" w:tgtFrame="_blank" w:history="1">
        <w:r w:rsidRPr="00380677">
          <w:rPr>
            <w:rFonts w:ascii="Arial" w:eastAsia="Times New Roman" w:hAnsi="Arial" w:cs="Arial"/>
            <w:color w:val="047EB6"/>
            <w:sz w:val="18"/>
            <w:u w:val="single"/>
            <w:lang w:eastAsia="ru-RU"/>
          </w:rPr>
          <w:t>журнале учета инструктажей по пожарной безопасности</w:t>
        </w:r>
      </w:hyperlink>
      <w:r w:rsidRPr="00380677">
        <w:rPr>
          <w:rFonts w:ascii="Times New Roman" w:eastAsia="Times New Roman" w:hAnsi="Times New Roman" w:cs="Times New Roman"/>
          <w:color w:val="1E2120"/>
          <w:sz w:val="18"/>
          <w:szCs w:val="18"/>
          <w:lang w:eastAsia="ru-RU"/>
        </w:rPr>
        <w:t> с обязательной подписью инструктируемого и инструктирующего.</w:t>
      </w:r>
      <w:r w:rsidRPr="00380677">
        <w:rPr>
          <w:rFonts w:ascii="Times New Roman" w:eastAsia="Times New Roman" w:hAnsi="Times New Roman" w:cs="Times New Roman"/>
          <w:color w:val="1E2120"/>
          <w:sz w:val="18"/>
          <w:szCs w:val="18"/>
          <w:lang w:eastAsia="ru-RU"/>
        </w:rPr>
        <w:br/>
        <w:t>1.10. Здания и сооружения общеобразовательной организации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w:t>
      </w:r>
      <w:r w:rsidRPr="00380677">
        <w:rPr>
          <w:rFonts w:ascii="Times New Roman" w:eastAsia="Times New Roman" w:hAnsi="Times New Roman" w:cs="Times New Roman"/>
          <w:color w:val="1E2120"/>
          <w:sz w:val="18"/>
          <w:szCs w:val="18"/>
          <w:lang w:eastAsia="ru-RU"/>
        </w:rPr>
        <w:br/>
        <w:t>1.11. Сотрудники общеобразовательной организации, виновные в нарушении (невыполнении, ненадлежащем выполнение) настоящей инструкции по пожарной безопасности в школе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2. Характеристики объекта защиты и специфика пожарной опасности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2.1. Особо важным фактором в общеобразовательной организации является пребывание обучающихся различного возраста, а именно детей начальной, основной и старшей школы.</w:t>
      </w:r>
      <w:r w:rsidRPr="00380677">
        <w:rPr>
          <w:rFonts w:ascii="Times New Roman" w:eastAsia="Times New Roman" w:hAnsi="Times New Roman" w:cs="Times New Roman"/>
          <w:color w:val="1E2120"/>
          <w:sz w:val="18"/>
          <w:szCs w:val="18"/>
          <w:lang w:eastAsia="ru-RU"/>
        </w:rPr>
        <w:br/>
        <w:t>2.2. Общеобразовательная организация относится к объекту защиты класса функциональной пожарной опасности Ф4.1.</w:t>
      </w:r>
      <w:r w:rsidRPr="00380677">
        <w:rPr>
          <w:rFonts w:ascii="Times New Roman" w:eastAsia="Times New Roman" w:hAnsi="Times New Roman" w:cs="Times New Roman"/>
          <w:color w:val="1E2120"/>
          <w:sz w:val="18"/>
          <w:szCs w:val="18"/>
          <w:lang w:eastAsia="ru-RU"/>
        </w:rPr>
        <w:br/>
        <w:t>2.3. В общеобразовательной организации имеются помещения кабинетов администрации, учебных кабинетов, спортивный и актовый залы, столовая с пищеблоком и кладовыми продуктов, склад (помещение) инвентаря и ТМЦ.</w:t>
      </w:r>
      <w:r w:rsidRPr="00380677">
        <w:rPr>
          <w:rFonts w:ascii="Times New Roman" w:eastAsia="Times New Roman" w:hAnsi="Times New Roman" w:cs="Times New Roman"/>
          <w:color w:val="1E2120"/>
          <w:sz w:val="18"/>
          <w:szCs w:val="18"/>
          <w:lang w:eastAsia="ru-RU"/>
        </w:rPr>
        <w:br/>
        <w:t>2.4. </w:t>
      </w:r>
      <w:ins w:id="433" w:author="Unknown">
        <w:r w:rsidRPr="00380677">
          <w:rPr>
            <w:rFonts w:ascii="Times New Roman" w:eastAsia="Times New Roman" w:hAnsi="Times New Roman" w:cs="Times New Roman"/>
            <w:color w:val="1E2120"/>
            <w:sz w:val="18"/>
            <w:szCs w:val="18"/>
            <w:u w:val="single"/>
            <w:bdr w:val="none" w:sz="0" w:space="0" w:color="auto" w:frame="1"/>
            <w:lang w:eastAsia="ru-RU"/>
          </w:rPr>
          <w:t>Опасными в пожароопасном отношении являются помещения:</w:t>
        </w:r>
      </w:ins>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кабинет химии, лаборатория и лаборантская комната – использование в учебных целях в небольшом количестве химически активных веществ, ЛВЖ и ГЖ при проведении практических (лабораторных) работ, временное хранение в лаборантской;</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кабинет физики и лаборантская комната – применение электроприборов при проведении практических (лабораторных) работ;</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кабинет информатики – большое количество персональных компьютеров и оргтехники, используемой в образовательной деятельности;</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библиотека – хранение горючих материалов (бумага, картон), сконцентрированных на небольшой площади;</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учебные мастерские – использование горючих материалов для столярных работ, наличие электрооборудования и сгораемого мусора (опилки, стружка, древесная пыль);</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кабинет технологии (обслуживающего труда) – электронагревательное оборудование (утюги, плита), швейные машинки;</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пищеблок столовой – процессы по приготовлению пищи для обучающихся и сотрудников с использованием теплового кухонного и технологического оборудования;</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склад инвентаря и ТМЦ – уборочный и поливочный инвентарь, ветошь, а также возможны лаки, краски;</w:t>
      </w:r>
    </w:p>
    <w:p w:rsidR="00380677" w:rsidRPr="00380677" w:rsidRDefault="00380677" w:rsidP="00380677">
      <w:pPr>
        <w:numPr>
          <w:ilvl w:val="0"/>
          <w:numId w:val="4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склад продуктов (кладовые) для пищеблока – мука, сахар, растительное масло и другие продукты.</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эвакуации и тушению пожара, оказание первой помощи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3.1. Уполномоченным должностным лицом, ответственным за обеспечение пожарной безопасности в общеобразовательной организации, назначен заместитель директора по административно-хозяйственной работе _____________________________________ приказом № ______ от ___________.</w:t>
      </w:r>
      <w:r w:rsidRPr="00380677">
        <w:rPr>
          <w:rFonts w:ascii="Times New Roman" w:eastAsia="Times New Roman" w:hAnsi="Times New Roman" w:cs="Times New Roman"/>
          <w:color w:val="1E2120"/>
          <w:sz w:val="18"/>
          <w:szCs w:val="18"/>
          <w:lang w:eastAsia="ru-RU"/>
        </w:rPr>
        <w:br/>
        <w:t>3.2. Ответственными за пожарную безопасность в помещениях с повышенной пожароопасностью назначены:</w:t>
      </w:r>
    </w:p>
    <w:p w:rsidR="00380677" w:rsidRPr="00380677" w:rsidRDefault="00380677" w:rsidP="00380677">
      <w:pPr>
        <w:spacing w:after="120" w:line="234" w:lineRule="atLeast"/>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xml:space="preserve">Пищеблок и кладовые продуктов </w:t>
      </w:r>
      <w:r w:rsidR="002C52EB">
        <w:rPr>
          <w:rFonts w:ascii="Times New Roman" w:eastAsia="Times New Roman" w:hAnsi="Times New Roman" w:cs="Times New Roman"/>
          <w:color w:val="1E2120"/>
          <w:sz w:val="18"/>
          <w:szCs w:val="18"/>
          <w:lang w:eastAsia="ru-RU"/>
        </w:rPr>
        <w:t>Геринг М.П</w:t>
      </w:r>
      <w:r w:rsidRPr="00380677">
        <w:rPr>
          <w:rFonts w:ascii="Times New Roman" w:eastAsia="Times New Roman" w:hAnsi="Times New Roman" w:cs="Times New Roman"/>
          <w:color w:val="1E2120"/>
          <w:sz w:val="18"/>
          <w:szCs w:val="18"/>
          <w:lang w:eastAsia="ru-RU"/>
        </w:rPr>
        <w:t xml:space="preserve"> Ф.И.О.</w:t>
      </w:r>
      <w:r w:rsidRPr="00380677">
        <w:rPr>
          <w:rFonts w:ascii="Times New Roman" w:eastAsia="Times New Roman" w:hAnsi="Times New Roman" w:cs="Times New Roman"/>
          <w:color w:val="1E2120"/>
          <w:sz w:val="18"/>
          <w:szCs w:val="18"/>
          <w:lang w:eastAsia="ru-RU"/>
        </w:rPr>
        <w:br/>
        <w:t xml:space="preserve">Склад инвентаря и ТМЦ </w:t>
      </w:r>
      <w:r w:rsidR="002C52EB">
        <w:rPr>
          <w:rFonts w:ascii="Times New Roman" w:eastAsia="Times New Roman" w:hAnsi="Times New Roman" w:cs="Times New Roman"/>
          <w:color w:val="1E2120"/>
          <w:sz w:val="18"/>
          <w:szCs w:val="18"/>
          <w:lang w:eastAsia="ru-RU"/>
        </w:rPr>
        <w:t>Геринг М.П.</w:t>
      </w:r>
      <w:r w:rsidRPr="00380677">
        <w:rPr>
          <w:rFonts w:ascii="Times New Roman" w:eastAsia="Times New Roman" w:hAnsi="Times New Roman" w:cs="Times New Roman"/>
          <w:color w:val="1E2120"/>
          <w:sz w:val="18"/>
          <w:szCs w:val="18"/>
          <w:lang w:eastAsia="ru-RU"/>
        </w:rPr>
        <w:br/>
        <w:t>Библиотека</w:t>
      </w:r>
      <w:r w:rsidR="002C52EB">
        <w:rPr>
          <w:rFonts w:ascii="Times New Roman" w:eastAsia="Times New Roman" w:hAnsi="Times New Roman" w:cs="Times New Roman"/>
          <w:color w:val="1E2120"/>
          <w:sz w:val="18"/>
          <w:szCs w:val="18"/>
          <w:lang w:eastAsia="ru-RU"/>
        </w:rPr>
        <w:t xml:space="preserve"> Мусохранова Н.В.</w:t>
      </w:r>
      <w:r w:rsidRPr="00380677">
        <w:rPr>
          <w:rFonts w:ascii="Times New Roman" w:eastAsia="Times New Roman" w:hAnsi="Times New Roman" w:cs="Times New Roman"/>
          <w:color w:val="1E2120"/>
          <w:sz w:val="18"/>
          <w:szCs w:val="18"/>
          <w:lang w:eastAsia="ru-RU"/>
        </w:rPr>
        <w:br/>
        <w:t>Кабинет технологии</w:t>
      </w:r>
      <w:r w:rsidR="002C52EB">
        <w:rPr>
          <w:rFonts w:ascii="Times New Roman" w:eastAsia="Times New Roman" w:hAnsi="Times New Roman" w:cs="Times New Roman"/>
          <w:color w:val="1E2120"/>
          <w:sz w:val="18"/>
          <w:szCs w:val="18"/>
          <w:lang w:eastAsia="ru-RU"/>
        </w:rPr>
        <w:t xml:space="preserve"> </w:t>
      </w:r>
      <w:r w:rsidRPr="00380677">
        <w:rPr>
          <w:rFonts w:ascii="Times New Roman" w:eastAsia="Times New Roman" w:hAnsi="Times New Roman" w:cs="Times New Roman"/>
          <w:color w:val="1E2120"/>
          <w:sz w:val="18"/>
          <w:szCs w:val="18"/>
          <w:lang w:eastAsia="ru-RU"/>
        </w:rPr>
        <w:t xml:space="preserve"> </w:t>
      </w:r>
      <w:r w:rsidR="002C52EB">
        <w:rPr>
          <w:rFonts w:ascii="Times New Roman" w:eastAsia="Times New Roman" w:hAnsi="Times New Roman" w:cs="Times New Roman"/>
          <w:color w:val="1E2120"/>
          <w:sz w:val="18"/>
          <w:szCs w:val="18"/>
          <w:lang w:eastAsia="ru-RU"/>
        </w:rPr>
        <w:t>Бурмистрова Н.В.</w:t>
      </w:r>
      <w:r w:rsidRPr="00380677">
        <w:rPr>
          <w:rFonts w:ascii="Times New Roman" w:eastAsia="Times New Roman" w:hAnsi="Times New Roman" w:cs="Times New Roman"/>
          <w:color w:val="1E2120"/>
          <w:sz w:val="18"/>
          <w:szCs w:val="18"/>
          <w:lang w:eastAsia="ru-RU"/>
        </w:rPr>
        <w:br/>
        <w:t xml:space="preserve">Учебные мастерские </w:t>
      </w:r>
      <w:r w:rsidR="002C52EB">
        <w:rPr>
          <w:rFonts w:ascii="Times New Roman" w:eastAsia="Times New Roman" w:hAnsi="Times New Roman" w:cs="Times New Roman"/>
          <w:color w:val="1E2120"/>
          <w:sz w:val="18"/>
          <w:szCs w:val="18"/>
          <w:lang w:eastAsia="ru-RU"/>
        </w:rPr>
        <w:t xml:space="preserve"> Бурмистрова Н.В.</w:t>
      </w:r>
      <w:r w:rsidRPr="00380677">
        <w:rPr>
          <w:rFonts w:ascii="Times New Roman" w:eastAsia="Times New Roman" w:hAnsi="Times New Roman" w:cs="Times New Roman"/>
          <w:color w:val="1E2120"/>
          <w:sz w:val="18"/>
          <w:szCs w:val="18"/>
          <w:lang w:eastAsia="ru-RU"/>
        </w:rPr>
        <w:br/>
        <w:t xml:space="preserve">Кабинет химии </w:t>
      </w:r>
      <w:r w:rsidR="002C52EB">
        <w:rPr>
          <w:rFonts w:ascii="Times New Roman" w:eastAsia="Times New Roman" w:hAnsi="Times New Roman" w:cs="Times New Roman"/>
          <w:color w:val="1E2120"/>
          <w:sz w:val="18"/>
          <w:szCs w:val="18"/>
          <w:lang w:eastAsia="ru-RU"/>
        </w:rPr>
        <w:t>Тур А.С.</w:t>
      </w:r>
      <w:r w:rsidRPr="00380677">
        <w:rPr>
          <w:rFonts w:ascii="Times New Roman" w:eastAsia="Times New Roman" w:hAnsi="Times New Roman" w:cs="Times New Roman"/>
          <w:color w:val="1E2120"/>
          <w:sz w:val="18"/>
          <w:szCs w:val="18"/>
          <w:lang w:eastAsia="ru-RU"/>
        </w:rPr>
        <w:br/>
        <w:t xml:space="preserve">Кабинет физики </w:t>
      </w:r>
      <w:r w:rsidR="002C52EB">
        <w:rPr>
          <w:rFonts w:ascii="Times New Roman" w:eastAsia="Times New Roman" w:hAnsi="Times New Roman" w:cs="Times New Roman"/>
          <w:color w:val="1E2120"/>
          <w:sz w:val="18"/>
          <w:szCs w:val="18"/>
          <w:lang w:eastAsia="ru-RU"/>
        </w:rPr>
        <w:t xml:space="preserve"> Хромова С.И.</w:t>
      </w:r>
      <w:r w:rsidRPr="00380677">
        <w:rPr>
          <w:rFonts w:ascii="Times New Roman" w:eastAsia="Times New Roman" w:hAnsi="Times New Roman" w:cs="Times New Roman"/>
          <w:color w:val="1E2120"/>
          <w:sz w:val="18"/>
          <w:szCs w:val="18"/>
          <w:lang w:eastAsia="ru-RU"/>
        </w:rPr>
        <w:br/>
        <w:t xml:space="preserve">Кабинет информатики </w:t>
      </w:r>
      <w:r w:rsidR="002C52EB">
        <w:rPr>
          <w:rFonts w:ascii="Times New Roman" w:eastAsia="Times New Roman" w:hAnsi="Times New Roman" w:cs="Times New Roman"/>
          <w:color w:val="1E2120"/>
          <w:sz w:val="18"/>
          <w:szCs w:val="18"/>
          <w:lang w:eastAsia="ru-RU"/>
        </w:rPr>
        <w:t>Хромова С.И.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xml:space="preserve">3.3. Ответственным за сообщение о возникновении пожара в пожарную охрану, оповещение (информирование) директора школы является </w:t>
      </w:r>
      <w:r w:rsidR="00AF061D">
        <w:rPr>
          <w:rFonts w:ascii="Times New Roman" w:eastAsia="Times New Roman" w:hAnsi="Times New Roman" w:cs="Times New Roman"/>
          <w:color w:val="1E2120"/>
          <w:sz w:val="18"/>
          <w:szCs w:val="18"/>
          <w:lang w:eastAsia="ru-RU"/>
        </w:rPr>
        <w:t xml:space="preserve">завхоз </w:t>
      </w:r>
      <w:r w:rsidRPr="00380677">
        <w:rPr>
          <w:rFonts w:ascii="Times New Roman" w:eastAsia="Times New Roman" w:hAnsi="Times New Roman" w:cs="Times New Roman"/>
          <w:color w:val="1E2120"/>
          <w:sz w:val="18"/>
          <w:szCs w:val="18"/>
          <w:lang w:eastAsia="ru-RU"/>
        </w:rPr>
        <w:t xml:space="preserve"> </w:t>
      </w:r>
      <w:r w:rsidR="00AF061D">
        <w:rPr>
          <w:rFonts w:ascii="Times New Roman" w:eastAsia="Times New Roman" w:hAnsi="Times New Roman" w:cs="Times New Roman"/>
          <w:color w:val="1E2120"/>
          <w:sz w:val="18"/>
          <w:szCs w:val="18"/>
          <w:lang w:eastAsia="ru-RU"/>
        </w:rPr>
        <w:t>Геринг М.П.</w:t>
      </w:r>
      <w:r w:rsidRPr="00380677">
        <w:rPr>
          <w:rFonts w:ascii="Times New Roman" w:eastAsia="Times New Roman" w:hAnsi="Times New Roman" w:cs="Times New Roman"/>
          <w:color w:val="1E2120"/>
          <w:sz w:val="18"/>
          <w:szCs w:val="18"/>
          <w:lang w:eastAsia="ru-RU"/>
        </w:rPr>
        <w:br/>
        <w:t xml:space="preserve">3.4. Ответственным за общую организацию спасения людей с использованием для этого имеющихся сил и средств является заместитель директора по воспитательной работе </w:t>
      </w:r>
      <w:r w:rsidR="00AF061D">
        <w:rPr>
          <w:rFonts w:ascii="Times New Roman" w:eastAsia="Times New Roman" w:hAnsi="Times New Roman" w:cs="Times New Roman"/>
          <w:color w:val="1E2120"/>
          <w:sz w:val="18"/>
          <w:szCs w:val="18"/>
          <w:lang w:eastAsia="ru-RU"/>
        </w:rPr>
        <w:t>Дыбинска Т.А.</w:t>
      </w:r>
      <w:r w:rsidRPr="00380677">
        <w:rPr>
          <w:rFonts w:ascii="Times New Roman" w:eastAsia="Times New Roman" w:hAnsi="Times New Roman" w:cs="Times New Roman"/>
          <w:color w:val="1E2120"/>
          <w:sz w:val="18"/>
          <w:szCs w:val="18"/>
          <w:lang w:eastAsia="ru-RU"/>
        </w:rPr>
        <w:t>_.</w:t>
      </w:r>
      <w:r w:rsidRPr="00380677">
        <w:rPr>
          <w:rFonts w:ascii="Times New Roman" w:eastAsia="Times New Roman" w:hAnsi="Times New Roman" w:cs="Times New Roman"/>
          <w:color w:val="1E2120"/>
          <w:sz w:val="18"/>
          <w:szCs w:val="18"/>
          <w:lang w:eastAsia="ru-RU"/>
        </w:rPr>
        <w:br/>
        <w:t xml:space="preserve">3.5. Ответственным лицом за проверку включения автоматических систем противопожарной защиты (систем оповещения людей о пожаре, пожаротушения, противодымной защиты) назначен </w:t>
      </w:r>
      <w:r w:rsidR="00AF061D">
        <w:rPr>
          <w:rFonts w:ascii="Times New Roman" w:eastAsia="Times New Roman" w:hAnsi="Times New Roman" w:cs="Times New Roman"/>
          <w:color w:val="1E2120"/>
          <w:sz w:val="18"/>
          <w:szCs w:val="18"/>
          <w:lang w:eastAsia="ru-RU"/>
        </w:rPr>
        <w:t xml:space="preserve">завхоз </w:t>
      </w:r>
      <w:r w:rsidRPr="00380677">
        <w:rPr>
          <w:rFonts w:ascii="Times New Roman" w:eastAsia="Times New Roman" w:hAnsi="Times New Roman" w:cs="Times New Roman"/>
          <w:color w:val="1E2120"/>
          <w:sz w:val="18"/>
          <w:szCs w:val="18"/>
          <w:lang w:eastAsia="ru-RU"/>
        </w:rPr>
        <w:t xml:space="preserve"> работе </w:t>
      </w:r>
      <w:r w:rsidR="00AF061D">
        <w:rPr>
          <w:rFonts w:ascii="Times New Roman" w:eastAsia="Times New Roman" w:hAnsi="Times New Roman" w:cs="Times New Roman"/>
          <w:color w:val="1E2120"/>
          <w:sz w:val="18"/>
          <w:szCs w:val="18"/>
          <w:lang w:eastAsia="ru-RU"/>
        </w:rPr>
        <w:t>Геринг М.П.</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 xml:space="preserve">3.6. Ответственным за отключение при необходимости электроэнергии (за исключением систем противопожарной защиты) является </w:t>
      </w:r>
      <w:r w:rsidR="00AF061D">
        <w:rPr>
          <w:rFonts w:ascii="Times New Roman" w:eastAsia="Times New Roman" w:hAnsi="Times New Roman" w:cs="Times New Roman"/>
          <w:color w:val="1E2120"/>
          <w:sz w:val="18"/>
          <w:szCs w:val="18"/>
          <w:lang w:eastAsia="ru-RU"/>
        </w:rPr>
        <w:t>рабочий по комплексному обслуживанию зданий</w:t>
      </w:r>
      <w:r w:rsidRPr="00380677">
        <w:rPr>
          <w:rFonts w:ascii="Times New Roman" w:eastAsia="Times New Roman" w:hAnsi="Times New Roman" w:cs="Times New Roman"/>
          <w:color w:val="1E2120"/>
          <w:sz w:val="18"/>
          <w:szCs w:val="18"/>
          <w:lang w:eastAsia="ru-RU"/>
        </w:rPr>
        <w:t xml:space="preserve"> общеобразовательной организации </w:t>
      </w:r>
      <w:r w:rsidR="00AF061D">
        <w:rPr>
          <w:rFonts w:ascii="Times New Roman" w:eastAsia="Times New Roman" w:hAnsi="Times New Roman" w:cs="Times New Roman"/>
          <w:color w:val="1E2120"/>
          <w:sz w:val="18"/>
          <w:szCs w:val="18"/>
          <w:lang w:eastAsia="ru-RU"/>
        </w:rPr>
        <w:t>Глагольев А.</w:t>
      </w:r>
      <w:r w:rsidR="00AF061D" w:rsidRPr="00380677">
        <w:rPr>
          <w:rFonts w:ascii="Times New Roman" w:eastAsia="Times New Roman" w:hAnsi="Times New Roman" w:cs="Times New Roman"/>
          <w:color w:val="1E2120"/>
          <w:sz w:val="18"/>
          <w:szCs w:val="18"/>
          <w:lang w:eastAsia="ru-RU"/>
        </w:rPr>
        <w:t xml:space="preserve"> </w:t>
      </w:r>
      <w:r w:rsidRPr="00380677">
        <w:rPr>
          <w:rFonts w:ascii="Times New Roman" w:eastAsia="Times New Roman" w:hAnsi="Times New Roman" w:cs="Times New Roman"/>
          <w:color w:val="1E2120"/>
          <w:sz w:val="18"/>
          <w:szCs w:val="18"/>
          <w:lang w:eastAsia="ru-RU"/>
        </w:rPr>
        <w:t>_.</w:t>
      </w:r>
      <w:r w:rsidRPr="00380677">
        <w:rPr>
          <w:rFonts w:ascii="Times New Roman" w:eastAsia="Times New Roman" w:hAnsi="Times New Roman" w:cs="Times New Roman"/>
          <w:color w:val="1E2120"/>
          <w:sz w:val="18"/>
          <w:szCs w:val="18"/>
          <w:lang w:eastAsia="ru-RU"/>
        </w:rPr>
        <w:br/>
        <w:t>3.7. Ответственным за остановку работы систем вентиляции в аварийном и смежных с ним помещениях, перекрывание водных (при необходимости) и при наличии газовых коммуникаций, выполнение других мероприятий, способствующих предотвращению развития пожара и задымления помещений здания, является рабочий по комплексному обслуживанию зданий и сооружений школы _____________________________________.</w:t>
      </w:r>
      <w:r w:rsidRPr="00380677">
        <w:rPr>
          <w:rFonts w:ascii="Times New Roman" w:eastAsia="Times New Roman" w:hAnsi="Times New Roman" w:cs="Times New Roman"/>
          <w:color w:val="1E2120"/>
          <w:sz w:val="18"/>
          <w:szCs w:val="18"/>
          <w:lang w:eastAsia="ru-RU"/>
        </w:rPr>
        <w:br/>
        <w:t xml:space="preserve">3.8. Ответственным за прекращение всех работ в здании, кроме работ, связанных с мероприятиями по ликвидации пожара, является </w:t>
      </w:r>
      <w:r w:rsidR="00AF061D">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t xml:space="preserve">-повар) пищеблока школьной столовой </w:t>
      </w:r>
      <w:r w:rsidR="00AF061D">
        <w:rPr>
          <w:rFonts w:ascii="Times New Roman" w:eastAsia="Times New Roman" w:hAnsi="Times New Roman" w:cs="Times New Roman"/>
          <w:color w:val="1E2120"/>
          <w:sz w:val="18"/>
          <w:szCs w:val="18"/>
          <w:lang w:eastAsia="ru-RU"/>
        </w:rPr>
        <w:t>Чуленко Г.П.</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 xml:space="preserve">3.9. Ответственным за удаление за пределы опасной зоны всех работников, не участвующих в тушении пожара, является </w:t>
      </w:r>
      <w:r w:rsidR="00AF061D">
        <w:rPr>
          <w:rFonts w:ascii="Times New Roman" w:eastAsia="Times New Roman" w:hAnsi="Times New Roman" w:cs="Times New Roman"/>
          <w:color w:val="1E2120"/>
          <w:sz w:val="18"/>
          <w:szCs w:val="18"/>
          <w:lang w:eastAsia="ru-RU"/>
        </w:rPr>
        <w:t xml:space="preserve">Библиотекарь </w:t>
      </w:r>
      <w:r w:rsidRPr="00380677">
        <w:rPr>
          <w:rFonts w:ascii="Times New Roman" w:eastAsia="Times New Roman" w:hAnsi="Times New Roman" w:cs="Times New Roman"/>
          <w:color w:val="1E2120"/>
          <w:sz w:val="18"/>
          <w:szCs w:val="18"/>
          <w:lang w:eastAsia="ru-RU"/>
        </w:rPr>
        <w:t xml:space="preserve"> </w:t>
      </w:r>
      <w:r w:rsidR="00AF061D">
        <w:rPr>
          <w:rFonts w:ascii="Times New Roman" w:eastAsia="Times New Roman" w:hAnsi="Times New Roman" w:cs="Times New Roman"/>
          <w:color w:val="1E2120"/>
          <w:sz w:val="18"/>
          <w:szCs w:val="18"/>
          <w:lang w:eastAsia="ru-RU"/>
        </w:rPr>
        <w:t>Мусохранова Н.В.</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 xml:space="preserve">3.10. Ответственным за осуществление общего руководства по тушению пожара (с учетом специфических особенностей объекта защиты) до прибытия подразделения пожарной охраны является директор школы </w:t>
      </w:r>
      <w:r w:rsidR="00AF061D">
        <w:rPr>
          <w:rFonts w:ascii="Times New Roman" w:eastAsia="Times New Roman" w:hAnsi="Times New Roman" w:cs="Times New Roman"/>
          <w:color w:val="1E2120"/>
          <w:sz w:val="18"/>
          <w:szCs w:val="18"/>
          <w:lang w:eastAsia="ru-RU"/>
        </w:rPr>
        <w:t>Куприеко Н.М.</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3.11. Ответственным за обеспечение соблюдения требований безопасности работниками, принимающими участие в тушении пожара, является специалист по охране труда _____________________________________.</w:t>
      </w:r>
      <w:r w:rsidRPr="00380677">
        <w:rPr>
          <w:rFonts w:ascii="Times New Roman" w:eastAsia="Times New Roman" w:hAnsi="Times New Roman" w:cs="Times New Roman"/>
          <w:color w:val="1E2120"/>
          <w:sz w:val="18"/>
          <w:szCs w:val="18"/>
          <w:lang w:eastAsia="ru-RU"/>
        </w:rPr>
        <w:br/>
        <w:t xml:space="preserve">3.12. Ответственным за организацию одновременно с тушением пожара эвакуации и защиты материальных ценностей является заместитель директора по учебно-воспитательной работе </w:t>
      </w:r>
      <w:r w:rsidR="00AF061D">
        <w:rPr>
          <w:rFonts w:ascii="Times New Roman" w:eastAsia="Times New Roman" w:hAnsi="Times New Roman" w:cs="Times New Roman"/>
          <w:color w:val="1E2120"/>
          <w:sz w:val="18"/>
          <w:szCs w:val="18"/>
          <w:lang w:eastAsia="ru-RU"/>
        </w:rPr>
        <w:t>Дыбинская Т.А.</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 xml:space="preserve">3.13. Ответственным за встречу подразделений пожарной охраны и оказание помощи в выборе кратчайшего пути для подъезда к очагу пожара является дворник </w:t>
      </w:r>
      <w:r w:rsidR="00AF061D">
        <w:rPr>
          <w:rFonts w:ascii="Times New Roman" w:eastAsia="Times New Roman" w:hAnsi="Times New Roman" w:cs="Times New Roman"/>
          <w:color w:val="1E2120"/>
          <w:sz w:val="18"/>
          <w:szCs w:val="18"/>
          <w:lang w:eastAsia="ru-RU"/>
        </w:rPr>
        <w:t>Глагольев А.</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 xml:space="preserve">3.14. Ответственным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является директор школы </w:t>
      </w:r>
      <w:r w:rsidR="00AF061D">
        <w:rPr>
          <w:rFonts w:ascii="Times New Roman" w:eastAsia="Times New Roman" w:hAnsi="Times New Roman" w:cs="Times New Roman"/>
          <w:color w:val="1E2120"/>
          <w:sz w:val="18"/>
          <w:szCs w:val="18"/>
          <w:lang w:eastAsia="ru-RU"/>
        </w:rPr>
        <w:t>Куприенко Н.М</w:t>
      </w:r>
      <w:r w:rsidRPr="00380677">
        <w:rPr>
          <w:rFonts w:ascii="Times New Roman" w:eastAsia="Times New Roman" w:hAnsi="Times New Roman" w:cs="Times New Roman"/>
          <w:color w:val="1E2120"/>
          <w:sz w:val="18"/>
          <w:szCs w:val="18"/>
          <w:lang w:eastAsia="ru-RU"/>
        </w:rPr>
        <w:br/>
        <w:t xml:space="preserve">3.15.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 сообщение других сведений, необходимых для успешной ликвидации пожара, </w:t>
      </w:r>
      <w:r w:rsidR="00AF061D">
        <w:rPr>
          <w:rFonts w:ascii="Times New Roman" w:eastAsia="Times New Roman" w:hAnsi="Times New Roman" w:cs="Times New Roman"/>
          <w:color w:val="1E2120"/>
          <w:sz w:val="18"/>
          <w:szCs w:val="18"/>
          <w:lang w:eastAsia="ru-RU"/>
        </w:rPr>
        <w:t>завхоз</w:t>
      </w:r>
      <w:r w:rsidRPr="00380677">
        <w:rPr>
          <w:rFonts w:ascii="Times New Roman" w:eastAsia="Times New Roman" w:hAnsi="Times New Roman" w:cs="Times New Roman"/>
          <w:color w:val="1E2120"/>
          <w:sz w:val="18"/>
          <w:szCs w:val="18"/>
          <w:lang w:eastAsia="ru-RU"/>
        </w:rPr>
        <w:t xml:space="preserve"> </w:t>
      </w:r>
      <w:r w:rsidR="00AF061D">
        <w:rPr>
          <w:rFonts w:ascii="Times New Roman" w:eastAsia="Times New Roman" w:hAnsi="Times New Roman" w:cs="Times New Roman"/>
          <w:color w:val="1E2120"/>
          <w:sz w:val="18"/>
          <w:szCs w:val="18"/>
          <w:lang w:eastAsia="ru-RU"/>
        </w:rPr>
        <w:t>Геринг М.П.</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 xml:space="preserve">3.16. Ответственным за организацию привлечения сил и средств общеобразовательной организации к осуществлению мероприятий, связанных с ликвидацией пожара и предупреждением его развития, является </w:t>
      </w:r>
      <w:r w:rsidR="00AF061D">
        <w:rPr>
          <w:rFonts w:ascii="Times New Roman" w:eastAsia="Times New Roman" w:hAnsi="Times New Roman" w:cs="Times New Roman"/>
          <w:color w:val="1E2120"/>
          <w:sz w:val="18"/>
          <w:szCs w:val="18"/>
          <w:lang w:eastAsia="ru-RU"/>
        </w:rPr>
        <w:t>завхоз</w:t>
      </w:r>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3.17. Ответственным за оказание первой помощи пострадавшим назначен медицинский работник школы _____________________________________.</w:t>
      </w:r>
      <w:r w:rsidRPr="00380677">
        <w:rPr>
          <w:rFonts w:ascii="Times New Roman" w:eastAsia="Times New Roman" w:hAnsi="Times New Roman" w:cs="Times New Roman"/>
          <w:color w:val="1E2120"/>
          <w:sz w:val="18"/>
          <w:szCs w:val="18"/>
          <w:lang w:eastAsia="ru-RU"/>
        </w:rPr>
        <w:br/>
        <w:t>3.18. Ответственными за эвакуацию обучающихся являются педагогические работники, проводящие с ними занятия в момент эвакуации.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в общеобразовательной организации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4.1. В общеобразовательной организации единовременно может находиться не более ____ человек (согласно проекту).</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в школе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5.1. </w:t>
      </w:r>
      <w:ins w:id="434" w:author="Unknown">
        <w:r w:rsidRPr="00380677">
          <w:rPr>
            <w:rFonts w:ascii="Times New Roman" w:eastAsia="Times New Roman" w:hAnsi="Times New Roman" w:cs="Times New Roman"/>
            <w:color w:val="1E2120"/>
            <w:sz w:val="18"/>
            <w:szCs w:val="18"/>
            <w:u w:val="single"/>
            <w:bdr w:val="none" w:sz="0" w:space="0" w:color="auto" w:frame="1"/>
            <w:lang w:eastAsia="ru-RU"/>
          </w:rPr>
          <w:t>Директор общеобразовательной организации обязан:</w:t>
        </w:r>
      </w:ins>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соблюдение требований пожарной безопасности и выполнение данной инструкции о мерах пожарной безопасности в школе, осуществлять контроль соблюдения установленного противопожарного режима в общеобразовательной организации, а также принимать неотложные меры по устранению выявленных недостатков;</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определить сроки и порядок проведения противопожарного инструктажа;</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организовать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категорирование по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соблюдение проектных решений в отношении пределов огнестойкости строительных конструкций и инженерного оборудования;</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хранить документацию на объекте защиты;</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 результатам проверки обеспечить составление </w:t>
      </w:r>
      <w:hyperlink r:id="rId96" w:tgtFrame="_blank" w:history="1">
        <w:r w:rsidRPr="00380677">
          <w:rPr>
            <w:rFonts w:ascii="Arial" w:eastAsia="Times New Roman" w:hAnsi="Arial" w:cs="Arial"/>
            <w:color w:val="047EB6"/>
            <w:sz w:val="18"/>
            <w:u w:val="single"/>
            <w:lang w:eastAsia="ru-RU"/>
          </w:rPr>
          <w:t>акта (протокола) проверки состояния огнезащитного покрытия</w:t>
        </w:r>
      </w:hyperlink>
      <w:r w:rsidRPr="00380677">
        <w:rPr>
          <w:rFonts w:ascii="Times New Roman" w:eastAsia="Times New Roman" w:hAnsi="Times New Roman" w:cs="Times New Roman"/>
          <w:color w:val="1E2120"/>
          <w:sz w:val="18"/>
          <w:szCs w:val="18"/>
          <w:lang w:eastAsia="ru-RU"/>
        </w:rPr>
        <w:t>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общеобразовательной организации;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обработку деревянных и иных конструкций сцены актового зала, выполненной из горючих материалов, горючих декораций, сценического оформления, а также драпировки огнезащитными составами с внесением информации в </w:t>
      </w:r>
      <w:hyperlink r:id="rId97" w:tgtFrame="_blank" w:history="1">
        <w:r w:rsidRPr="00380677">
          <w:rPr>
            <w:rFonts w:ascii="Arial" w:eastAsia="Times New Roman" w:hAnsi="Arial" w:cs="Arial"/>
            <w:color w:val="047EB6"/>
            <w:sz w:val="18"/>
            <w:u w:val="single"/>
            <w:lang w:eastAsia="ru-RU"/>
          </w:rPr>
          <w:t>журнал эксплуатации систем противопожарной защиты</w:t>
        </w:r>
      </w:hyperlink>
      <w:r w:rsidRPr="00380677">
        <w:rPr>
          <w:rFonts w:ascii="Times New Roman" w:eastAsia="Times New Roman" w:hAnsi="Times New Roman" w:cs="Times New Roman"/>
          <w:color w:val="1E2120"/>
          <w:sz w:val="18"/>
          <w:szCs w:val="18"/>
          <w:lang w:eastAsia="ru-RU"/>
        </w:rPr>
        <w:t>, включая дату пропитки и срок ее действия;</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организовать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общеобразовательной организации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организовать разработку планов эвакуации людей при пожаре, которые размещаются на видных местах;</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запретить приказом курение на территории, в зданиях, сооружениях и помещениях общеобразовательной организации;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самозакрывания;</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наличие и исправное состояние механизмов для самозакрывания противопожарных (противодымных) дверей, а также дверных ручек, устройств "антипаника", замков, уплотнений и порогов противопожарных дверей, предусмотренных изготовителем;</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w:t>
      </w:r>
      <w:hyperlink r:id="rId98" w:tgtFrame="_blank" w:history="1">
        <w:r w:rsidRPr="00380677">
          <w:rPr>
            <w:rFonts w:ascii="Arial" w:eastAsia="Times New Roman" w:hAnsi="Arial" w:cs="Arial"/>
            <w:color w:val="047EB6"/>
            <w:sz w:val="18"/>
            <w:u w:val="single"/>
            <w:lang w:eastAsia="ru-RU"/>
          </w:rPr>
          <w:t>журнале эксплуатации систем противопожарной защиты</w:t>
        </w:r>
      </w:hyperlink>
      <w:r w:rsidRPr="00380677">
        <w:rPr>
          <w:rFonts w:ascii="Times New Roman" w:eastAsia="Times New Roman" w:hAnsi="Times New Roman" w:cs="Times New Roman"/>
          <w:color w:val="1E2120"/>
          <w:sz w:val="18"/>
          <w:szCs w:val="18"/>
          <w:lang w:eastAsia="ru-RU"/>
        </w:rPr>
        <w:t>;</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наличие знаков пожарной безопасности, обозначающих в том числе пути эвакуации и эвакуационные выходы, места размещения первичных средств пожаротушения и аптечек первой помощи.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соответствии с технической документацией изготовителя обеспечить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известить подразделение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исправность, своевременное обслуживание и ремонт наружных водопроводов противопожарного водоснабжения, находящихся на территории школы, и организовывать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организовать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осуществлять с учетом инструкции изготовителя на технические средства, функционирующие в составе систем противопожарной защиты;</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наличие на вахте инструкции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здания и сооружения школы первичными средствами пожаротушения согласно установленным нормам, а также обеспечить соблюдение сроков перезарядки огнетушителей, освидетельствования и своевременной замены, указанных в паспорте огнетушителя;</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выполнение работ по очистке вытяжных устройств (шкафов и др.), аппаратов и трубопроводов от пожароопасных отложений с внесением информации в </w:t>
      </w:r>
      <w:hyperlink r:id="rId99" w:tgtFrame="_blank" w:history="1">
        <w:r w:rsidRPr="00380677">
          <w:rPr>
            <w:rFonts w:ascii="Arial" w:eastAsia="Times New Roman" w:hAnsi="Arial" w:cs="Arial"/>
            <w:color w:val="047EB6"/>
            <w:sz w:val="18"/>
            <w:u w:val="single"/>
            <w:lang w:eastAsia="ru-RU"/>
          </w:rPr>
          <w:t>журнал эксплуатации систем противопожарной защиты</w:t>
        </w:r>
      </w:hyperlink>
      <w:r w:rsidRPr="00380677">
        <w:rPr>
          <w:rFonts w:ascii="Times New Roman" w:eastAsia="Times New Roman" w:hAnsi="Times New Roman" w:cs="Times New Roman"/>
          <w:color w:val="1E2120"/>
          <w:sz w:val="18"/>
          <w:szCs w:val="18"/>
          <w:lang w:eastAsia="ru-RU"/>
        </w:rPr>
        <w:t>;</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началом отопительного сезона организовать проведение проверок и ремонт печей, котельных, теплогенераторных, калориферных установок, а также других отопительных приборов и систем;</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началом отопительного сезона, а также в течение отопительного сезона обеспечить очистку дымоходов и печей (отопительных приборов)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исправное состояние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контроль соблюдения противопожарного режима арендующими организациями;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в общеобразовательной организации;</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предоставлять в установленном порядке во время тушения пожара на территории школы необходимые силы и средства, участвующие в выполнении мероприятий, направленных на ликвидацию пожаров;</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предоставлять по требованию должностных лиц Государственной противопожарной службы сведения и документы о состоянии пожарной безопасности в школе, а также произошедших на ее территории пожарах и их последствиях;</w:t>
      </w:r>
    </w:p>
    <w:p w:rsidR="00380677" w:rsidRPr="00380677" w:rsidRDefault="00380677" w:rsidP="00380677">
      <w:pPr>
        <w:numPr>
          <w:ilvl w:val="0"/>
          <w:numId w:val="4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5.2. </w:t>
      </w:r>
      <w:ins w:id="435" w:author="Unknown">
        <w:r w:rsidRPr="00380677">
          <w:rPr>
            <w:rFonts w:ascii="Times New Roman" w:eastAsia="Times New Roman" w:hAnsi="Times New Roman" w:cs="Times New Roman"/>
            <w:color w:val="1E2120"/>
            <w:sz w:val="18"/>
            <w:szCs w:val="18"/>
            <w:u w:val="single"/>
            <w:bdr w:val="none" w:sz="0" w:space="0" w:color="auto" w:frame="1"/>
            <w:lang w:eastAsia="ru-RU"/>
          </w:rPr>
          <w:t>Уполномоченное должностное лицо, ответственное за пожарную безопасность, обязано:</w:t>
        </w:r>
      </w:ins>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следить за соблюдением правил пожарной безопасности педагогическим, учебно-вспомогательным и обслуживающим персоналом общеобразовательной организации;</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пройти обучение по программам дополнительного профессионального образования;</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местах установки приемно-контрольных приборов пожарных разместить информацию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указать группу контролируемых помещений;</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разместить в общеобразовательной организации знаки пожарной безопасности "Курение и пользование открытым огнем запрещено";</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практические тренировки по эвакуации обучающихся, работников, а также посетителей и других лиц, находящихся в зданиях и сооружениях общеобразовательной организации;</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перед началом мероприятий с массовым пребыванием людей (50 человек и более) осмотр помещений в части соблюдения мер пожарной безопасности, а также дежурство ответственных лиц на сцене и в зальных помещениях во время мероприятия;</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содержать наружные пожарные лестницы, наружные открытые лестницы, а также ограждения на крышах (покрытиях) зданий и сооружений в исправном состоянии, осуществлять их очистку от снега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определить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началом мероприятий с массовым пребыванием людей осуществить осмотр помещений в части соблюдения мер пожарной безопасности, а также организовать дежурство ответственных лиц на сцене и в зальных помещениях во время мероприятия;</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отсутствие захламленности эвакуационных путей и выходов, соответствующую нормам освещенность, а также наличие на путях эвакуации знаков пожарной безопасности;</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бесперебойную работу эвакуационного освещения, которое должно включаться автоматически при прекращении электропитания рабочего освещения;</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следить за исправным состоянием приспособлений для самозакрывания и уплотнений в притворах на противопожарных дверях, приспособлений для самозакрывания на дверях лестничных клеток, эвакуационных выходов, в том числе ведущих из подвала на первый этаж;</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следить за наличием и исправным состоянием механизмов для самозакрывания противопожарных (противодымных) дверей, а также дверных ручек, устройств "антипаника", замков, уплотнений и порогов противопожарных дверей, выполнять своевременно ремонт и замену;</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организовывать своевременную перезарядку и замену огнетушителей в помещениях общеобразовательной организации, размещение иных первичных средств пожаротушения;</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разработать инструкцию о порядке действий дежурного персонала (вахтера, сторожа, дежурного администратора) при получении сигналов о пожаре и неисправности установок противопожарной защиты; обеспечить пост телефонной связью и исправными ручными электрическими фонарями;</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организовывать очистку зданий, сооружений и территории школы от горючих отходов, мусора, тары и сухой растительности и листвы;</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организовывать проверку на исправность заземляющих устройств;</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следить за исправностью систем и средств противопожарной защиты общеобразовательной организации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организовывать своевременное утепление и очистку от снега и льда в зимнее время пожарных гидрантов;</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содержать (в любое время года) свободными проезды и подъезды к зданиям, сооружениям и строениям общеобразовательной организации, наружным пожарным лестницам и гидрантам;</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установить порядок осмотра и закрытия помещений и зданий школы после завершения учебных занятий и работы общеобразовательной организации;</w:t>
      </w:r>
    </w:p>
    <w:p w:rsidR="00380677" w:rsidRPr="00380677" w:rsidRDefault="00380677" w:rsidP="00380677">
      <w:pPr>
        <w:numPr>
          <w:ilvl w:val="0"/>
          <w:numId w:val="4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5.3. </w:t>
      </w:r>
      <w:ins w:id="436" w:author="Unknown">
        <w:r w:rsidRPr="00380677">
          <w:rPr>
            <w:rFonts w:ascii="Times New Roman" w:eastAsia="Times New Roman" w:hAnsi="Times New Roman" w:cs="Times New Roman"/>
            <w:color w:val="1E2120"/>
            <w:sz w:val="18"/>
            <w:szCs w:val="18"/>
            <w:u w:val="single"/>
            <w:bdr w:val="none" w:sz="0" w:space="0" w:color="auto" w:frame="1"/>
            <w:lang w:eastAsia="ru-RU"/>
          </w:rPr>
          <w:t>Все сотрудники и работники общеобразовательной организации обязаны:</w:t>
        </w:r>
      </w:ins>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строго соблюдать требования настоящей инструкции о мерах пожарной безопасности в общеобразовательной организации, правила пожарной безопасности и противопожарного режима;</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соблюдение требований пожарной безопасности на своем рабочем месте;</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контролировать соблюдение требований пожарной безопасности обучающимися;</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принимать активное участие в практических тренировках по эвакуации обучающихся и работников при пожаре;</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знать места расположения и уметь применять первичные средства пожаротушения;</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выявлении каких-либо нарушений пожарной безопасности в работе оперативно извещать об этом лицо, ответственное за пожарную безопасность в общеобразовательной организации;</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знать контактные номера телефонов для вызова пожарной службы, до прибытия пожарной охраны принять все возможные меры по спасению детей и работников;</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пожаров;</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своевременно проходить инструктажи по пожарной безопасности;</w:t>
      </w:r>
    </w:p>
    <w:p w:rsidR="00380677" w:rsidRPr="00380677" w:rsidRDefault="00380677" w:rsidP="00380677">
      <w:pPr>
        <w:numPr>
          <w:ilvl w:val="0"/>
          <w:numId w:val="4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выполнять предписания, постановления и иные законные требования по соблюдению требований пожарной безопасности в общеобразовательной организации.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5.4. </w:t>
      </w:r>
      <w:ins w:id="437" w:author="Unknown">
        <w:r w:rsidRPr="00380677">
          <w:rPr>
            <w:rFonts w:ascii="Times New Roman" w:eastAsia="Times New Roman" w:hAnsi="Times New Roman" w:cs="Times New Roman"/>
            <w:color w:val="1E2120"/>
            <w:sz w:val="18"/>
            <w:szCs w:val="18"/>
            <w:u w:val="single"/>
            <w:bdr w:val="none" w:sz="0" w:space="0" w:color="auto" w:frame="1"/>
            <w:lang w:eastAsia="ru-RU"/>
          </w:rPr>
          <w:t>Классные руководители обязаны:</w:t>
        </w:r>
      </w:ins>
    </w:p>
    <w:p w:rsidR="00380677" w:rsidRPr="00380677" w:rsidRDefault="00380677" w:rsidP="00380677">
      <w:pPr>
        <w:numPr>
          <w:ilvl w:val="0"/>
          <w:numId w:val="4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следить за соблюдением правил пожарной безопасности обучающимися в школе, включая массовые и внеклассные мероприятия;</w:t>
      </w:r>
    </w:p>
    <w:p w:rsidR="00380677" w:rsidRPr="00380677" w:rsidRDefault="00380677" w:rsidP="00380677">
      <w:pPr>
        <w:numPr>
          <w:ilvl w:val="0"/>
          <w:numId w:val="4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один раз в учебную четверть с обучающимися во внеурочное время проводить беседы на темы предупреждения пожаров и правил поведения при пожаре в школе, дома (быту), на природе.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5.5. </w:t>
      </w:r>
      <w:ins w:id="438" w:author="Unknown">
        <w:r w:rsidRPr="00380677">
          <w:rPr>
            <w:rFonts w:ascii="Times New Roman" w:eastAsia="Times New Roman" w:hAnsi="Times New Roman" w:cs="Times New Roman"/>
            <w:color w:val="1E2120"/>
            <w:sz w:val="18"/>
            <w:szCs w:val="18"/>
            <w:u w:val="single"/>
            <w:bdr w:val="none" w:sz="0" w:space="0" w:color="auto" w:frame="1"/>
            <w:lang w:eastAsia="ru-RU"/>
          </w:rPr>
          <w:t>Педагогические работники обязаны:</w:t>
        </w:r>
      </w:ins>
    </w:p>
    <w:p w:rsidR="00380677" w:rsidRPr="00380677" w:rsidRDefault="00380677" w:rsidP="00380677">
      <w:pPr>
        <w:numPr>
          <w:ilvl w:val="0"/>
          <w:numId w:val="4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соблюдение требований пожарной безопасности в закрепленном кабинете или помещении, а также в кабинете, в котором проводится педагогом занятие;</w:t>
      </w:r>
    </w:p>
    <w:p w:rsidR="00380677" w:rsidRPr="00380677" w:rsidRDefault="00380677" w:rsidP="00380677">
      <w:pPr>
        <w:numPr>
          <w:ilvl w:val="0"/>
          <w:numId w:val="4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содержать в учебных кабинетах общеобразовательной организации только необходимые для обеспечения образовательной деятельности приборы и модели, принадлежности и другие предметы, не захламлять кабинет и эвакуационные выходы, не содержать в помещении взрывоопасные и легковоспламеняющиеся вещества;</w:t>
      </w:r>
    </w:p>
    <w:p w:rsidR="00380677" w:rsidRPr="00380677" w:rsidRDefault="00380677" w:rsidP="00380677">
      <w:pPr>
        <w:numPr>
          <w:ilvl w:val="0"/>
          <w:numId w:val="4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учебных кабинетах общеобразовательной организации размещать только необходимую для обеспечения образовательной деятельности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380677" w:rsidRPr="00380677" w:rsidRDefault="00380677" w:rsidP="00380677">
      <w:pPr>
        <w:numPr>
          <w:ilvl w:val="0"/>
          <w:numId w:val="4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своевременную эвакуацию в случае пожара обучающихся из учебных кабинетов в безопасное место, вести контроль состояния здоровья и психологического состояния обучающихся.</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6. Порядок содержания территории, зданий, сооружений и помещений, эвакуационных путей и выходов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6.1. Порядок содержания зданий, сооружений и помещений школы</w:t>
      </w:r>
      <w:r w:rsidRPr="00380677">
        <w:rPr>
          <w:rFonts w:ascii="Times New Roman" w:eastAsia="Times New Roman" w:hAnsi="Times New Roman" w:cs="Times New Roman"/>
          <w:color w:val="1E2120"/>
          <w:sz w:val="18"/>
          <w:szCs w:val="18"/>
          <w:lang w:eastAsia="ru-RU"/>
        </w:rPr>
        <w:br/>
        <w:t>6.1.1. </w:t>
      </w:r>
      <w:ins w:id="439" w:author="Unknown">
        <w:r w:rsidRPr="00380677">
          <w:rPr>
            <w:rFonts w:ascii="Times New Roman" w:eastAsia="Times New Roman" w:hAnsi="Times New Roman" w:cs="Times New Roman"/>
            <w:color w:val="1E2120"/>
            <w:sz w:val="18"/>
            <w:szCs w:val="18"/>
            <w:u w:val="single"/>
            <w:bdr w:val="none" w:sz="0" w:space="0" w:color="auto" w:frame="1"/>
            <w:lang w:eastAsia="ru-RU"/>
          </w:rPr>
          <w:t>В зданиях, сооружениях и помещениях школы запрещено:</w:t>
        </w:r>
      </w:ins>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увеличивать установленное число парт (столов), а также превышать нормативную вместимость в учебных классах и кабинетах, школьной столовой и актовом зале;</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хранить и применять на чердаках, в подвальных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устанавливать неоткрывающиеся металлические решетки на окнах, закрывать жалюзи;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выполнять огневые, электрогазосварочные и другие виды пожароопасных работ в зданиях при наличии в их помещениях людей;</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оборачивать электрические лампы бумагой, материей и другими горючими материалами;</w:t>
      </w:r>
    </w:p>
    <w:p w:rsidR="00380677" w:rsidRPr="00380677" w:rsidRDefault="00380677" w:rsidP="00380677">
      <w:pPr>
        <w:numPr>
          <w:ilvl w:val="0"/>
          <w:numId w:val="4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персональные компьютеры, принтеры, ксероксы, мультимедийные проекторы, интерактивные доски, телевизоры и любые другие электроприборы.</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6.1.2. Все здания и помещения должны быть обеспечены первичными средствами пожаротушения.</w:t>
      </w:r>
      <w:r w:rsidRPr="00380677">
        <w:rPr>
          <w:rFonts w:ascii="Times New Roman" w:eastAsia="Times New Roman" w:hAnsi="Times New Roman" w:cs="Times New Roman"/>
          <w:color w:val="1E2120"/>
          <w:sz w:val="18"/>
          <w:szCs w:val="18"/>
          <w:lang w:eastAsia="ru-RU"/>
        </w:rPr>
        <w:br/>
        <w:t>6.1.3. Расстановка мебели и оборудования в классах, кабинетах, мастерских, столовых и других помещениях образовательной организации не должна препятствовать эвакуации людей и свободному подходу к средствам пожаротушения.</w:t>
      </w:r>
      <w:r w:rsidRPr="00380677">
        <w:rPr>
          <w:rFonts w:ascii="Times New Roman" w:eastAsia="Times New Roman" w:hAnsi="Times New Roman" w:cs="Times New Roman"/>
          <w:color w:val="1E2120"/>
          <w:sz w:val="18"/>
          <w:szCs w:val="18"/>
          <w:lang w:eastAsia="ru-RU"/>
        </w:rPr>
        <w:br/>
        <w:t>6.1.4. В учебных кабинетах общеобразовательной организации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r w:rsidRPr="00380677">
        <w:rPr>
          <w:rFonts w:ascii="Times New Roman" w:eastAsia="Times New Roman" w:hAnsi="Times New Roman" w:cs="Times New Roman"/>
          <w:color w:val="1E2120"/>
          <w:sz w:val="18"/>
          <w:szCs w:val="18"/>
          <w:lang w:eastAsia="ru-RU"/>
        </w:rPr>
        <w:br/>
        <w:t>6.1.5. Двери чердачных помещений школы,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r w:rsidRPr="00380677">
        <w:rPr>
          <w:rFonts w:ascii="Times New Roman" w:eastAsia="Times New Roman" w:hAnsi="Times New Roman" w:cs="Times New Roman"/>
          <w:color w:val="1E2120"/>
          <w:sz w:val="18"/>
          <w:szCs w:val="18"/>
          <w:lang w:eastAsia="ru-RU"/>
        </w:rPr>
        <w:br/>
        <w:t>6.1.6.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в школе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r w:rsidRPr="00380677">
        <w:rPr>
          <w:rFonts w:ascii="Times New Roman" w:eastAsia="Times New Roman" w:hAnsi="Times New Roman" w:cs="Times New Roman"/>
          <w:color w:val="1E2120"/>
          <w:sz w:val="18"/>
          <w:szCs w:val="18"/>
          <w:lang w:eastAsia="ru-RU"/>
        </w:rPr>
        <w:br/>
        <w:t>6.1.7. В зданиях школы проживание обслуживающего персонала и других лиц запрещено.</w:t>
      </w:r>
      <w:r w:rsidRPr="00380677">
        <w:rPr>
          <w:rFonts w:ascii="Times New Roman" w:eastAsia="Times New Roman" w:hAnsi="Times New Roman" w:cs="Times New Roman"/>
          <w:color w:val="1E2120"/>
          <w:sz w:val="18"/>
          <w:szCs w:val="18"/>
          <w:lang w:eastAsia="ru-RU"/>
        </w:rPr>
        <w:br/>
        <w:t>6.1.8. Огневые и сварочные работы могут производиться только с письменного разрешения директора общеобразовательной организации.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6.2. Порядок содержания систем отопления, вентиляции и кондиционирования воздуха</w:t>
      </w:r>
      <w:r w:rsidRPr="00380677">
        <w:rPr>
          <w:rFonts w:ascii="Times New Roman" w:eastAsia="Times New Roman" w:hAnsi="Times New Roman" w:cs="Times New Roman"/>
          <w:color w:val="1E2120"/>
          <w:sz w:val="18"/>
          <w:szCs w:val="18"/>
          <w:lang w:eastAsia="ru-RU"/>
        </w:rPr>
        <w:br/>
        <w:t>6.2.1. В соответствии с технической документацией изготовителя огнезадерживающие устройства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w:t>
      </w:r>
      <w:r w:rsidRPr="00380677">
        <w:rPr>
          <w:rFonts w:ascii="Times New Roman" w:eastAsia="Times New Roman" w:hAnsi="Times New Roman" w:cs="Times New Roman"/>
          <w:color w:val="1E2120"/>
          <w:sz w:val="18"/>
          <w:szCs w:val="18"/>
          <w:lang w:eastAsia="ru-RU"/>
        </w:rPr>
        <w:br/>
        <w:t>6.2.2. Вентиляционные камеры,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r w:rsidRPr="00380677">
        <w:rPr>
          <w:rFonts w:ascii="Times New Roman" w:eastAsia="Times New Roman" w:hAnsi="Times New Roman" w:cs="Times New Roman"/>
          <w:color w:val="1E2120"/>
          <w:sz w:val="18"/>
          <w:szCs w:val="18"/>
          <w:lang w:eastAsia="ru-RU"/>
        </w:rPr>
        <w:br/>
        <w:t>6.2.3. Перед началом отопительного сезона проводится проверка и ремонт печей (при наличии), котельных, теплогенераторных, калориферных установок, а также других отопительных приборов и систем. Перед началом и в течение отопительного сезона осуществляется очистка дымоходов и печей (отопительных приборов)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r w:rsidRPr="00380677">
        <w:rPr>
          <w:rFonts w:ascii="Times New Roman" w:eastAsia="Times New Roman" w:hAnsi="Times New Roman" w:cs="Times New Roman"/>
          <w:color w:val="1E2120"/>
          <w:sz w:val="18"/>
          <w:szCs w:val="18"/>
          <w:lang w:eastAsia="ru-RU"/>
        </w:rPr>
        <w:br/>
        <w:t>6.2.4. Неисправные печи и другие отопительные приборы к эксплуатации не допускаются.</w:t>
      </w:r>
      <w:r w:rsidRPr="00380677">
        <w:rPr>
          <w:rFonts w:ascii="Times New Roman" w:eastAsia="Times New Roman" w:hAnsi="Times New Roman" w:cs="Times New Roman"/>
          <w:color w:val="1E2120"/>
          <w:sz w:val="18"/>
          <w:szCs w:val="18"/>
          <w:lang w:eastAsia="ru-RU"/>
        </w:rPr>
        <w:br/>
        <w:t>6.2.5. </w:t>
      </w:r>
      <w:ins w:id="440" w:author="Unknown">
        <w:r w:rsidRPr="00380677">
          <w:rPr>
            <w:rFonts w:ascii="Times New Roman" w:eastAsia="Times New Roman" w:hAnsi="Times New Roman" w:cs="Times New Roman"/>
            <w:color w:val="1E2120"/>
            <w:sz w:val="18"/>
            <w:szCs w:val="18"/>
            <w:u w:val="single"/>
            <w:bdr w:val="none" w:sz="0" w:space="0" w:color="auto" w:frame="1"/>
            <w:lang w:eastAsia="ru-RU"/>
          </w:rPr>
          <w:t>При эксплуатации систем вентиляции и кондиционирования воздуха строго запрещено:</w:t>
        </w:r>
      </w:ins>
    </w:p>
    <w:p w:rsidR="00380677" w:rsidRPr="00380677" w:rsidRDefault="00380677" w:rsidP="00380677">
      <w:pPr>
        <w:numPr>
          <w:ilvl w:val="0"/>
          <w:numId w:val="4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двери вентиляционных камер в открытом состоянии;</w:t>
      </w:r>
    </w:p>
    <w:p w:rsidR="00380677" w:rsidRPr="00380677" w:rsidRDefault="00380677" w:rsidP="00380677">
      <w:pPr>
        <w:numPr>
          <w:ilvl w:val="0"/>
          <w:numId w:val="4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закрывать вытяжные каналы, отверстия и решетки;</w:t>
      </w:r>
    </w:p>
    <w:p w:rsidR="00380677" w:rsidRPr="00380677" w:rsidRDefault="00380677" w:rsidP="00380677">
      <w:pPr>
        <w:numPr>
          <w:ilvl w:val="0"/>
          <w:numId w:val="4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подключать к воздуховодам газовые отопительные приборы, отопительные печи, а также использовать их для удаления продуктов горения;</w:t>
      </w:r>
    </w:p>
    <w:p w:rsidR="00380677" w:rsidRPr="00380677" w:rsidRDefault="00380677" w:rsidP="00380677">
      <w:pPr>
        <w:numPr>
          <w:ilvl w:val="0"/>
          <w:numId w:val="4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выжигать скопившиеся в воздуховодах жировые отложения, пыль и любые другие горючие вещества;</w:t>
      </w:r>
    </w:p>
    <w:p w:rsidR="00380677" w:rsidRPr="00380677" w:rsidRDefault="00380677" w:rsidP="00380677">
      <w:pPr>
        <w:numPr>
          <w:ilvl w:val="0"/>
          <w:numId w:val="4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хранить в вентиляционных камерах какое-либо оборудование и материалы.</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6.2.6. Встроенные в здания и пристроенные к зданиям котельные не допускается переводить с твердого топлива на жидкое и газообразное.</w:t>
      </w:r>
      <w:r w:rsidRPr="00380677">
        <w:rPr>
          <w:rFonts w:ascii="Times New Roman" w:eastAsia="Times New Roman" w:hAnsi="Times New Roman" w:cs="Times New Roman"/>
          <w:color w:val="1E2120"/>
          <w:sz w:val="18"/>
          <w:szCs w:val="18"/>
          <w:lang w:eastAsia="ru-RU"/>
        </w:rPr>
        <w:br/>
        <w:t>6.2.7. Для разогрева ледяных пробок в трубопроводах запрещается применять открытый огонь. Разогрев ледяных пробок в трубопроводах следует производить горячей водой, паром и другими безопасными способами.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6.3. Порядок содержания и эксплуатации эвакуационных путей, эвакуационных и аварийных выходов</w:t>
      </w:r>
      <w:r w:rsidRPr="00380677">
        <w:rPr>
          <w:rFonts w:ascii="Times New Roman" w:eastAsia="Times New Roman" w:hAnsi="Times New Roman" w:cs="Times New Roman"/>
          <w:color w:val="1E2120"/>
          <w:sz w:val="18"/>
          <w:szCs w:val="18"/>
          <w:lang w:eastAsia="ru-RU"/>
        </w:rPr>
        <w:br/>
        <w:t>6.3.1.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r w:rsidRPr="00380677">
        <w:rPr>
          <w:rFonts w:ascii="Times New Roman" w:eastAsia="Times New Roman" w:hAnsi="Times New Roman" w:cs="Times New Roman"/>
          <w:color w:val="1E2120"/>
          <w:sz w:val="18"/>
          <w:szCs w:val="18"/>
          <w:lang w:eastAsia="ru-RU"/>
        </w:rPr>
        <w:br/>
        <w:t>6.3.2. </w:t>
      </w:r>
      <w:ins w:id="441" w:author="Unknown">
        <w:r w:rsidRPr="00380677">
          <w:rPr>
            <w:rFonts w:ascii="Times New Roman" w:eastAsia="Times New Roman" w:hAnsi="Times New Roman" w:cs="Times New Roman"/>
            <w:color w:val="1E2120"/>
            <w:sz w:val="18"/>
            <w:szCs w:val="18"/>
            <w:u w:val="single"/>
            <w:bdr w:val="none" w:sz="0" w:space="0" w:color="auto" w:frame="1"/>
            <w:lang w:eastAsia="ru-RU"/>
          </w:rPr>
          <w:t>При эксплуатации эвакуационных путей, эвакуационных и аварийных выходов запрещено:</w:t>
        </w:r>
      </w:ins>
    </w:p>
    <w:p w:rsidR="00380677" w:rsidRPr="00380677" w:rsidRDefault="00380677" w:rsidP="00380677">
      <w:pPr>
        <w:numPr>
          <w:ilvl w:val="0"/>
          <w:numId w:val="4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380677" w:rsidRPr="00380677" w:rsidRDefault="00380677" w:rsidP="00380677">
      <w:pPr>
        <w:numPr>
          <w:ilvl w:val="0"/>
          <w:numId w:val="4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380677" w:rsidRPr="00380677" w:rsidRDefault="00380677" w:rsidP="00380677">
      <w:pPr>
        <w:numPr>
          <w:ilvl w:val="0"/>
          <w:numId w:val="4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оборудовать в тамбурах выходов из зданий сушилки и вешалки для одежды, гардеробы, а также хранить (в том числе временно) инвентарь и материалы;</w:t>
      </w:r>
    </w:p>
    <w:p w:rsidR="00380677" w:rsidRPr="00380677" w:rsidRDefault="00380677" w:rsidP="00380677">
      <w:pPr>
        <w:numPr>
          <w:ilvl w:val="0"/>
          <w:numId w:val="4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380677" w:rsidRPr="00380677" w:rsidRDefault="00380677" w:rsidP="00380677">
      <w:pPr>
        <w:numPr>
          <w:ilvl w:val="0"/>
          <w:numId w:val="4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6.3.3. Запоры (замки) на дверях эвакуационных выходов должны обеспечивать возможность их свободного открывания изнутри без ключа.</w:t>
      </w:r>
      <w:r w:rsidRPr="00380677">
        <w:rPr>
          <w:rFonts w:ascii="Times New Roman" w:eastAsia="Times New Roman" w:hAnsi="Times New Roman" w:cs="Times New Roman"/>
          <w:color w:val="1E2120"/>
          <w:sz w:val="18"/>
          <w:szCs w:val="18"/>
          <w:lang w:eastAsia="ru-RU"/>
        </w:rPr>
        <w:br/>
        <w:t>6.3.4. Не допускается в общеобразовательной организации устанавливать приспособления, препятствующие нормальному закрыванию противопожарных или противодымных дверей (устройств).</w:t>
      </w:r>
      <w:r w:rsidRPr="00380677">
        <w:rPr>
          <w:rFonts w:ascii="Times New Roman" w:eastAsia="Times New Roman" w:hAnsi="Times New Roman" w:cs="Times New Roman"/>
          <w:color w:val="1E2120"/>
          <w:sz w:val="18"/>
          <w:szCs w:val="18"/>
          <w:lang w:eastAsia="ru-RU"/>
        </w:rPr>
        <w:br/>
        <w:t>6.3.5. Ковры, ковровые дорожки, укладываемые на путях эвакуации поверх покрытий полов и в эвакуационных проходах, должны надежно крепиться к полу.</w:t>
      </w:r>
      <w:r w:rsidRPr="00380677">
        <w:rPr>
          <w:rFonts w:ascii="Times New Roman" w:eastAsia="Times New Roman" w:hAnsi="Times New Roman" w:cs="Times New Roman"/>
          <w:color w:val="1E2120"/>
          <w:sz w:val="18"/>
          <w:szCs w:val="18"/>
          <w:lang w:eastAsia="ru-RU"/>
        </w:rPr>
        <w:br/>
        <w:t>6.3.6. Запрещается закрывать и ухудшать видимость световых оповещателей, обозначающих эвакуационные выходы в школе, и эвакуационных знаков пожарной безопасности.</w:t>
      </w:r>
      <w:r w:rsidRPr="00380677">
        <w:rPr>
          <w:rFonts w:ascii="Times New Roman" w:eastAsia="Times New Roman" w:hAnsi="Times New Roman" w:cs="Times New Roman"/>
          <w:color w:val="1E2120"/>
          <w:sz w:val="18"/>
          <w:szCs w:val="18"/>
          <w:lang w:eastAsia="ru-RU"/>
        </w:rPr>
        <w:br/>
        <w:t>6.3.7.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r w:rsidRPr="00380677">
        <w:rPr>
          <w:rFonts w:ascii="Times New Roman" w:eastAsia="Times New Roman" w:hAnsi="Times New Roman" w:cs="Times New Roman"/>
          <w:color w:val="1E2120"/>
          <w:sz w:val="18"/>
          <w:szCs w:val="18"/>
          <w:lang w:eastAsia="ru-RU"/>
        </w:rPr>
        <w:br/>
        <w:t>6.3.8. Светильники аварийного освещения должны отличаться от светильников рабочего освещения знаками или окраской.</w:t>
      </w:r>
      <w:r w:rsidRPr="00380677">
        <w:rPr>
          <w:rFonts w:ascii="Times New Roman" w:eastAsia="Times New Roman" w:hAnsi="Times New Roman" w:cs="Times New Roman"/>
          <w:color w:val="1E2120"/>
          <w:sz w:val="18"/>
          <w:szCs w:val="18"/>
          <w:lang w:eastAsia="ru-RU"/>
        </w:rPr>
        <w:br/>
        <w:t>6.3.9.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w:t>
      </w:r>
      <w:r w:rsidRPr="00380677">
        <w:rPr>
          <w:rFonts w:ascii="Times New Roman" w:eastAsia="Times New Roman" w:hAnsi="Times New Roman" w:cs="Times New Roman"/>
          <w:color w:val="1E2120"/>
          <w:sz w:val="18"/>
          <w:szCs w:val="18"/>
          <w:lang w:eastAsia="ru-RU"/>
        </w:rPr>
        <w:br/>
        <w:t>6.3.10. Наружные пожарные лестницы, лестницы-стремянки и ограждения на крыше здания образовательной организации всегда должны содержаться в исправном состоянии.</w:t>
      </w:r>
      <w:r w:rsidRPr="00380677">
        <w:rPr>
          <w:rFonts w:ascii="Times New Roman" w:eastAsia="Times New Roman" w:hAnsi="Times New Roman" w:cs="Times New Roman"/>
          <w:color w:val="1E2120"/>
          <w:sz w:val="18"/>
          <w:szCs w:val="18"/>
          <w:lang w:eastAsia="ru-RU"/>
        </w:rPr>
        <w:br/>
        <w:t>6.3.11. Двери лестничных клеток,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оборудуются приспособлениями для самозакрывания.</w:t>
      </w:r>
      <w:r w:rsidRPr="00380677">
        <w:rPr>
          <w:rFonts w:ascii="Times New Roman" w:eastAsia="Times New Roman" w:hAnsi="Times New Roman" w:cs="Times New Roman"/>
          <w:color w:val="1E2120"/>
          <w:sz w:val="18"/>
          <w:szCs w:val="18"/>
          <w:lang w:eastAsia="ru-RU"/>
        </w:rPr>
        <w:br/>
        <w:t>6.3.12. При расстановке в кабинетах мебели и иного учебного оборудования, в помещениях пищеблока – технологического и теплового оборудования, в помещениях хранения ТМЦ и продуктов - стеллажей необходимо обеспечить наличие свободных проходов к выходам из данных помещений.</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6.4. Порядок содержания и эксплуатации территории школы и прилегающей к ней территории</w:t>
      </w:r>
      <w:r w:rsidRPr="00380677">
        <w:rPr>
          <w:rFonts w:ascii="Times New Roman" w:eastAsia="Times New Roman" w:hAnsi="Times New Roman" w:cs="Times New Roman"/>
          <w:color w:val="1E2120"/>
          <w:sz w:val="18"/>
          <w:szCs w:val="18"/>
          <w:lang w:eastAsia="ru-RU"/>
        </w:rPr>
        <w:br/>
        <w:t>6.4.1. Территория общеобразовательной организации должна содержаться в надлежащей чистоте. Горючие отходы, мусор, тару и сухую растительность необходимо своевременно убирать и вывозить с территории школы.</w:t>
      </w:r>
      <w:r w:rsidRPr="00380677">
        <w:rPr>
          <w:rFonts w:ascii="Times New Roman" w:eastAsia="Times New Roman" w:hAnsi="Times New Roman" w:cs="Times New Roman"/>
          <w:color w:val="1E2120"/>
          <w:sz w:val="18"/>
          <w:szCs w:val="18"/>
          <w:lang w:eastAsia="ru-RU"/>
        </w:rPr>
        <w:br/>
        <w:t>6.4.2. Приямки у оконных проемов подвальных и цокольных этажей зданий (сооружений) должны быть очищены от мусора и посторонних предметов.</w:t>
      </w:r>
      <w:r w:rsidRPr="00380677">
        <w:rPr>
          <w:rFonts w:ascii="Times New Roman" w:eastAsia="Times New Roman" w:hAnsi="Times New Roman" w:cs="Times New Roman"/>
          <w:color w:val="1E2120"/>
          <w:sz w:val="18"/>
          <w:szCs w:val="18"/>
          <w:lang w:eastAsia="ru-RU"/>
        </w:rPr>
        <w:br/>
        <w:t>6.4.3. Запрещается использовать противопожарные расстояния между зданиями, сооружениями и строениями общеобразовательной организации для складирования материалов, мусора, травы, листвы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сжигания отходов и тары.</w:t>
      </w:r>
      <w:r w:rsidRPr="00380677">
        <w:rPr>
          <w:rFonts w:ascii="Times New Roman" w:eastAsia="Times New Roman" w:hAnsi="Times New Roman" w:cs="Times New Roman"/>
          <w:color w:val="1E2120"/>
          <w:sz w:val="18"/>
          <w:szCs w:val="18"/>
          <w:lang w:eastAsia="ru-RU"/>
        </w:rPr>
        <w:br/>
        <w:t>6.4.4. На территории общеобразовательной организации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Pr="00380677">
        <w:rPr>
          <w:rFonts w:ascii="Times New Roman" w:eastAsia="Times New Roman" w:hAnsi="Times New Roman" w:cs="Times New Roman"/>
          <w:color w:val="1E2120"/>
          <w:sz w:val="18"/>
          <w:szCs w:val="18"/>
          <w:lang w:eastAsia="ru-RU"/>
        </w:rPr>
        <w:br/>
        <w:t>6.4.5. Запрещена стоянка автотранспорта, в том числе автомобилей персонала и служебных автомобилей,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r w:rsidRPr="00380677">
        <w:rPr>
          <w:rFonts w:ascii="Times New Roman" w:eastAsia="Times New Roman" w:hAnsi="Times New Roman" w:cs="Times New Roman"/>
          <w:color w:val="1E2120"/>
          <w:sz w:val="18"/>
          <w:szCs w:val="18"/>
          <w:lang w:eastAsia="ru-RU"/>
        </w:rPr>
        <w:br/>
        <w:t>6.4.6. В общеобразовательной организации должно быть обеспечено надлежащее техническое содержание (в любое время года) проездов и подъездов к зданиям, сооружениям, строениям и наружным установкам, наружным пожарным лестницам и пожарным гидрантам, резервуарам, являющимся источниками наружного противопожарного водоснабжения.</w:t>
      </w:r>
      <w:r w:rsidRPr="00380677">
        <w:rPr>
          <w:rFonts w:ascii="Times New Roman" w:eastAsia="Times New Roman" w:hAnsi="Times New Roman" w:cs="Times New Roman"/>
          <w:color w:val="1E2120"/>
          <w:sz w:val="18"/>
          <w:szCs w:val="18"/>
          <w:lang w:eastAsia="ru-RU"/>
        </w:rPr>
        <w:br/>
        <w:t>6.4.7.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r w:rsidRPr="00380677">
        <w:rPr>
          <w:rFonts w:ascii="Times New Roman" w:eastAsia="Times New Roman" w:hAnsi="Times New Roman" w:cs="Times New Roman"/>
          <w:color w:val="1E2120"/>
          <w:sz w:val="18"/>
          <w:szCs w:val="18"/>
          <w:lang w:eastAsia="ru-RU"/>
        </w:rPr>
        <w:br/>
        <w:t>6.4.8. В случае пожара обеспечивается ручное оперативное открывание ворот, ограждений и иных технических средств на проездах к зданиям и сооружениям общеобразовательной организации дежурным персоналом (вахтер, сторож, охранник) в рамках организации круглосуточного дежурства.</w:t>
      </w:r>
      <w:r w:rsidRPr="00380677">
        <w:rPr>
          <w:rFonts w:ascii="Times New Roman" w:eastAsia="Times New Roman" w:hAnsi="Times New Roman" w:cs="Times New Roman"/>
          <w:color w:val="1E2120"/>
          <w:sz w:val="18"/>
          <w:szCs w:val="18"/>
          <w:lang w:eastAsia="ru-RU"/>
        </w:rPr>
        <w:br/>
        <w:t>6.4.9.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r w:rsidRPr="00380677">
        <w:rPr>
          <w:rFonts w:ascii="Times New Roman" w:eastAsia="Times New Roman" w:hAnsi="Times New Roman" w:cs="Times New Roman"/>
          <w:color w:val="1E2120"/>
          <w:sz w:val="18"/>
          <w:szCs w:val="18"/>
          <w:lang w:eastAsia="ru-RU"/>
        </w:rPr>
        <w:br/>
        <w:t>6.4.10. При проведении ремонтных (строительных) работ, связанных с закрытием дорог,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проездов.</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7.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7.1. Общие мероприятия по обеспечению пожарной безопасности при эксплуатации электрооборудования</w:t>
      </w:r>
      <w:r w:rsidRPr="00380677">
        <w:rPr>
          <w:rFonts w:ascii="Times New Roman" w:eastAsia="Times New Roman" w:hAnsi="Times New Roman" w:cs="Times New Roman"/>
          <w:color w:val="1E2120"/>
          <w:sz w:val="18"/>
          <w:szCs w:val="18"/>
          <w:lang w:eastAsia="ru-RU"/>
        </w:rPr>
        <w:br/>
        <w:t>7.1.1. Электрические сети и электрооборудование, которые используются в общеобразовательной организации, и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r w:rsidRPr="00380677">
        <w:rPr>
          <w:rFonts w:ascii="Times New Roman" w:eastAsia="Times New Roman" w:hAnsi="Times New Roman" w:cs="Times New Roman"/>
          <w:color w:val="1E2120"/>
          <w:sz w:val="18"/>
          <w:szCs w:val="18"/>
          <w:lang w:eastAsia="ru-RU"/>
        </w:rPr>
        <w:br/>
        <w:t>7.1.2.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r w:rsidRPr="00380677">
        <w:rPr>
          <w:rFonts w:ascii="Times New Roman" w:eastAsia="Times New Roman" w:hAnsi="Times New Roman" w:cs="Times New Roman"/>
          <w:color w:val="1E2120"/>
          <w:sz w:val="18"/>
          <w:szCs w:val="18"/>
          <w:lang w:eastAsia="ru-RU"/>
        </w:rPr>
        <w:br/>
        <w:t>7.1.3. </w:t>
      </w:r>
      <w:ins w:id="442" w:author="Unknown">
        <w:r w:rsidRPr="00380677">
          <w:rPr>
            <w:rFonts w:ascii="Times New Roman" w:eastAsia="Times New Roman" w:hAnsi="Times New Roman" w:cs="Times New Roman"/>
            <w:color w:val="1E2120"/>
            <w:sz w:val="18"/>
            <w:szCs w:val="18"/>
            <w:u w:val="single"/>
            <w:bdr w:val="none" w:sz="0" w:space="0" w:color="auto" w:frame="1"/>
            <w:lang w:eastAsia="ru-RU"/>
          </w:rPr>
          <w:t>При эксплуатации электрооборудования строго запрещено:</w:t>
        </w:r>
      </w:ins>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электропровода и кабели с видимыми нарушениями изоляции и со следами термического воздействия;</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под напряжением электрические провода и кабели с неизолированными окончаниями;</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пользоваться розетками, ответвительными коробками, рубильниками и другими электроустановочными изделиями с повреждениями;</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завязывать и скручивать электропровода, а также оттягивать провода и светильники, подвешивать светильники на электрических проводах;</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прокладывать электрическую проводку по горючему основанию либо наносить (наклеивать) горючие материалы на электрическую проводку;</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380677" w:rsidRPr="00380677" w:rsidRDefault="00380677" w:rsidP="00380677">
      <w:pPr>
        <w:numPr>
          <w:ilvl w:val="0"/>
          <w:numId w:val="4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на компьютерах, принтерах, ксероксах, проекторах и другой оргтехнике горючие вещества и материалы, бумагу, книги, журналы, одежду и другие предметы, эксплуатировать оргтехнику в разобранном виде, со снятыми панелями и крышками, устанавливать оргтехнику в закрытых местах, в которых уменьшена ее вентиляция (охлаждение).</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7.1.4.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горючих веществ, материалов и изделий.</w:t>
      </w:r>
      <w:r w:rsidRPr="00380677">
        <w:rPr>
          <w:rFonts w:ascii="Times New Roman" w:eastAsia="Times New Roman" w:hAnsi="Times New Roman" w:cs="Times New Roman"/>
          <w:color w:val="1E2120"/>
          <w:sz w:val="18"/>
          <w:szCs w:val="18"/>
          <w:lang w:eastAsia="ru-RU"/>
        </w:rPr>
        <w:br/>
        <w:t>7.1.5.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r w:rsidRPr="00380677">
        <w:rPr>
          <w:rFonts w:ascii="Times New Roman" w:eastAsia="Times New Roman" w:hAnsi="Times New Roman" w:cs="Times New Roman"/>
          <w:color w:val="1E2120"/>
          <w:sz w:val="18"/>
          <w:szCs w:val="18"/>
          <w:lang w:eastAsia="ru-RU"/>
        </w:rPr>
        <w:br/>
        <w:t>7.1.6. Соединения, оконцевания и ответвления жил проводов и кабелей должны быть выполнены при помощи опрессовки, сварки, пайки или специальных зажимов.</w:t>
      </w:r>
      <w:r w:rsidRPr="00380677">
        <w:rPr>
          <w:rFonts w:ascii="Times New Roman" w:eastAsia="Times New Roman" w:hAnsi="Times New Roman" w:cs="Times New Roman"/>
          <w:color w:val="1E2120"/>
          <w:sz w:val="18"/>
          <w:szCs w:val="18"/>
          <w:lang w:eastAsia="ru-RU"/>
        </w:rPr>
        <w:br/>
        <w:t>7.1.7. В складских и других помещениях образовательной организации с наличием горючих материалов и изделий в сгораемой упаковке, электрические светильники должны иметь закрытое или защищенное исполнение (со стеклянными колпаками).</w:t>
      </w:r>
      <w:r w:rsidRPr="00380677">
        <w:rPr>
          <w:rFonts w:ascii="Times New Roman" w:eastAsia="Times New Roman" w:hAnsi="Times New Roman" w:cs="Times New Roman"/>
          <w:color w:val="1E2120"/>
          <w:sz w:val="18"/>
          <w:szCs w:val="18"/>
          <w:lang w:eastAsia="ru-RU"/>
        </w:rPr>
        <w:br/>
        <w:t>7.1.8. Осветительная электросеть должна быть выполнена так, чтобы светильники находились на расстоянии не менее 0,5 м от стеллажей в помещении склада инвентаря и ТМЦ.</w:t>
      </w:r>
      <w:r w:rsidRPr="00380677">
        <w:rPr>
          <w:rFonts w:ascii="Times New Roman" w:eastAsia="Times New Roman" w:hAnsi="Times New Roman" w:cs="Times New Roman"/>
          <w:color w:val="1E2120"/>
          <w:sz w:val="18"/>
          <w:szCs w:val="18"/>
          <w:lang w:eastAsia="ru-RU"/>
        </w:rPr>
        <w:br/>
        <w:t>7.1.9. Электродвигатели должны своевременно очищаться от пыли.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7.2. Мероприятия по обеспечению пожарной безопасности при эксплуатации электрооборудования на пищеблоке</w:t>
      </w:r>
      <w:r w:rsidRPr="00380677">
        <w:rPr>
          <w:rFonts w:ascii="Times New Roman" w:eastAsia="Times New Roman" w:hAnsi="Times New Roman" w:cs="Times New Roman"/>
          <w:color w:val="1E2120"/>
          <w:sz w:val="18"/>
          <w:szCs w:val="18"/>
          <w:lang w:eastAsia="ru-RU"/>
        </w:rPr>
        <w:br/>
        <w:t>7.2.1. Работники пищеблока школы,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заводов-изготовителей по безопасной эксплуатации установленного электрооборудования.</w:t>
      </w:r>
      <w:r w:rsidRPr="00380677">
        <w:rPr>
          <w:rFonts w:ascii="Times New Roman" w:eastAsia="Times New Roman" w:hAnsi="Times New Roman" w:cs="Times New Roman"/>
          <w:color w:val="1E2120"/>
          <w:sz w:val="18"/>
          <w:szCs w:val="18"/>
          <w:lang w:eastAsia="ru-RU"/>
        </w:rPr>
        <w:br/>
        <w:t>7.2.2. Допустимое количество единовременно находящихся в помещениях пищеблока людей - _______, в зале столовой -________.</w:t>
      </w:r>
      <w:r w:rsidRPr="00380677">
        <w:rPr>
          <w:rFonts w:ascii="Times New Roman" w:eastAsia="Times New Roman" w:hAnsi="Times New Roman" w:cs="Times New Roman"/>
          <w:color w:val="1E2120"/>
          <w:sz w:val="18"/>
          <w:szCs w:val="18"/>
          <w:lang w:eastAsia="ru-RU"/>
        </w:rPr>
        <w:br/>
        <w:t>7.2.3. На пищеблоке общеобразовательной организации на рабочих местах не допускается хранение горючих веществ и материалов.</w:t>
      </w:r>
      <w:r w:rsidRPr="00380677">
        <w:rPr>
          <w:rFonts w:ascii="Times New Roman" w:eastAsia="Times New Roman" w:hAnsi="Times New Roman" w:cs="Times New Roman"/>
          <w:color w:val="1E2120"/>
          <w:sz w:val="18"/>
          <w:szCs w:val="18"/>
          <w:lang w:eastAsia="ru-RU"/>
        </w:rPr>
        <w:br/>
        <w:t>7.2.4. Технологические процессы на пищеблоке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r w:rsidRPr="00380677">
        <w:rPr>
          <w:rFonts w:ascii="Times New Roman" w:eastAsia="Times New Roman" w:hAnsi="Times New Roman" w:cs="Times New Roman"/>
          <w:color w:val="1E2120"/>
          <w:sz w:val="18"/>
          <w:szCs w:val="18"/>
          <w:lang w:eastAsia="ru-RU"/>
        </w:rPr>
        <w:br/>
        <w:t>7.2.5. </w:t>
      </w:r>
      <w:ins w:id="443" w:author="Unknown">
        <w:r w:rsidRPr="00380677">
          <w:rPr>
            <w:rFonts w:ascii="Times New Roman" w:eastAsia="Times New Roman" w:hAnsi="Times New Roman" w:cs="Times New Roman"/>
            <w:color w:val="1E2120"/>
            <w:sz w:val="18"/>
            <w:szCs w:val="18"/>
            <w:u w:val="single"/>
            <w:bdr w:val="none" w:sz="0" w:space="0" w:color="auto" w:frame="1"/>
            <w:lang w:eastAsia="ru-RU"/>
          </w:rPr>
          <w:t>При эксплуатации электрооборудования на пищеблоке школьной столовой необходимо:</w:t>
        </w:r>
      </w:ins>
    </w:p>
    <w:p w:rsidR="00380677" w:rsidRPr="00380677" w:rsidRDefault="00380677" w:rsidP="00380677">
      <w:pPr>
        <w:numPr>
          <w:ilvl w:val="0"/>
          <w:numId w:val="4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визуально провести проверку целостности подводящих кабелей питания, электророзетки, электровилки, устройств заземления;</w:t>
      </w:r>
    </w:p>
    <w:p w:rsidR="00380677" w:rsidRPr="00380677" w:rsidRDefault="00380677" w:rsidP="00380677">
      <w:pPr>
        <w:numPr>
          <w:ilvl w:val="0"/>
          <w:numId w:val="4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перемещать рядом с тепловым электрооборудованием легковоспламеняющиеся и горючие вещества (жидкости) с целью предотвращения возгорания;</w:t>
      </w:r>
    </w:p>
    <w:p w:rsidR="00380677" w:rsidRPr="00380677" w:rsidRDefault="00380677" w:rsidP="00380677">
      <w:pPr>
        <w:numPr>
          <w:ilvl w:val="0"/>
          <w:numId w:val="4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rsidR="00380677" w:rsidRPr="00380677" w:rsidRDefault="00380677" w:rsidP="00380677">
      <w:pPr>
        <w:numPr>
          <w:ilvl w:val="0"/>
          <w:numId w:val="4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7.2.6. </w:t>
      </w:r>
      <w:ins w:id="444" w:author="Unknown">
        <w:r w:rsidRPr="00380677">
          <w:rPr>
            <w:rFonts w:ascii="Times New Roman" w:eastAsia="Times New Roman" w:hAnsi="Times New Roman" w:cs="Times New Roman"/>
            <w:color w:val="1E2120"/>
            <w:sz w:val="18"/>
            <w:szCs w:val="18"/>
            <w:u w:val="single"/>
            <w:bdr w:val="none" w:sz="0" w:space="0" w:color="auto" w:frame="1"/>
            <w:lang w:eastAsia="ru-RU"/>
          </w:rPr>
          <w:t>При работе с оборудованием на пищеблоке не допускается:</w:t>
        </w:r>
      </w:ins>
    </w:p>
    <w:p w:rsidR="00380677" w:rsidRPr="00380677" w:rsidRDefault="00380677" w:rsidP="00380677">
      <w:pPr>
        <w:numPr>
          <w:ilvl w:val="0"/>
          <w:numId w:val="4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rsidR="00380677" w:rsidRPr="00380677" w:rsidRDefault="00380677" w:rsidP="00380677">
      <w:pPr>
        <w:numPr>
          <w:ilvl w:val="0"/>
          <w:numId w:val="4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тепловое электрооборудование с неисправным датчиком реле температуры;</w:t>
      </w:r>
    </w:p>
    <w:p w:rsidR="00380677" w:rsidRPr="00380677" w:rsidRDefault="00380677" w:rsidP="00380677">
      <w:pPr>
        <w:numPr>
          <w:ilvl w:val="0"/>
          <w:numId w:val="4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включенным тепловое электрооборудование после окончания процесса приготовления;</w:t>
      </w:r>
    </w:p>
    <w:p w:rsidR="00380677" w:rsidRPr="00380677" w:rsidRDefault="00380677" w:rsidP="00380677">
      <w:pPr>
        <w:numPr>
          <w:ilvl w:val="0"/>
          <w:numId w:val="4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охлаждать водой жарочную поверхность используемого оборудования.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7.2.7. Запрещается в рабочее время разгрузка (загрузка) продуктов питания и сырья на пищеблок через эвакуационный выход.</w:t>
      </w:r>
      <w:r w:rsidRPr="00380677">
        <w:rPr>
          <w:rFonts w:ascii="Times New Roman" w:eastAsia="Times New Roman" w:hAnsi="Times New Roman" w:cs="Times New Roman"/>
          <w:color w:val="1E2120"/>
          <w:sz w:val="18"/>
          <w:szCs w:val="18"/>
          <w:lang w:eastAsia="ru-RU"/>
        </w:rPr>
        <w:br/>
        <w:t>7.2.8.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 В распределительном щитке данное электрооборудование должно быть обесточено.</w:t>
      </w:r>
      <w:r w:rsidRPr="00380677">
        <w:rPr>
          <w:rFonts w:ascii="Times New Roman" w:eastAsia="Times New Roman" w:hAnsi="Times New Roman" w:cs="Times New Roman"/>
          <w:color w:val="1E2120"/>
          <w:sz w:val="18"/>
          <w:szCs w:val="18"/>
          <w:lang w:eastAsia="ru-RU"/>
        </w:rPr>
        <w:br/>
        <w:t>7.2.9. Следует соблюдать </w:t>
      </w:r>
      <w:hyperlink r:id="rId100" w:tgtFrame="_blank" w:history="1">
        <w:r w:rsidRPr="00380677">
          <w:rPr>
            <w:rFonts w:ascii="Arial" w:eastAsia="Times New Roman" w:hAnsi="Arial" w:cs="Arial"/>
            <w:color w:val="047EB6"/>
            <w:sz w:val="18"/>
            <w:u w:val="single"/>
            <w:lang w:eastAsia="ru-RU"/>
          </w:rPr>
          <w:t>инструкцию о мерах пожарной безопасности в школьной столовой</w:t>
        </w:r>
      </w:hyperlink>
      <w:r w:rsidRPr="00380677">
        <w:rPr>
          <w:rFonts w:ascii="Times New Roman" w:eastAsia="Times New Roman" w:hAnsi="Times New Roman" w:cs="Times New Roman"/>
          <w:color w:val="1E2120"/>
          <w:sz w:val="18"/>
          <w:szCs w:val="18"/>
          <w:lang w:eastAsia="ru-RU"/>
        </w:rPr>
        <w:t>, которая расширяет данный раздел и хранится непосредственно в помещении пищеблока.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7.3. Мероприятия по обеспечению пожарной безопасности при использовании гладильного и швейного электрооборудования в кабинете технологии</w:t>
      </w:r>
      <w:r w:rsidRPr="00380677">
        <w:rPr>
          <w:rFonts w:ascii="Times New Roman" w:eastAsia="Times New Roman" w:hAnsi="Times New Roman" w:cs="Times New Roman"/>
          <w:color w:val="1E2120"/>
          <w:sz w:val="18"/>
          <w:szCs w:val="18"/>
          <w:lang w:eastAsia="ru-RU"/>
        </w:rPr>
        <w:br/>
        <w:t>7.3.1. Использование утюгов допускается только в специально отведенных помещениях (кабинетах технологии) общеобразовательной организации.</w:t>
      </w:r>
      <w:r w:rsidRPr="00380677">
        <w:rPr>
          <w:rFonts w:ascii="Times New Roman" w:eastAsia="Times New Roman" w:hAnsi="Times New Roman" w:cs="Times New Roman"/>
          <w:color w:val="1E2120"/>
          <w:sz w:val="18"/>
          <w:szCs w:val="18"/>
          <w:lang w:eastAsia="ru-RU"/>
        </w:rPr>
        <w:br/>
        <w:t>7.3.2. К работе с электронагревательным оборудованием (электроутюги) и швейными машинками допускаются учитель технологии и обучающиеся старших классов под руководством учителя, получившие инструктаж по пожарной безопасности при работе с имеющимся оборудованием, а также изучившие правила работы с ним по инструкциям завода-изготовителя.</w:t>
      </w:r>
      <w:r w:rsidRPr="00380677">
        <w:rPr>
          <w:rFonts w:ascii="Times New Roman" w:eastAsia="Times New Roman" w:hAnsi="Times New Roman" w:cs="Times New Roman"/>
          <w:color w:val="1E2120"/>
          <w:sz w:val="18"/>
          <w:szCs w:val="18"/>
          <w:lang w:eastAsia="ru-RU"/>
        </w:rPr>
        <w:br/>
        <w:t>7.3.3. Выполнение глажения допускается только утюгами с исправными терморегуляторами и световыми индикаторами включения. Утюги должны быть установлены на подставках, выполненных из огнеупорных материалов.</w:t>
      </w:r>
      <w:r w:rsidRPr="00380677">
        <w:rPr>
          <w:rFonts w:ascii="Times New Roman" w:eastAsia="Times New Roman" w:hAnsi="Times New Roman" w:cs="Times New Roman"/>
          <w:color w:val="1E2120"/>
          <w:sz w:val="18"/>
          <w:szCs w:val="18"/>
          <w:lang w:eastAsia="ru-RU"/>
        </w:rPr>
        <w:br/>
        <w:t>7.3.4. </w:t>
      </w:r>
      <w:ins w:id="445" w:author="Unknown">
        <w:r w:rsidRPr="00380677">
          <w:rPr>
            <w:rFonts w:ascii="Times New Roman" w:eastAsia="Times New Roman" w:hAnsi="Times New Roman" w:cs="Times New Roman"/>
            <w:color w:val="1E2120"/>
            <w:sz w:val="18"/>
            <w:szCs w:val="18"/>
            <w:u w:val="single"/>
            <w:bdr w:val="none" w:sz="0" w:space="0" w:color="auto" w:frame="1"/>
            <w:lang w:eastAsia="ru-RU"/>
          </w:rPr>
          <w:t>Перед работой гладильное и швейное оборудование необходимо проверить визуальным осмотром:</w:t>
        </w:r>
      </w:ins>
    </w:p>
    <w:p w:rsidR="00380677" w:rsidRPr="00380677" w:rsidRDefault="00380677" w:rsidP="00380677">
      <w:pPr>
        <w:numPr>
          <w:ilvl w:val="0"/>
          <w:numId w:val="46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отсутствие внешних повреждений;</w:t>
      </w:r>
    </w:p>
    <w:p w:rsidR="00380677" w:rsidRPr="00380677" w:rsidRDefault="00380677" w:rsidP="00380677">
      <w:pPr>
        <w:numPr>
          <w:ilvl w:val="0"/>
          <w:numId w:val="46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исправность вилки и розетки, отсутствие повреждений изоляции кабеля (шнура) электропитания;</w:t>
      </w:r>
    </w:p>
    <w:p w:rsidR="00380677" w:rsidRPr="00380677" w:rsidRDefault="00380677" w:rsidP="00380677">
      <w:pPr>
        <w:numPr>
          <w:ilvl w:val="0"/>
          <w:numId w:val="46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отключение электроутюга при нагреве, швейную машинку на холостом ходу.</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7.3.5. </w:t>
      </w:r>
      <w:ins w:id="446" w:author="Unknown">
        <w:r w:rsidRPr="00380677">
          <w:rPr>
            <w:rFonts w:ascii="Times New Roman" w:eastAsia="Times New Roman" w:hAnsi="Times New Roman" w:cs="Times New Roman"/>
            <w:color w:val="1E2120"/>
            <w:sz w:val="18"/>
            <w:szCs w:val="18"/>
            <w:u w:val="single"/>
            <w:bdr w:val="none" w:sz="0" w:space="0" w:color="auto" w:frame="1"/>
            <w:lang w:eastAsia="ru-RU"/>
          </w:rPr>
          <w:t>При эксплуатации швейного и гладильного оборудования запрещается:</w:t>
        </w:r>
      </w:ins>
    </w:p>
    <w:p w:rsidR="00380677" w:rsidRPr="00380677" w:rsidRDefault="00380677" w:rsidP="00380677">
      <w:pPr>
        <w:numPr>
          <w:ilvl w:val="0"/>
          <w:numId w:val="4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гладить электроутюгом с неисправным терморегулятором или без него;</w:t>
      </w:r>
    </w:p>
    <w:p w:rsidR="00380677" w:rsidRPr="00380677" w:rsidRDefault="00380677" w:rsidP="00380677">
      <w:pPr>
        <w:numPr>
          <w:ilvl w:val="0"/>
          <w:numId w:val="4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работать с электроутюгом без специально предусмотренной термостойкой подставки, без диэлектрического коврика на полу;</w:t>
      </w:r>
    </w:p>
    <w:p w:rsidR="00380677" w:rsidRPr="00380677" w:rsidRDefault="00380677" w:rsidP="00380677">
      <w:pPr>
        <w:numPr>
          <w:ilvl w:val="0"/>
          <w:numId w:val="4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включать, выключать, прикасаться к электроутюгу или швейной машинке мокрыми руками;</w:t>
      </w:r>
    </w:p>
    <w:p w:rsidR="00380677" w:rsidRPr="00380677" w:rsidRDefault="00380677" w:rsidP="00380677">
      <w:pPr>
        <w:numPr>
          <w:ilvl w:val="0"/>
          <w:numId w:val="4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выполнять работы с электроприборами без заземления;</w:t>
      </w:r>
    </w:p>
    <w:p w:rsidR="00380677" w:rsidRPr="00380677" w:rsidRDefault="00380677" w:rsidP="00380677">
      <w:pPr>
        <w:numPr>
          <w:ilvl w:val="0"/>
          <w:numId w:val="4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покидая рабочее место, оставлять включенным электрооборудование.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7.3.6. По окончании урока и перед закрытием мастерской проверить, отключено ли все оборудование от электросети в щитке.</w:t>
      </w:r>
      <w:r w:rsidRPr="00380677">
        <w:rPr>
          <w:rFonts w:ascii="Times New Roman" w:eastAsia="Times New Roman" w:hAnsi="Times New Roman" w:cs="Times New Roman"/>
          <w:color w:val="1E2120"/>
          <w:sz w:val="18"/>
          <w:szCs w:val="18"/>
          <w:lang w:eastAsia="ru-RU"/>
        </w:rPr>
        <w:br/>
        <w:t>7.3.7. В кабинете технологии при использовании электрооборудования следует соблюдать </w:t>
      </w:r>
      <w:hyperlink r:id="rId101" w:tgtFrame="_blank" w:history="1">
        <w:r w:rsidRPr="00380677">
          <w:rPr>
            <w:rFonts w:ascii="Arial" w:eastAsia="Times New Roman" w:hAnsi="Arial" w:cs="Arial"/>
            <w:color w:val="047EB6"/>
            <w:sz w:val="18"/>
            <w:u w:val="single"/>
            <w:lang w:eastAsia="ru-RU"/>
          </w:rPr>
          <w:t>инструкцию о мерах пожарной безопасности в кабинете технологии</w:t>
        </w:r>
      </w:hyperlink>
      <w:r w:rsidRPr="00380677">
        <w:rPr>
          <w:rFonts w:ascii="Times New Roman" w:eastAsia="Times New Roman" w:hAnsi="Times New Roman" w:cs="Times New Roman"/>
          <w:color w:val="1E2120"/>
          <w:sz w:val="18"/>
          <w:szCs w:val="18"/>
          <w:lang w:eastAsia="ru-RU"/>
        </w:rPr>
        <w:t>, которая расширяет данный раздел и хранится непосредственно в помещении школьной мастерской.</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7.4. Мероприятия по обеспечению пожарной безопасности при эксплуатации станков в учебной мастерской</w:t>
      </w:r>
      <w:r w:rsidRPr="00380677">
        <w:rPr>
          <w:rFonts w:ascii="Times New Roman" w:eastAsia="Times New Roman" w:hAnsi="Times New Roman" w:cs="Times New Roman"/>
          <w:color w:val="1E2120"/>
          <w:sz w:val="18"/>
          <w:szCs w:val="18"/>
          <w:lang w:eastAsia="ru-RU"/>
        </w:rPr>
        <w:br/>
        <w:t>7.4.1. </w:t>
      </w:r>
      <w:ins w:id="447" w:author="Unknown">
        <w:r w:rsidRPr="00380677">
          <w:rPr>
            <w:rFonts w:ascii="Times New Roman" w:eastAsia="Times New Roman" w:hAnsi="Times New Roman" w:cs="Times New Roman"/>
            <w:color w:val="1E2120"/>
            <w:sz w:val="18"/>
            <w:szCs w:val="18"/>
            <w:u w:val="single"/>
            <w:bdr w:val="none" w:sz="0" w:space="0" w:color="auto" w:frame="1"/>
            <w:lang w:eastAsia="ru-RU"/>
          </w:rPr>
          <w:t>В учебной мастерской при работе с электрооборудованием строго запрещается:</w:t>
        </w:r>
      </w:ins>
    </w:p>
    <w:p w:rsidR="00380677" w:rsidRPr="00380677" w:rsidRDefault="00380677" w:rsidP="00380677">
      <w:pPr>
        <w:numPr>
          <w:ilvl w:val="0"/>
          <w:numId w:val="4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включать электрооборудование, станки в электрическую сеть мокрыми или влажными руками;</w:t>
      </w:r>
    </w:p>
    <w:p w:rsidR="00380677" w:rsidRPr="00380677" w:rsidRDefault="00380677" w:rsidP="00380677">
      <w:pPr>
        <w:numPr>
          <w:ilvl w:val="0"/>
          <w:numId w:val="4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без присмотра включенные в электросеть станки, искусственную вытяжную вентиляцию;</w:t>
      </w:r>
    </w:p>
    <w:p w:rsidR="00380677" w:rsidRPr="00380677" w:rsidRDefault="00380677" w:rsidP="00380677">
      <w:pPr>
        <w:numPr>
          <w:ilvl w:val="0"/>
          <w:numId w:val="4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включать в одну электрическую розетку несколько мощных потребителей электроэнергии;</w:t>
      </w:r>
    </w:p>
    <w:p w:rsidR="00380677" w:rsidRPr="00380677" w:rsidRDefault="00380677" w:rsidP="00380677">
      <w:pPr>
        <w:numPr>
          <w:ilvl w:val="0"/>
          <w:numId w:val="4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включать станки при обнаружении в них дефектов или неисправности электрокабеля, выключателей, заземляющих устройств.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7.4.2. </w:t>
      </w:r>
      <w:ins w:id="448" w:author="Unknown">
        <w:r w:rsidRPr="00380677">
          <w:rPr>
            <w:rFonts w:ascii="Times New Roman" w:eastAsia="Times New Roman" w:hAnsi="Times New Roman" w:cs="Times New Roman"/>
            <w:color w:val="1E2120"/>
            <w:sz w:val="18"/>
            <w:szCs w:val="18"/>
            <w:u w:val="single"/>
            <w:bdr w:val="none" w:sz="0" w:space="0" w:color="auto" w:frame="1"/>
            <w:lang w:eastAsia="ru-RU"/>
          </w:rPr>
          <w:t>Для предотвращения возгорания в мастерской необходимо:</w:t>
        </w:r>
      </w:ins>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допускать перегрузки электродвигателей и осветительной электропроводки;</w:t>
      </w:r>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допускать запыление электродвигателей и пусковых устройств, так как при появлении искры это может вызвать возгорание;</w:t>
      </w:r>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регулярно очищать электродвигатели от пыли;</w:t>
      </w:r>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закрывать электродвигатели какими-либо горючими материалами;</w:t>
      </w:r>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оставлять без присмотра работающие станки, оборудование и электронагревательные приборы;</w:t>
      </w:r>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оставлять на рабочем месте легковоспламеняющиеся вещества, горючие жидкости и промасленные ветоши;</w:t>
      </w:r>
    </w:p>
    <w:p w:rsidR="00380677" w:rsidRPr="00380677" w:rsidRDefault="00380677" w:rsidP="00380677">
      <w:pPr>
        <w:numPr>
          <w:ilvl w:val="0"/>
          <w:numId w:val="4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загромождать проходы и подступы к первичным средствам пожаротушения, а также к запасным эвакуационным выходам из школьной мастерской.</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7.4.3. Хранение пиломатериала, предназначенного для организации технического обучения в столярной мастерской, должно осуществляться из расчета одного учебного дня.</w:t>
      </w:r>
      <w:r w:rsidRPr="00380677">
        <w:rPr>
          <w:rFonts w:ascii="Times New Roman" w:eastAsia="Times New Roman" w:hAnsi="Times New Roman" w:cs="Times New Roman"/>
          <w:color w:val="1E2120"/>
          <w:sz w:val="18"/>
          <w:szCs w:val="18"/>
          <w:lang w:eastAsia="ru-RU"/>
        </w:rPr>
        <w:br/>
        <w:t>7.4.4. Следует соблюдать </w:t>
      </w:r>
      <w:hyperlink r:id="rId102" w:tgtFrame="_blank" w:history="1">
        <w:r w:rsidRPr="00380677">
          <w:rPr>
            <w:rFonts w:ascii="Arial" w:eastAsia="Times New Roman" w:hAnsi="Arial" w:cs="Arial"/>
            <w:color w:val="047EB6"/>
            <w:sz w:val="18"/>
            <w:u w:val="single"/>
            <w:lang w:eastAsia="ru-RU"/>
          </w:rPr>
          <w:t>инструкцию о пожарной безопасности в учебной мастерской</w:t>
        </w:r>
      </w:hyperlink>
      <w:r w:rsidRPr="00380677">
        <w:rPr>
          <w:rFonts w:ascii="Times New Roman" w:eastAsia="Times New Roman" w:hAnsi="Times New Roman" w:cs="Times New Roman"/>
          <w:color w:val="1E2120"/>
          <w:sz w:val="18"/>
          <w:szCs w:val="18"/>
          <w:lang w:eastAsia="ru-RU"/>
        </w:rPr>
        <w:t>, которая расширяет данный раздел и хранится непосредственно в помещении школьной мастерской.</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7.5. Мероприятия по обеспечению пожарной безопасности при эксплуатации компьютеров в кабинете информатики</w:t>
      </w:r>
      <w:r w:rsidRPr="00380677">
        <w:rPr>
          <w:rFonts w:ascii="Times New Roman" w:eastAsia="Times New Roman" w:hAnsi="Times New Roman" w:cs="Times New Roman"/>
          <w:color w:val="1E2120"/>
          <w:sz w:val="18"/>
          <w:szCs w:val="18"/>
          <w:lang w:eastAsia="ru-RU"/>
        </w:rPr>
        <w:br/>
        <w:t>7.5.1.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w:t>
      </w:r>
      <w:r w:rsidRPr="00380677">
        <w:rPr>
          <w:rFonts w:ascii="Times New Roman" w:eastAsia="Times New Roman" w:hAnsi="Times New Roman" w:cs="Times New Roman"/>
          <w:color w:val="1E2120"/>
          <w:sz w:val="18"/>
          <w:szCs w:val="18"/>
          <w:lang w:eastAsia="ru-RU"/>
        </w:rPr>
        <w:br/>
        <w:t>7.5.2. </w:t>
      </w:r>
      <w:ins w:id="449" w:author="Unknown">
        <w:r w:rsidRPr="00380677">
          <w:rPr>
            <w:rFonts w:ascii="Times New Roman" w:eastAsia="Times New Roman" w:hAnsi="Times New Roman" w:cs="Times New Roman"/>
            <w:color w:val="1E2120"/>
            <w:sz w:val="18"/>
            <w:szCs w:val="18"/>
            <w:u w:val="single"/>
            <w:bdr w:val="none" w:sz="0" w:space="0" w:color="auto" w:frame="1"/>
            <w:lang w:eastAsia="ru-RU"/>
          </w:rPr>
          <w:t>В кабинете информатики запрещается:</w:t>
        </w:r>
      </w:ins>
    </w:p>
    <w:p w:rsidR="00380677" w:rsidRPr="00380677" w:rsidRDefault="00380677" w:rsidP="00380677">
      <w:pPr>
        <w:numPr>
          <w:ilvl w:val="0"/>
          <w:numId w:val="4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складывать на оргтехнику (системные блоки, мониторы, принтеры и т.д.) горючие вещества и материалы (изделия из бумаги, одежду и пр.);</w:t>
      </w:r>
    </w:p>
    <w:p w:rsidR="00380677" w:rsidRPr="00380677" w:rsidRDefault="00380677" w:rsidP="00380677">
      <w:pPr>
        <w:numPr>
          <w:ilvl w:val="0"/>
          <w:numId w:val="4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компьютеры в разобранном виде, со снятыми крышками.</w:t>
      </w:r>
    </w:p>
    <w:p w:rsidR="00380677" w:rsidRPr="00380677" w:rsidRDefault="00380677" w:rsidP="00380677">
      <w:pPr>
        <w:numPr>
          <w:ilvl w:val="0"/>
          <w:numId w:val="4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ПК в закрытых местах, в которых затрудняется их вентиляция (охлаждение) предусмотренное заводом изготовителем;</w:t>
      </w:r>
    </w:p>
    <w:p w:rsidR="00380677" w:rsidRPr="00380677" w:rsidRDefault="00380677" w:rsidP="00380677">
      <w:pPr>
        <w:numPr>
          <w:ilvl w:val="0"/>
          <w:numId w:val="4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разборку, прикасаться к тыльной стороне системного блока и монитора;</w:t>
      </w:r>
    </w:p>
    <w:p w:rsidR="00380677" w:rsidRPr="00380677" w:rsidRDefault="00380677" w:rsidP="00380677">
      <w:pPr>
        <w:numPr>
          <w:ilvl w:val="0"/>
          <w:numId w:val="4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электропровода и кабели с видимыми нарушениями изоляции;</w:t>
      </w:r>
    </w:p>
    <w:p w:rsidR="00380677" w:rsidRPr="00380677" w:rsidRDefault="00380677" w:rsidP="00380677">
      <w:pPr>
        <w:numPr>
          <w:ilvl w:val="0"/>
          <w:numId w:val="4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пользоваться розетками, рубильниками, другими электроустановочными изделиями с повреждениями.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7.5.3. Необходимо немедленно отключить персональный компьютер и иную оргтехнику при обнаружении неисправностей (сильный нагрев или повреждение изоляции кабелей и проводов, выделение дыма, искрение).</w:t>
      </w:r>
      <w:r w:rsidRPr="00380677">
        <w:rPr>
          <w:rFonts w:ascii="Times New Roman" w:eastAsia="Times New Roman" w:hAnsi="Times New Roman" w:cs="Times New Roman"/>
          <w:color w:val="1E2120"/>
          <w:sz w:val="18"/>
          <w:szCs w:val="18"/>
          <w:lang w:eastAsia="ru-RU"/>
        </w:rPr>
        <w:br/>
        <w:t>7.5.4. Следует соблюдать </w:t>
      </w:r>
      <w:hyperlink r:id="rId103" w:tgtFrame="_blank" w:history="1">
        <w:r w:rsidRPr="00380677">
          <w:rPr>
            <w:rFonts w:ascii="Arial" w:eastAsia="Times New Roman" w:hAnsi="Arial" w:cs="Arial"/>
            <w:color w:val="047EB6"/>
            <w:sz w:val="18"/>
            <w:u w:val="single"/>
            <w:lang w:eastAsia="ru-RU"/>
          </w:rPr>
          <w:t>инструкцию о пожарной безопасности в кабинете информатики</w:t>
        </w:r>
      </w:hyperlink>
      <w:r w:rsidRPr="00380677">
        <w:rPr>
          <w:rFonts w:ascii="Times New Roman" w:eastAsia="Times New Roman" w:hAnsi="Times New Roman" w:cs="Times New Roman"/>
          <w:color w:val="1E2120"/>
          <w:sz w:val="18"/>
          <w:szCs w:val="18"/>
          <w:lang w:eastAsia="ru-RU"/>
        </w:rPr>
        <w:t>, которая расширяет данный раздел и хранится непосредственно в кабинете информатики.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7.6. Мероприятия по обеспечению пожарной безопасности в кабинете химии и лаборантской</w:t>
      </w:r>
      <w:r w:rsidRPr="00380677">
        <w:rPr>
          <w:rFonts w:ascii="Times New Roman" w:eastAsia="Times New Roman" w:hAnsi="Times New Roman" w:cs="Times New Roman"/>
          <w:color w:val="1E2120"/>
          <w:sz w:val="18"/>
          <w:szCs w:val="18"/>
          <w:lang w:eastAsia="ru-RU"/>
        </w:rPr>
        <w:br/>
        <w:t>7.6.1.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 Доставка легковоспламеняющихся и горючих жидкостей в помещения производится в закрытой таре.</w:t>
      </w:r>
      <w:r w:rsidRPr="00380677">
        <w:rPr>
          <w:rFonts w:ascii="Times New Roman" w:eastAsia="Times New Roman" w:hAnsi="Times New Roman" w:cs="Times New Roman"/>
          <w:color w:val="1E2120"/>
          <w:sz w:val="18"/>
          <w:szCs w:val="18"/>
          <w:lang w:eastAsia="ru-RU"/>
        </w:rPr>
        <w:br/>
        <w:t>7.6.2. Хранение материалов и веществ, необходимых для проведения лабораторных работ по химии, необходимо обеспечивать с учетом их физико-химических свойств и требований норм пожарной безопасности. Совместное хранение веществ, взаимодействие которых может вызвать пожар или взрыв, не допустимо.</w:t>
      </w:r>
      <w:r w:rsidRPr="00380677">
        <w:rPr>
          <w:rFonts w:ascii="Times New Roman" w:eastAsia="Times New Roman" w:hAnsi="Times New Roman" w:cs="Times New Roman"/>
          <w:color w:val="1E2120"/>
          <w:sz w:val="18"/>
          <w:szCs w:val="18"/>
          <w:lang w:eastAsia="ru-RU"/>
        </w:rPr>
        <w:br/>
        <w:t>7.6.3. Растворы, другие вещества и материалы, совместное хранение которых может вызвать аккумуляцию тепла, образование пожароопасных концентраций или служить импульсом для самовозгорания, должны храниться раздельно в соответствующей упаковке в несгораемых шкафах, ключи от которых находятся у учителя химии. На емкостях с химическими реактивами должны быть четко написаны названия с указанием их наиболее характерных свойств.</w:t>
      </w:r>
      <w:r w:rsidRPr="00380677">
        <w:rPr>
          <w:rFonts w:ascii="Times New Roman" w:eastAsia="Times New Roman" w:hAnsi="Times New Roman" w:cs="Times New Roman"/>
          <w:color w:val="1E2120"/>
          <w:sz w:val="18"/>
          <w:szCs w:val="18"/>
          <w:lang w:eastAsia="ru-RU"/>
        </w:rPr>
        <w:br/>
        <w:t>7.6.4. Проведение любых опытов и демонстрационных экспериментов, во время которых используются горючие летучие вещества, необходимо осуществлять исключительно в вытяжном шкафу с включенной вентиляцией, при этом должно быть предусмотрено верхнее и нижнее удаление воздуха.</w:t>
      </w:r>
      <w:r w:rsidRPr="00380677">
        <w:rPr>
          <w:rFonts w:ascii="Times New Roman" w:eastAsia="Times New Roman" w:hAnsi="Times New Roman" w:cs="Times New Roman"/>
          <w:color w:val="1E2120"/>
          <w:sz w:val="18"/>
          <w:szCs w:val="18"/>
          <w:lang w:eastAsia="ru-RU"/>
        </w:rPr>
        <w:br/>
        <w:t>7.6.5.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r w:rsidRPr="00380677">
        <w:rPr>
          <w:rFonts w:ascii="Times New Roman" w:eastAsia="Times New Roman" w:hAnsi="Times New Roman" w:cs="Times New Roman"/>
          <w:color w:val="1E2120"/>
          <w:sz w:val="18"/>
          <w:szCs w:val="18"/>
          <w:lang w:eastAsia="ru-RU"/>
        </w:rPr>
        <w:br/>
        <w:t>7.6.6. На столах должны быть предусмотрены бортики, предотвращающие стекание жидкости на пол.</w:t>
      </w:r>
      <w:r w:rsidRPr="00380677">
        <w:rPr>
          <w:rFonts w:ascii="Times New Roman" w:eastAsia="Times New Roman" w:hAnsi="Times New Roman" w:cs="Times New Roman"/>
          <w:color w:val="1E2120"/>
          <w:sz w:val="18"/>
          <w:szCs w:val="18"/>
          <w:lang w:eastAsia="ru-RU"/>
        </w:rPr>
        <w:br/>
        <w:t>7.6.7. Строго запрещено хранение растворов и химических реактивов в таре без соответствующих этикеток, легковоспламеняющихся и горючих жидкостей – в сосудах, изготовленных из полимерных материалов.</w:t>
      </w:r>
      <w:r w:rsidRPr="00380677">
        <w:rPr>
          <w:rFonts w:ascii="Times New Roman" w:eastAsia="Times New Roman" w:hAnsi="Times New Roman" w:cs="Times New Roman"/>
          <w:color w:val="1E2120"/>
          <w:sz w:val="18"/>
          <w:szCs w:val="18"/>
          <w:lang w:eastAsia="ru-RU"/>
        </w:rPr>
        <w:br/>
        <w:t>7.6.8. Перед началом проведения каждой лабораторной и практической работы с обучающимися проводится соответствующий инструктаж по охране труда.</w:t>
      </w:r>
      <w:r w:rsidRPr="00380677">
        <w:rPr>
          <w:rFonts w:ascii="Times New Roman" w:eastAsia="Times New Roman" w:hAnsi="Times New Roman" w:cs="Times New Roman"/>
          <w:color w:val="1E2120"/>
          <w:sz w:val="18"/>
          <w:szCs w:val="18"/>
          <w:lang w:eastAsia="ru-RU"/>
        </w:rPr>
        <w:br/>
        <w:t>7.6.9. </w:t>
      </w:r>
      <w:ins w:id="450" w:author="Unknown">
        <w:r w:rsidRPr="00380677">
          <w:rPr>
            <w:rFonts w:ascii="Times New Roman" w:eastAsia="Times New Roman" w:hAnsi="Times New Roman" w:cs="Times New Roman"/>
            <w:color w:val="1E2120"/>
            <w:sz w:val="18"/>
            <w:szCs w:val="18"/>
            <w:u w:val="single"/>
            <w:bdr w:val="none" w:sz="0" w:space="0" w:color="auto" w:frame="1"/>
            <w:lang w:eastAsia="ru-RU"/>
          </w:rPr>
          <w:t>В кабинете химии строго запрещено:</w:t>
        </w:r>
      </w:ins>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проведением нагрева заполнять пробирки жидкостью более чем на одну треть от их общего объема;</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использование бензина в качестве топлива в спиртовках;</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зажигать спиртовку от другой горящей спиртовки;</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пользоваться открытыми нагревательными приборами, если вблизи находятся сосуды с легковоспламеняющимися летучими веществами;</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зажигать спиртовки при уборке случайно пролитых огнеопасных жидкостей;</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накрывать оборудование бумагами и какими-либо посторонними предметами;</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допускать чрезмерное скапливание большого количества бумаги на рабочих местах;</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допускать попадание жидкостей на поверхности любых электроприборов;</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без присмотра зажженные спиртовки, включенное или работающее оборудование, приспособления, вычислительную и оргтехнику, ТСО;</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утилизировать через канализационную систему химические реактивы, растворы, легковоспламеняющиеся и горючие жидкости;</w:t>
      </w:r>
    </w:p>
    <w:p w:rsidR="00380677" w:rsidRPr="00380677" w:rsidRDefault="00380677" w:rsidP="00380677">
      <w:pPr>
        <w:numPr>
          <w:ilvl w:val="0"/>
          <w:numId w:val="4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обучающихся в кабинете химии одних без присмотра.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7.6.10. Учитель химии по окончании практических занятий убирает все пожароопасные вещества и материалы в лаборантскую, оборудованную для их временного хранения.</w:t>
      </w:r>
      <w:r w:rsidRPr="00380677">
        <w:rPr>
          <w:rFonts w:ascii="Times New Roman" w:eastAsia="Times New Roman" w:hAnsi="Times New Roman" w:cs="Times New Roman"/>
          <w:color w:val="1E2120"/>
          <w:sz w:val="18"/>
          <w:szCs w:val="18"/>
          <w:lang w:eastAsia="ru-RU"/>
        </w:rPr>
        <w:br/>
        <w:t>7.6.11. Лаборант кабинета химии после окончания лабораторной (экспериментальной) работы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r w:rsidRPr="00380677">
        <w:rPr>
          <w:rFonts w:ascii="Times New Roman" w:eastAsia="Times New Roman" w:hAnsi="Times New Roman" w:cs="Times New Roman"/>
          <w:color w:val="1E2120"/>
          <w:sz w:val="18"/>
          <w:szCs w:val="18"/>
          <w:lang w:eastAsia="ru-RU"/>
        </w:rPr>
        <w:br/>
        <w:t>7.6.12. Следует соблюдать </w:t>
      </w:r>
      <w:hyperlink r:id="rId104" w:tgtFrame="_blank" w:history="1">
        <w:r w:rsidRPr="00380677">
          <w:rPr>
            <w:rFonts w:ascii="Arial" w:eastAsia="Times New Roman" w:hAnsi="Arial" w:cs="Arial"/>
            <w:color w:val="047EB6"/>
            <w:sz w:val="18"/>
            <w:u w:val="single"/>
            <w:lang w:eastAsia="ru-RU"/>
          </w:rPr>
          <w:t>инструкцию о мерах пожарной безопасности в кабинете химии</w:t>
        </w:r>
      </w:hyperlink>
      <w:r w:rsidRPr="00380677">
        <w:rPr>
          <w:rFonts w:ascii="Times New Roman" w:eastAsia="Times New Roman" w:hAnsi="Times New Roman" w:cs="Times New Roman"/>
          <w:color w:val="1E2120"/>
          <w:sz w:val="18"/>
          <w:szCs w:val="18"/>
          <w:lang w:eastAsia="ru-RU"/>
        </w:rPr>
        <w:t> и лаборантской, которая расширяет данный раздел и хранится непосредственно в кабинете химии.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7.7. Мероприятия по обеспечению пожарной безопасности в кабинете физики и лаборантской</w:t>
      </w:r>
      <w:r w:rsidRPr="00380677">
        <w:rPr>
          <w:rFonts w:ascii="Times New Roman" w:eastAsia="Times New Roman" w:hAnsi="Times New Roman" w:cs="Times New Roman"/>
          <w:color w:val="1E2120"/>
          <w:sz w:val="18"/>
          <w:szCs w:val="18"/>
          <w:lang w:eastAsia="ru-RU"/>
        </w:rPr>
        <w:br/>
        <w:t>7.7.1. В учебном кабинете физики и лаборантской не допускается хранение пожароопасных реактивов и жидкостей.</w:t>
      </w:r>
      <w:r w:rsidRPr="00380677">
        <w:rPr>
          <w:rFonts w:ascii="Times New Roman" w:eastAsia="Times New Roman" w:hAnsi="Times New Roman" w:cs="Times New Roman"/>
          <w:color w:val="1E2120"/>
          <w:sz w:val="18"/>
          <w:szCs w:val="18"/>
          <w:lang w:eastAsia="ru-RU"/>
        </w:rPr>
        <w:br/>
        <w:t>7.7.2. В кабинете физики используются электроприборы, электропитание подведено к ученическим столам. Запрещается подключать к рабочим столам школьников напряжение свыше 42В переменного и 110В постоянного тока.</w:t>
      </w:r>
      <w:r w:rsidRPr="00380677">
        <w:rPr>
          <w:rFonts w:ascii="Times New Roman" w:eastAsia="Times New Roman" w:hAnsi="Times New Roman" w:cs="Times New Roman"/>
          <w:color w:val="1E2120"/>
          <w:sz w:val="18"/>
          <w:szCs w:val="18"/>
          <w:lang w:eastAsia="ru-RU"/>
        </w:rPr>
        <w:br/>
        <w:t>7.7.3. Необходимым условием безопасного использования электрооборудования в кабинете физики является наличие заземления.</w:t>
      </w:r>
      <w:r w:rsidRPr="00380677">
        <w:rPr>
          <w:rFonts w:ascii="Times New Roman" w:eastAsia="Times New Roman" w:hAnsi="Times New Roman" w:cs="Times New Roman"/>
          <w:color w:val="1E2120"/>
          <w:sz w:val="18"/>
          <w:szCs w:val="18"/>
          <w:lang w:eastAsia="ru-RU"/>
        </w:rPr>
        <w:br/>
        <w:t>7.7.4. Все электрические приборы должны иметь исправные указатели напряжения, на которое они рассчитаны и полярность.</w:t>
      </w:r>
      <w:r w:rsidRPr="00380677">
        <w:rPr>
          <w:rFonts w:ascii="Times New Roman" w:eastAsia="Times New Roman" w:hAnsi="Times New Roman" w:cs="Times New Roman"/>
          <w:color w:val="1E2120"/>
          <w:sz w:val="18"/>
          <w:szCs w:val="18"/>
          <w:lang w:eastAsia="ru-RU"/>
        </w:rPr>
        <w:br/>
        <w:t>7.7.5. Перед уроком учителю физики и лаборанту необходимо подготовить к работе нужное оборудование и приборы, проверить их исправность. До включения электроприборов в сеть необходимо убедиться в соответствии положения переключателя сетевого напряжения его номинальному значению.</w:t>
      </w:r>
      <w:r w:rsidRPr="00380677">
        <w:rPr>
          <w:rFonts w:ascii="Times New Roman" w:eastAsia="Times New Roman" w:hAnsi="Times New Roman" w:cs="Times New Roman"/>
          <w:color w:val="1E2120"/>
          <w:sz w:val="18"/>
          <w:szCs w:val="18"/>
          <w:lang w:eastAsia="ru-RU"/>
        </w:rPr>
        <w:br/>
        <w:t>7.7.6. Перед проведением лабораторной (практической) работы с обучающимися необходимо провести инструктаж, включающий меры пожарной безопасности при проведении данного вида работ.</w:t>
      </w:r>
      <w:r w:rsidRPr="00380677">
        <w:rPr>
          <w:rFonts w:ascii="Times New Roman" w:eastAsia="Times New Roman" w:hAnsi="Times New Roman" w:cs="Times New Roman"/>
          <w:color w:val="1E2120"/>
          <w:sz w:val="18"/>
          <w:szCs w:val="18"/>
          <w:lang w:eastAsia="ru-RU"/>
        </w:rPr>
        <w:br/>
        <w:t>7.7.7. </w:t>
      </w:r>
      <w:ins w:id="451" w:author="Unknown">
        <w:r w:rsidRPr="00380677">
          <w:rPr>
            <w:rFonts w:ascii="Times New Roman" w:eastAsia="Times New Roman" w:hAnsi="Times New Roman" w:cs="Times New Roman"/>
            <w:color w:val="1E2120"/>
            <w:sz w:val="18"/>
            <w:szCs w:val="18"/>
            <w:u w:val="single"/>
            <w:bdr w:val="none" w:sz="0" w:space="0" w:color="auto" w:frame="1"/>
            <w:lang w:eastAsia="ru-RU"/>
          </w:rPr>
          <w:t>В кабинете физики запрещено:</w:t>
        </w:r>
      </w:ins>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применять приборы и устройства, не соответствующие требованиям безопасности труда, а также самодельные приборы;</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проверку наличия напряжения способом короткого замыкания;</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оборудование, приборы, провода и кабели с нарушениями их целостности, открытыми токоведущими частями;</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включать без нагрузки выпрямители;</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нагружать измерительные приборы выше предельных значений, обозначенных на их шкале;</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применять обучающимся приборы с надписями на корпусе «Только для проведения опытов учителем»;</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несертифицированные электронагревательные приборы, удлинители;</w:t>
      </w:r>
    </w:p>
    <w:p w:rsidR="00380677" w:rsidRPr="00380677" w:rsidRDefault="00380677" w:rsidP="00380677">
      <w:pPr>
        <w:numPr>
          <w:ilvl w:val="0"/>
          <w:numId w:val="4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без присмотра включенные в электрическую сеть приборы и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7.7.8. После урока необходимо отключить все электрические приборы в кабинете физики от электросети и аккумуляторов.</w:t>
      </w:r>
      <w:r w:rsidRPr="00380677">
        <w:rPr>
          <w:rFonts w:ascii="Times New Roman" w:eastAsia="Times New Roman" w:hAnsi="Times New Roman" w:cs="Times New Roman"/>
          <w:color w:val="1E2120"/>
          <w:sz w:val="18"/>
          <w:szCs w:val="18"/>
          <w:lang w:eastAsia="ru-RU"/>
        </w:rPr>
        <w:br/>
        <w:t>7.7.9. Следует соблюдать </w:t>
      </w:r>
      <w:hyperlink r:id="rId105" w:tgtFrame="_blank" w:history="1">
        <w:r w:rsidRPr="00380677">
          <w:rPr>
            <w:rFonts w:ascii="Arial" w:eastAsia="Times New Roman" w:hAnsi="Arial" w:cs="Arial"/>
            <w:color w:val="047EB6"/>
            <w:sz w:val="18"/>
            <w:u w:val="single"/>
            <w:lang w:eastAsia="ru-RU"/>
          </w:rPr>
          <w:t>инструкцию о мерах пожарной безопасности в кабинете физики</w:t>
        </w:r>
      </w:hyperlink>
      <w:r w:rsidRPr="00380677">
        <w:rPr>
          <w:rFonts w:ascii="Times New Roman" w:eastAsia="Times New Roman" w:hAnsi="Times New Roman" w:cs="Times New Roman"/>
          <w:color w:val="1E2120"/>
          <w:sz w:val="18"/>
          <w:szCs w:val="18"/>
          <w:lang w:eastAsia="ru-RU"/>
        </w:rPr>
        <w:t>, которая расширяет данный раздел и хранится непосредственно в помещении учебного кабинета физики.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7.8. Мероприятия по обеспечению пожарной безопасности в школьной библиотеке</w:t>
      </w:r>
      <w:r w:rsidRPr="00380677">
        <w:rPr>
          <w:rFonts w:ascii="Times New Roman" w:eastAsia="Times New Roman" w:hAnsi="Times New Roman" w:cs="Times New Roman"/>
          <w:color w:val="1E2120"/>
          <w:sz w:val="18"/>
          <w:szCs w:val="18"/>
          <w:lang w:eastAsia="ru-RU"/>
        </w:rPr>
        <w:br/>
        <w:t>7.8.1. В помещении библиотеки осуществляется хранение и использование в образовательных целях книг, школьных учебников, журналов, газет и методической литературы, которые изготовлены из бумаги и картона, являющихся горючими материалами.</w:t>
      </w:r>
      <w:r w:rsidRPr="00380677">
        <w:rPr>
          <w:rFonts w:ascii="Times New Roman" w:eastAsia="Times New Roman" w:hAnsi="Times New Roman" w:cs="Times New Roman"/>
          <w:color w:val="1E2120"/>
          <w:sz w:val="18"/>
          <w:szCs w:val="18"/>
          <w:lang w:eastAsia="ru-RU"/>
        </w:rPr>
        <w:br/>
        <w:t>7.8.2. Книги, журналы и газеты необходимо хранить на стеллажах и в шкафах. Запрещается размещать книг и журналы (газеты) между стеллажами на путях эвакуации.</w:t>
      </w:r>
      <w:r w:rsidRPr="00380677">
        <w:rPr>
          <w:rFonts w:ascii="Times New Roman" w:eastAsia="Times New Roman" w:hAnsi="Times New Roman" w:cs="Times New Roman"/>
          <w:color w:val="1E2120"/>
          <w:sz w:val="18"/>
          <w:szCs w:val="18"/>
          <w:lang w:eastAsia="ru-RU"/>
        </w:rPr>
        <w:br/>
        <w:t>7.8.3. При проведении тематических книжных выставок в библиотеке демонстрационные стенды не должны располагаться на путях эвакуации.</w:t>
      </w:r>
      <w:r w:rsidRPr="00380677">
        <w:rPr>
          <w:rFonts w:ascii="Times New Roman" w:eastAsia="Times New Roman" w:hAnsi="Times New Roman" w:cs="Times New Roman"/>
          <w:color w:val="1E2120"/>
          <w:sz w:val="18"/>
          <w:szCs w:val="18"/>
          <w:lang w:eastAsia="ru-RU"/>
        </w:rPr>
        <w:br/>
        <w:t>7.8.4. При хранении книги, журналы и газеты необходимо предохранять от источников нагревания, температура которых более ста градусов.</w:t>
      </w:r>
      <w:r w:rsidRPr="00380677">
        <w:rPr>
          <w:rFonts w:ascii="Times New Roman" w:eastAsia="Times New Roman" w:hAnsi="Times New Roman" w:cs="Times New Roman"/>
          <w:color w:val="1E2120"/>
          <w:sz w:val="18"/>
          <w:szCs w:val="18"/>
          <w:lang w:eastAsia="ru-RU"/>
        </w:rPr>
        <w:br/>
        <w:t>7.8.5. </w:t>
      </w:r>
      <w:ins w:id="452" w:author="Unknown">
        <w:r w:rsidRPr="00380677">
          <w:rPr>
            <w:rFonts w:ascii="Times New Roman" w:eastAsia="Times New Roman" w:hAnsi="Times New Roman" w:cs="Times New Roman"/>
            <w:color w:val="1E2120"/>
            <w:sz w:val="18"/>
            <w:szCs w:val="18"/>
            <w:u w:val="single"/>
            <w:bdr w:val="none" w:sz="0" w:space="0" w:color="auto" w:frame="1"/>
            <w:lang w:eastAsia="ru-RU"/>
          </w:rPr>
          <w:t>В школьной библиотеке запрещается:</w:t>
        </w:r>
      </w:ins>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хранение и размещение книг, журналов и газет в кипах или россыпью, в том числе временное, на существующих путях эвакуации;</w:t>
      </w:r>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располагать персональный компьютер и оргтехнику вблизи книг, газет и журналов, располагать на оргтехнике книги, газеты, журналы, а также иные предметы и вещи;</w:t>
      </w:r>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компьютер, принтер, ксерокс без присмотра;</w:t>
      </w:r>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применять электронагревательные приборы, не имеющие устройств тепловой защиты и сертификата, а также при отсутствии или неисправности у электронагревательных приборов терморегуляторов, которые предусмотрены их конструкцией;</w:t>
      </w:r>
    </w:p>
    <w:p w:rsidR="00380677" w:rsidRPr="00380677" w:rsidRDefault="00380677" w:rsidP="00380677">
      <w:pPr>
        <w:numPr>
          <w:ilvl w:val="0"/>
          <w:numId w:val="4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несертифицированные (самодельные) удлинители.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7.8.6. В помещениях школьной библиотеки необходимо ежедневно выносить мусор, отработанную бумагу и картон.</w:t>
      </w:r>
      <w:r w:rsidRPr="00380677">
        <w:rPr>
          <w:rFonts w:ascii="Times New Roman" w:eastAsia="Times New Roman" w:hAnsi="Times New Roman" w:cs="Times New Roman"/>
          <w:color w:val="1E2120"/>
          <w:sz w:val="18"/>
          <w:szCs w:val="18"/>
          <w:lang w:eastAsia="ru-RU"/>
        </w:rPr>
        <w:br/>
        <w:t>7.8.7. Следует соблюдать </w:t>
      </w:r>
      <w:hyperlink r:id="rId106" w:tgtFrame="_blank" w:history="1">
        <w:r w:rsidRPr="00380677">
          <w:rPr>
            <w:rFonts w:ascii="Arial" w:eastAsia="Times New Roman" w:hAnsi="Arial" w:cs="Arial"/>
            <w:color w:val="047EB6"/>
            <w:sz w:val="18"/>
            <w:u w:val="single"/>
            <w:lang w:eastAsia="ru-RU"/>
          </w:rPr>
          <w:t>инструкцию о мерах пожарной безопасности в библиотеке</w:t>
        </w:r>
      </w:hyperlink>
      <w:r w:rsidRPr="00380677">
        <w:rPr>
          <w:rFonts w:ascii="Times New Roman" w:eastAsia="Times New Roman" w:hAnsi="Times New Roman" w:cs="Times New Roman"/>
          <w:color w:val="1E2120"/>
          <w:sz w:val="18"/>
          <w:szCs w:val="18"/>
          <w:lang w:eastAsia="ru-RU"/>
        </w:rPr>
        <w:t>, которая расширяет данный раздел и хранится непосредственно в помещении школьной библиотеки.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7.9. Мероприятия по обеспечению пожарной безопасности на складе инвентаря и ТМЦ, в кладовых для продуктов</w:t>
      </w:r>
      <w:r w:rsidRPr="00380677">
        <w:rPr>
          <w:rFonts w:ascii="Times New Roman" w:eastAsia="Times New Roman" w:hAnsi="Times New Roman" w:cs="Times New Roman"/>
          <w:color w:val="1E2120"/>
          <w:sz w:val="18"/>
          <w:szCs w:val="18"/>
          <w:lang w:eastAsia="ru-RU"/>
        </w:rPr>
        <w:br/>
        <w:t>7.9.1. При размещении и хранении материалов, изделий, продуктов необходимо учитывать их пожароопасные физико-химические свойства.</w:t>
      </w:r>
      <w:r w:rsidRPr="00380677">
        <w:rPr>
          <w:rFonts w:ascii="Times New Roman" w:eastAsia="Times New Roman" w:hAnsi="Times New Roman" w:cs="Times New Roman"/>
          <w:color w:val="1E2120"/>
          <w:sz w:val="18"/>
          <w:szCs w:val="18"/>
          <w:lang w:eastAsia="ru-RU"/>
        </w:rPr>
        <w:br/>
        <w:t>7.9.2. Расстояние от электросветильников до хранящихся материалов и продуктов должно составлять не менее 50 см.</w:t>
      </w:r>
      <w:r w:rsidRPr="00380677">
        <w:rPr>
          <w:rFonts w:ascii="Times New Roman" w:eastAsia="Times New Roman" w:hAnsi="Times New Roman" w:cs="Times New Roman"/>
          <w:color w:val="1E2120"/>
          <w:sz w:val="18"/>
          <w:szCs w:val="18"/>
          <w:lang w:eastAsia="ru-RU"/>
        </w:rPr>
        <w:br/>
        <w:t>7.9.3. Банки с краской, лаком должны защищаться от попадания солнечного и другого теплового воздействия. Все работы по вскрытию тары, необходимо выполнять в помещениях, изолированных от мест хранения.</w:t>
      </w:r>
      <w:r w:rsidRPr="00380677">
        <w:rPr>
          <w:rFonts w:ascii="Times New Roman" w:eastAsia="Times New Roman" w:hAnsi="Times New Roman" w:cs="Times New Roman"/>
          <w:color w:val="1E2120"/>
          <w:sz w:val="18"/>
          <w:szCs w:val="18"/>
          <w:lang w:eastAsia="ru-RU"/>
        </w:rPr>
        <w:br/>
        <w:t>7.9.4. В складских помещениях товарно-материальных ценностей и инвентаря, кладовых для продуктов не разрешается хранить вещества и материалы, не имеющие отношения к деятельности школы.</w:t>
      </w:r>
      <w:r w:rsidRPr="00380677">
        <w:rPr>
          <w:rFonts w:ascii="Times New Roman" w:eastAsia="Times New Roman" w:hAnsi="Times New Roman" w:cs="Times New Roman"/>
          <w:color w:val="1E2120"/>
          <w:sz w:val="18"/>
          <w:szCs w:val="18"/>
          <w:lang w:eastAsia="ru-RU"/>
        </w:rPr>
        <w:br/>
        <w:t>7.9.5.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r w:rsidRPr="00380677">
        <w:rPr>
          <w:rFonts w:ascii="Times New Roman" w:eastAsia="Times New Roman" w:hAnsi="Times New Roman" w:cs="Times New Roman"/>
          <w:color w:val="1E2120"/>
          <w:sz w:val="18"/>
          <w:szCs w:val="18"/>
          <w:lang w:eastAsia="ru-RU"/>
        </w:rPr>
        <w:br/>
        <w:t>7.9.6. Количество инвентаря и ТМЦ, продуктов в складском помещении не должно превышать вместимость стеллажей и полок и должно находиться исключительно на них.</w:t>
      </w:r>
      <w:r w:rsidRPr="00380677">
        <w:rPr>
          <w:rFonts w:ascii="Times New Roman" w:eastAsia="Times New Roman" w:hAnsi="Times New Roman" w:cs="Times New Roman"/>
          <w:color w:val="1E2120"/>
          <w:sz w:val="18"/>
          <w:szCs w:val="18"/>
          <w:lang w:eastAsia="ru-RU"/>
        </w:rPr>
        <w:br/>
        <w:t>7.9.7. </w:t>
      </w:r>
      <w:ins w:id="453" w:author="Unknown">
        <w:r w:rsidRPr="00380677">
          <w:rPr>
            <w:rFonts w:ascii="Times New Roman" w:eastAsia="Times New Roman" w:hAnsi="Times New Roman" w:cs="Times New Roman"/>
            <w:color w:val="1E2120"/>
            <w:sz w:val="18"/>
            <w:szCs w:val="18"/>
            <w:u w:val="single"/>
            <w:bdr w:val="none" w:sz="0" w:space="0" w:color="auto" w:frame="1"/>
            <w:lang w:eastAsia="ru-RU"/>
          </w:rPr>
          <w:t>В помещениях склада инвентаря и ТМЦ, кладовых для продуктов запрещено:</w:t>
        </w:r>
      </w:ins>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хранение взрывчатых веществ, пиротехнических изделий, баллонов с горючими газами и других пожаровзрывоопасных веществ и материалов;</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бытовые электрические нагревательные приборы;</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после завершения работы включенными электроосвещение (кроме дежурного), электрооборудование и приборы;</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разогревать замерзшие трубы разных систем паяльными лампами и иными способами, применяя для этого открытый огонь;</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устройство любых бытовок, комнат для сторожа или охранника, комнат для приема пищи;</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электропровода и кабели с видимыми нарушениями изоляции;</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пользоваться электрическим утюгом, электроплиткой, электрочайником и иными электрическими нагревательными приборами;</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штепсельные розетки в помещениях склада и кладовых;</w:t>
      </w:r>
    </w:p>
    <w:p w:rsidR="00380677" w:rsidRPr="00380677" w:rsidRDefault="00380677" w:rsidP="00380677">
      <w:pPr>
        <w:numPr>
          <w:ilvl w:val="0"/>
          <w:numId w:val="4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загромождать эвакуационные пути и выходы (в том числе проходы, коридоры, тамбуры, двери) разными материалами, упаковками с продуктами, оборудованием, мебелью, мусором и иными предметами.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7.9.8.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w:t>
      </w:r>
      <w:r w:rsidRPr="00380677">
        <w:rPr>
          <w:rFonts w:ascii="Times New Roman" w:eastAsia="Times New Roman" w:hAnsi="Times New Roman" w:cs="Times New Roman"/>
          <w:color w:val="1E2120"/>
          <w:sz w:val="18"/>
          <w:szCs w:val="18"/>
          <w:lang w:eastAsia="ru-RU"/>
        </w:rPr>
        <w:br/>
        <w:t>7.9.9. Оборудование склада инвентаря и ТМЦ, кладовых продуктов по завершении рабочего дня необходимо обесточить. Аппараты, предназначенные для выключения электроснабжения, должны находиться за пределами складского помещения на стене из негорючих материалов или отдельно стоящей опоре.</w:t>
      </w:r>
      <w:r w:rsidRPr="00380677">
        <w:rPr>
          <w:rFonts w:ascii="Times New Roman" w:eastAsia="Times New Roman" w:hAnsi="Times New Roman" w:cs="Times New Roman"/>
          <w:color w:val="1E2120"/>
          <w:sz w:val="18"/>
          <w:szCs w:val="18"/>
          <w:lang w:eastAsia="ru-RU"/>
        </w:rPr>
        <w:br/>
        <w:t>7.9.10. В помещениях для хранения инвентаря и товаро-материальных ценностей следует соблюдать </w:t>
      </w:r>
      <w:hyperlink r:id="rId107" w:tgtFrame="_blank" w:history="1">
        <w:r w:rsidRPr="00380677">
          <w:rPr>
            <w:rFonts w:ascii="Arial" w:eastAsia="Times New Roman" w:hAnsi="Arial" w:cs="Arial"/>
            <w:color w:val="047EB6"/>
            <w:sz w:val="18"/>
            <w:u w:val="single"/>
            <w:lang w:eastAsia="ru-RU"/>
          </w:rPr>
          <w:t>инструкцию о мерах пожарной безопасности на складе инвентаря и ТМЦ школы</w:t>
        </w:r>
      </w:hyperlink>
      <w:r w:rsidRPr="00380677">
        <w:rPr>
          <w:rFonts w:ascii="Times New Roman" w:eastAsia="Times New Roman" w:hAnsi="Times New Roman" w:cs="Times New Roman"/>
          <w:color w:val="1E2120"/>
          <w:sz w:val="18"/>
          <w:szCs w:val="18"/>
          <w:lang w:eastAsia="ru-RU"/>
        </w:rPr>
        <w:t>, в складских помещениях кладовых для хранения продуктов необходимо соблюдать </w:t>
      </w:r>
      <w:hyperlink r:id="rId108" w:tgtFrame="_blank" w:history="1">
        <w:r w:rsidRPr="00380677">
          <w:rPr>
            <w:rFonts w:ascii="Arial" w:eastAsia="Times New Roman" w:hAnsi="Arial" w:cs="Arial"/>
            <w:color w:val="047EB6"/>
            <w:sz w:val="18"/>
            <w:u w:val="single"/>
            <w:lang w:eastAsia="ru-RU"/>
          </w:rPr>
          <w:t>инструкцию о мерах пожарной безопасности на складе продуктов школы</w:t>
        </w:r>
      </w:hyperlink>
      <w:r w:rsidRPr="00380677">
        <w:rPr>
          <w:rFonts w:ascii="Times New Roman" w:eastAsia="Times New Roman" w:hAnsi="Times New Roman" w:cs="Times New Roman"/>
          <w:color w:val="1E2120"/>
          <w:sz w:val="18"/>
          <w:szCs w:val="18"/>
          <w:lang w:eastAsia="ru-RU"/>
        </w:rPr>
        <w:t>, которые расширяют данный раздел и хранятся непосредственно в этих складских помещениях.</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b/>
          <w:bCs/>
          <w:i/>
          <w:iCs/>
          <w:color w:val="1E2120"/>
          <w:sz w:val="18"/>
          <w:lang w:eastAsia="ru-RU"/>
        </w:rPr>
        <w:t>7.10. Мероприятия по обеспечению пожарной безопасности в кабинетах различного назначения</w:t>
      </w:r>
      <w:r w:rsidRPr="00380677">
        <w:rPr>
          <w:rFonts w:ascii="Times New Roman" w:eastAsia="Times New Roman" w:hAnsi="Times New Roman" w:cs="Times New Roman"/>
          <w:color w:val="1E2120"/>
          <w:sz w:val="18"/>
          <w:szCs w:val="18"/>
          <w:lang w:eastAsia="ru-RU"/>
        </w:rPr>
        <w:br/>
        <w:t>7.10.1. В учебных классах и кабинетах общеобразовательной организации допускается размещать только необходимые для обеспечения образовательной деятельности мебель, приборы и модели, принадлежности, пособия и т.п.</w:t>
      </w:r>
      <w:r w:rsidRPr="00380677">
        <w:rPr>
          <w:rFonts w:ascii="Times New Roman" w:eastAsia="Times New Roman" w:hAnsi="Times New Roman" w:cs="Times New Roman"/>
          <w:color w:val="1E2120"/>
          <w:sz w:val="18"/>
          <w:szCs w:val="18"/>
          <w:lang w:eastAsia="ru-RU"/>
        </w:rPr>
        <w:br/>
        <w:t>7.10.2. Приборы, принадлежности, пособия и т.п., размещаемые в учебных классах, кабинетах, лаборантских или в специально выделенных для этих целей помещениях школы, должны храниться в специальных шкафах, на стеллажах или на стационарно установленных стойках.</w:t>
      </w:r>
      <w:r w:rsidRPr="00380677">
        <w:rPr>
          <w:rFonts w:ascii="Times New Roman" w:eastAsia="Times New Roman" w:hAnsi="Times New Roman" w:cs="Times New Roman"/>
          <w:color w:val="1E2120"/>
          <w:sz w:val="18"/>
          <w:szCs w:val="18"/>
          <w:lang w:eastAsia="ru-RU"/>
        </w:rPr>
        <w:br/>
        <w:t>7.10.3. Хранение в учебных классах, кабинетах, лабораториях и лаборантских общеобразовательной организации учебно-наглядных пособий и учебного оборудования для выполнения опытов и других видов работ, которые не входят в утвержденные перечни и программы, не допускается.</w:t>
      </w:r>
      <w:r w:rsidRPr="00380677">
        <w:rPr>
          <w:rFonts w:ascii="Times New Roman" w:eastAsia="Times New Roman" w:hAnsi="Times New Roman" w:cs="Times New Roman"/>
          <w:color w:val="1E2120"/>
          <w:sz w:val="18"/>
          <w:szCs w:val="18"/>
          <w:lang w:eastAsia="ru-RU"/>
        </w:rPr>
        <w:br/>
        <w:t>7.10.4. Не допускается захламление шкафов, выходов из помещения, доступов к первичным средствам пожаротушения.</w:t>
      </w:r>
      <w:r w:rsidRPr="00380677">
        <w:rPr>
          <w:rFonts w:ascii="Times New Roman" w:eastAsia="Times New Roman" w:hAnsi="Times New Roman" w:cs="Times New Roman"/>
          <w:color w:val="1E2120"/>
          <w:sz w:val="18"/>
          <w:szCs w:val="18"/>
          <w:lang w:eastAsia="ru-RU"/>
        </w:rPr>
        <w:br/>
        <w:t>7.10.5. </w:t>
      </w:r>
      <w:ins w:id="454" w:author="Unknown">
        <w:r w:rsidRPr="00380677">
          <w:rPr>
            <w:rFonts w:ascii="Times New Roman" w:eastAsia="Times New Roman" w:hAnsi="Times New Roman" w:cs="Times New Roman"/>
            <w:color w:val="1E2120"/>
            <w:sz w:val="18"/>
            <w:szCs w:val="18"/>
            <w:u w:val="single"/>
            <w:bdr w:val="none" w:sz="0" w:space="0" w:color="auto" w:frame="1"/>
            <w:lang w:eastAsia="ru-RU"/>
          </w:rPr>
          <w:t>Перед работой в кабинете необходимо провести проверку:</w:t>
        </w:r>
      </w:ins>
    </w:p>
    <w:p w:rsidR="00380677" w:rsidRPr="00380677" w:rsidRDefault="00380677" w:rsidP="00380677">
      <w:pPr>
        <w:numPr>
          <w:ilvl w:val="0"/>
          <w:numId w:val="4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отсутствие внешних повреждений розеток, выключателей;</w:t>
      </w:r>
    </w:p>
    <w:p w:rsidR="00380677" w:rsidRPr="00380677" w:rsidRDefault="00380677" w:rsidP="00380677">
      <w:pPr>
        <w:numPr>
          <w:ilvl w:val="0"/>
          <w:numId w:val="4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бесперебойную работу электроосвещения;</w:t>
      </w:r>
    </w:p>
    <w:p w:rsidR="00380677" w:rsidRPr="00380677" w:rsidRDefault="00380677" w:rsidP="00380677">
      <w:pPr>
        <w:numPr>
          <w:ilvl w:val="0"/>
          <w:numId w:val="4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отсутствие повреждений изоляции кабеля (шнура) электропитания учебного электрооборудования, приборов.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7.10.6. После завершения занятий в классах, мастерских, кабинетах и лабораториях общеобразовательной организации учителя, лаборанты и другие сотрудники школы должны тщательно осмотреть помещение, устранить обнаруженные недостатки и закрыть помещения, обесточив электросеть.</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8. Допустимое количество единовременно находящихся в помещениях пищеблока сырья, полуфабрикатов и готовой продукции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8.1. Хранение сырья и полуфабрикатов разрешается в складских помещениях для продуктов и кладовых.</w:t>
      </w:r>
      <w:r w:rsidRPr="00380677">
        <w:rPr>
          <w:rFonts w:ascii="Times New Roman" w:eastAsia="Times New Roman" w:hAnsi="Times New Roman" w:cs="Times New Roman"/>
          <w:color w:val="1E2120"/>
          <w:sz w:val="18"/>
          <w:szCs w:val="18"/>
          <w:lang w:eastAsia="ru-RU"/>
        </w:rPr>
        <w:br/>
        <w:t>8.2. Количество продуктов на складе продуктов (в кладовых) для использования на пищеблоке школьной столовой не должно превышать вместимость стеллажей, полок и располагаться только на них.</w:t>
      </w:r>
      <w:r w:rsidRPr="00380677">
        <w:rPr>
          <w:rFonts w:ascii="Times New Roman" w:eastAsia="Times New Roman" w:hAnsi="Times New Roman" w:cs="Times New Roman"/>
          <w:color w:val="1E2120"/>
          <w:sz w:val="18"/>
          <w:szCs w:val="18"/>
          <w:lang w:eastAsia="ru-RU"/>
        </w:rPr>
        <w:br/>
        <w:t>8.3. Не допускается единовременное хранение в производственных помещениях пищеблока сырья и полуфабрикатов в количестве, превышающем сменную потребность.</w:t>
      </w:r>
      <w:r w:rsidRPr="00380677">
        <w:rPr>
          <w:rFonts w:ascii="Times New Roman" w:eastAsia="Times New Roman" w:hAnsi="Times New Roman" w:cs="Times New Roman"/>
          <w:color w:val="1E2120"/>
          <w:sz w:val="18"/>
          <w:szCs w:val="18"/>
          <w:lang w:eastAsia="ru-RU"/>
        </w:rPr>
        <w:br/>
        <w:t>8.4. Готовая продукция (блюда и кулинарные изделия) до окончания смены должна выдаваться на раздаче.</w:t>
      </w:r>
      <w:r w:rsidRPr="00380677">
        <w:rPr>
          <w:rFonts w:ascii="Times New Roman" w:eastAsia="Times New Roman" w:hAnsi="Times New Roman" w:cs="Times New Roman"/>
          <w:color w:val="1E2120"/>
          <w:sz w:val="18"/>
          <w:szCs w:val="18"/>
          <w:lang w:eastAsia="ru-RU"/>
        </w:rPr>
        <w:br/>
        <w:t>8.5. Не допускается хранить готовую продукцию в производственных помещениях.</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9. Требования пожарной безопасности при проведении культурно-массовых мероприятий</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9.1. Перед началом культурно-массового мероприятия лицо, ответственное за пожарную безопасность в школе, тщательно проверяет помещение, эвакуационные пути и выходы на соответствие их требованиям пожарной безопасности, а также убеждается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культурно-массового мероприятия.</w:t>
      </w:r>
      <w:r w:rsidRPr="00380677">
        <w:rPr>
          <w:rFonts w:ascii="Times New Roman" w:eastAsia="Times New Roman" w:hAnsi="Times New Roman" w:cs="Times New Roman"/>
          <w:color w:val="1E2120"/>
          <w:sz w:val="18"/>
          <w:szCs w:val="18"/>
          <w:lang w:eastAsia="ru-RU"/>
        </w:rPr>
        <w:br/>
        <w:t>9.2. На время проведения культурно-массовых мероприятий должно быть обеспечено дежурство сотрудников общеобразовательной организации в помещении и на сцене.</w:t>
      </w:r>
      <w:r w:rsidRPr="00380677">
        <w:rPr>
          <w:rFonts w:ascii="Times New Roman" w:eastAsia="Times New Roman" w:hAnsi="Times New Roman" w:cs="Times New Roman"/>
          <w:color w:val="1E2120"/>
          <w:sz w:val="18"/>
          <w:szCs w:val="18"/>
          <w:lang w:eastAsia="ru-RU"/>
        </w:rPr>
        <w:br/>
        <w:t>9.3. Во время проведения культурно-массовых мероприятий с обучающимися следует находиться классным руководителям, преподавателям. Эти сотрудники должны быть проинструктированы о правилах пожарной безопасности и порядке эвакуации детей в случае возникновения пожара, и обязаны обеспечить строгое соблюдение детьми требований пожарной безопасности во время проведения культурно-массового мероприятия.</w:t>
      </w:r>
      <w:r w:rsidRPr="00380677">
        <w:rPr>
          <w:rFonts w:ascii="Times New Roman" w:eastAsia="Times New Roman" w:hAnsi="Times New Roman" w:cs="Times New Roman"/>
          <w:color w:val="1E2120"/>
          <w:sz w:val="18"/>
          <w:szCs w:val="18"/>
          <w:lang w:eastAsia="ru-RU"/>
        </w:rPr>
        <w:br/>
        <w:t>9.4. В помещениях общеобразовательной организации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r w:rsidRPr="00380677">
        <w:rPr>
          <w:rFonts w:ascii="Times New Roman" w:eastAsia="Times New Roman" w:hAnsi="Times New Roman" w:cs="Times New Roman"/>
          <w:color w:val="1E2120"/>
          <w:sz w:val="18"/>
          <w:szCs w:val="18"/>
          <w:lang w:eastAsia="ru-RU"/>
        </w:rPr>
        <w:br/>
        <w:t>9.5. С целью осуществления эффективной эвакуации при возникновении пожара, кресла в актовом зале должны быть расположены согласно СП 118.13330.2012, а именно:</w:t>
      </w:r>
    </w:p>
    <w:p w:rsidR="00380677" w:rsidRPr="00380677" w:rsidRDefault="00380677" w:rsidP="00380677">
      <w:pPr>
        <w:numPr>
          <w:ilvl w:val="0"/>
          <w:numId w:val="4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площадь одного посадочного места в зрительном зале (без учета эстрады) должна быть не менее 0,65 кв.м;</w:t>
      </w:r>
    </w:p>
    <w:p w:rsidR="00380677" w:rsidRPr="00380677" w:rsidRDefault="00380677" w:rsidP="00380677">
      <w:pPr>
        <w:numPr>
          <w:ilvl w:val="0"/>
          <w:numId w:val="4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расстояние от спинки до спинки между рядами кресел, стульев или скамей в зрительном зале должно составлять не менее 0,9 м;</w:t>
      </w:r>
    </w:p>
    <w:p w:rsidR="00380677" w:rsidRPr="00380677" w:rsidRDefault="00380677" w:rsidP="00380677">
      <w:pPr>
        <w:numPr>
          <w:ilvl w:val="0"/>
          <w:numId w:val="4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стационарные места в зрительном зале должны быть с устройствами для крепления к полу. В актовых залах с количеством мест не более 200 крепление стульев к полу может не проводиться при обязательном соединении их в ряду между собой.</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9.6. </w:t>
      </w:r>
      <w:ins w:id="455" w:author="Unknown">
        <w:r w:rsidRPr="00380677">
          <w:rPr>
            <w:rFonts w:ascii="Times New Roman" w:eastAsia="Times New Roman" w:hAnsi="Times New Roman" w:cs="Times New Roman"/>
            <w:color w:val="1E2120"/>
            <w:sz w:val="18"/>
            <w:szCs w:val="18"/>
            <w:u w:val="single"/>
            <w:bdr w:val="none" w:sz="0" w:space="0" w:color="auto" w:frame="1"/>
            <w:lang w:eastAsia="ru-RU"/>
          </w:rPr>
          <w:t>При проведении культурно-массовых мероприятий запрещается:</w:t>
        </w:r>
      </w:ins>
    </w:p>
    <w:p w:rsidR="00380677" w:rsidRPr="00380677" w:rsidRDefault="00380677" w:rsidP="00380677">
      <w:pPr>
        <w:numPr>
          <w:ilvl w:val="0"/>
          <w:numId w:val="4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применять дуговые прожекторы со степенью защиты менее IP54 и свечи;</w:t>
      </w:r>
    </w:p>
    <w:p w:rsidR="00380677" w:rsidRPr="00380677" w:rsidRDefault="00380677" w:rsidP="00380677">
      <w:pPr>
        <w:numPr>
          <w:ilvl w:val="0"/>
          <w:numId w:val="4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перед началом или во время представления огневые, покрасочные и другие пожароопасные и пожаровзрывоопасные работы;</w:t>
      </w:r>
    </w:p>
    <w:p w:rsidR="00380677" w:rsidRPr="00380677" w:rsidRDefault="00380677" w:rsidP="00380677">
      <w:pPr>
        <w:numPr>
          <w:ilvl w:val="0"/>
          <w:numId w:val="4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уменьшать ширину проходов между рядами и устанавливать в проходах дополнительные кресла, стулья и др.;</w:t>
      </w:r>
    </w:p>
    <w:p w:rsidR="00380677" w:rsidRPr="00380677" w:rsidRDefault="00380677" w:rsidP="00380677">
      <w:pPr>
        <w:numPr>
          <w:ilvl w:val="0"/>
          <w:numId w:val="4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w:t>
      </w:r>
    </w:p>
    <w:p w:rsidR="00380677" w:rsidRPr="00380677" w:rsidRDefault="00380677" w:rsidP="00380677">
      <w:pPr>
        <w:numPr>
          <w:ilvl w:val="0"/>
          <w:numId w:val="4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закрывать входные двери и двери эвакуационных выходов на ключ.</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9.7.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r w:rsidRPr="00380677">
        <w:rPr>
          <w:rFonts w:ascii="Times New Roman" w:eastAsia="Times New Roman" w:hAnsi="Times New Roman" w:cs="Times New Roman"/>
          <w:color w:val="1E2120"/>
          <w:sz w:val="18"/>
          <w:szCs w:val="18"/>
          <w:lang w:eastAsia="ru-RU"/>
        </w:rPr>
        <w:br/>
        <w:t>9.8. На мероприятиях с массовым пребыванием детей применяются только электрические гирлянды и иллюминация, имеющие соответствующие сертификаты соответствия.</w:t>
      </w:r>
      <w:r w:rsidRPr="00380677">
        <w:rPr>
          <w:rFonts w:ascii="Times New Roman" w:eastAsia="Times New Roman" w:hAnsi="Times New Roman" w:cs="Times New Roman"/>
          <w:color w:val="1E2120"/>
          <w:sz w:val="18"/>
          <w:szCs w:val="18"/>
          <w:lang w:eastAsia="ru-RU"/>
        </w:rPr>
        <w:br/>
        <w:t>9.9. </w:t>
      </w:r>
      <w:ins w:id="456" w:author="Unknown">
        <w:r w:rsidRPr="00380677">
          <w:rPr>
            <w:rFonts w:ascii="Times New Roman" w:eastAsia="Times New Roman" w:hAnsi="Times New Roman" w:cs="Times New Roman"/>
            <w:color w:val="1E2120"/>
            <w:sz w:val="18"/>
            <w:szCs w:val="18"/>
            <w:u w:val="single"/>
            <w:bdr w:val="none" w:sz="0" w:space="0" w:color="auto" w:frame="1"/>
            <w:lang w:eastAsia="ru-RU"/>
          </w:rPr>
          <w:t>В елочных гирляндах (НПБ 234-97*):</w:t>
        </w:r>
      </w:ins>
    </w:p>
    <w:p w:rsidR="00380677" w:rsidRPr="00380677" w:rsidRDefault="00380677" w:rsidP="00380677">
      <w:pPr>
        <w:numPr>
          <w:ilvl w:val="0"/>
          <w:numId w:val="4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номинальное напряжение каждой лампы, используемой в гирлянде, не должно превышать 26В;</w:t>
      </w:r>
    </w:p>
    <w:p w:rsidR="00380677" w:rsidRPr="00380677" w:rsidRDefault="00380677" w:rsidP="00380677">
      <w:pPr>
        <w:numPr>
          <w:ilvl w:val="0"/>
          <w:numId w:val="4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конструкции гирлянд должно быть исключено применение материалов, выполненных из полиэтилена;</w:t>
      </w:r>
    </w:p>
    <w:p w:rsidR="00380677" w:rsidRPr="00380677" w:rsidRDefault="00380677" w:rsidP="00380677">
      <w:pPr>
        <w:numPr>
          <w:ilvl w:val="0"/>
          <w:numId w:val="4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должны использоваться провода, имеющие многопроволочные гибкие медные жилы сечением не менее 0,5 мм;</w:t>
      </w:r>
    </w:p>
    <w:p w:rsidR="00380677" w:rsidRPr="00380677" w:rsidRDefault="00380677" w:rsidP="00380677">
      <w:pPr>
        <w:numPr>
          <w:ilvl w:val="0"/>
          <w:numId w:val="4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максимальная температура наружной поверхности светящего элемента после установившегося теплового режима работы при мощности, равной 1,1 номинальной мощности, и температуре окружающей среды (25±5)°С должна быть не более 65°С;</w:t>
      </w:r>
    </w:p>
    <w:p w:rsidR="00380677" w:rsidRPr="00380677" w:rsidRDefault="00380677" w:rsidP="00380677">
      <w:pPr>
        <w:numPr>
          <w:ilvl w:val="0"/>
          <w:numId w:val="4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потребляемая мощность должна быть не более 50 Вт.</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9.10. Иллюминация ёлки должна быть смонтирована прочно и надежно. Электропровода должны иметь исправную и надежную изоляцию и подключаться к электрической сети с помощью штепсельных соединений.</w:t>
      </w:r>
      <w:r w:rsidRPr="00380677">
        <w:rPr>
          <w:rFonts w:ascii="Times New Roman" w:eastAsia="Times New Roman" w:hAnsi="Times New Roman" w:cs="Times New Roman"/>
          <w:color w:val="1E2120"/>
          <w:sz w:val="18"/>
          <w:szCs w:val="18"/>
          <w:lang w:eastAsia="ru-RU"/>
        </w:rPr>
        <w:br/>
        <w:t>9.11.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r w:rsidRPr="00380677">
        <w:rPr>
          <w:rFonts w:ascii="Times New Roman" w:eastAsia="Times New Roman" w:hAnsi="Times New Roman" w:cs="Times New Roman"/>
          <w:color w:val="1E2120"/>
          <w:sz w:val="18"/>
          <w:szCs w:val="18"/>
          <w:lang w:eastAsia="ru-RU"/>
        </w:rPr>
        <w:br/>
        <w:t>9.12. Оформление иллюминации ёлки должно выполняться опытным электриком.</w:t>
      </w:r>
      <w:r w:rsidRPr="00380677">
        <w:rPr>
          <w:rFonts w:ascii="Times New Roman" w:eastAsia="Times New Roman" w:hAnsi="Times New Roman" w:cs="Times New Roman"/>
          <w:color w:val="1E2120"/>
          <w:sz w:val="18"/>
          <w:szCs w:val="18"/>
          <w:lang w:eastAsia="ru-RU"/>
        </w:rPr>
        <w:br/>
        <w:t>9.13. При оформлении ёлки запрещается применять для украшения вату, игрушки из бумаги и целлулоида.</w:t>
      </w:r>
      <w:r w:rsidRPr="00380677">
        <w:rPr>
          <w:rFonts w:ascii="Times New Roman" w:eastAsia="Times New Roman" w:hAnsi="Times New Roman" w:cs="Times New Roman"/>
          <w:color w:val="1E2120"/>
          <w:sz w:val="18"/>
          <w:szCs w:val="18"/>
          <w:lang w:eastAsia="ru-RU"/>
        </w:rPr>
        <w:br/>
        <w:t>9.14. Запрещается находиться рядом с ёлкой в маскарадных костюмах из марли, ваты, бумаги и картона, а также зажигать на ёлке и возле нее свечи, бенгальские огни, пользоваться хлопушками.</w:t>
      </w:r>
      <w:r w:rsidRPr="00380677">
        <w:rPr>
          <w:rFonts w:ascii="Times New Roman" w:eastAsia="Times New Roman" w:hAnsi="Times New Roman" w:cs="Times New Roman"/>
          <w:color w:val="1E2120"/>
          <w:sz w:val="18"/>
          <w:szCs w:val="18"/>
          <w:lang w:eastAsia="ru-RU"/>
        </w:rPr>
        <w:br/>
        <w:t>9.15. Помещение, где находится ёлка, должно быть обеспечено первичными средствами пожаротушения (огнетушители, песок, кошма).</w:t>
      </w:r>
      <w:r w:rsidRPr="00380677">
        <w:rPr>
          <w:rFonts w:ascii="Times New Roman" w:eastAsia="Times New Roman" w:hAnsi="Times New Roman" w:cs="Times New Roman"/>
          <w:color w:val="1E2120"/>
          <w:sz w:val="18"/>
          <w:szCs w:val="18"/>
          <w:lang w:eastAsia="ru-RU"/>
        </w:rPr>
        <w:br/>
        <w:t>9.16. Не допускается использование декораций, выполненных из горючих материалов, без огнезащитной обработки.</w:t>
      </w:r>
      <w:r w:rsidRPr="00380677">
        <w:rPr>
          <w:rFonts w:ascii="Times New Roman" w:eastAsia="Times New Roman" w:hAnsi="Times New Roman" w:cs="Times New Roman"/>
          <w:color w:val="1E2120"/>
          <w:sz w:val="18"/>
          <w:szCs w:val="18"/>
          <w:lang w:eastAsia="ru-RU"/>
        </w:rPr>
        <w:br/>
        <w:t>9.17. Запрещается хранение декораций, бутафории, инвентаря и другого имущества под лестничными маршами и площадками, а также в подвальных и технических этажах под актовым залом.</w:t>
      </w:r>
      <w:r w:rsidRPr="00380677">
        <w:rPr>
          <w:rFonts w:ascii="Times New Roman" w:eastAsia="Times New Roman" w:hAnsi="Times New Roman" w:cs="Times New Roman"/>
          <w:color w:val="1E2120"/>
          <w:sz w:val="18"/>
          <w:szCs w:val="18"/>
          <w:lang w:eastAsia="ru-RU"/>
        </w:rPr>
        <w:br/>
        <w:t>9.18. Все проходы и выходы в актовом зале должны быть расположены так, чтобы не создавать встречных или пересекающихся потоков людей.</w:t>
      </w:r>
      <w:r w:rsidRPr="00380677">
        <w:rPr>
          <w:rFonts w:ascii="Times New Roman" w:eastAsia="Times New Roman" w:hAnsi="Times New Roman" w:cs="Times New Roman"/>
          <w:color w:val="1E2120"/>
          <w:sz w:val="18"/>
          <w:szCs w:val="18"/>
          <w:lang w:eastAsia="ru-RU"/>
        </w:rPr>
        <w:br/>
        <w:t>9.19. Эвакуационные выходы из актового зала или спортивного зала при проведении в них культурно-массовых или спортивных мероприятий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В случае нахождения людей в данных помещениях, световые указатели должны быть во включенном состоянии.</w:t>
      </w:r>
      <w:r w:rsidRPr="00380677">
        <w:rPr>
          <w:rFonts w:ascii="Times New Roman" w:eastAsia="Times New Roman" w:hAnsi="Times New Roman" w:cs="Times New Roman"/>
          <w:color w:val="1E2120"/>
          <w:sz w:val="18"/>
          <w:szCs w:val="18"/>
          <w:lang w:eastAsia="ru-RU"/>
        </w:rPr>
        <w:br/>
        <w:t>9.20. </w:t>
      </w:r>
      <w:ins w:id="457" w:author="Unknown">
        <w:r w:rsidRPr="00380677">
          <w:rPr>
            <w:rFonts w:ascii="Times New Roman" w:eastAsia="Times New Roman" w:hAnsi="Times New Roman" w:cs="Times New Roman"/>
            <w:color w:val="1E2120"/>
            <w:sz w:val="18"/>
            <w:szCs w:val="18"/>
            <w:u w:val="single"/>
            <w:bdr w:val="none" w:sz="0" w:space="0" w:color="auto" w:frame="1"/>
            <w:lang w:eastAsia="ru-RU"/>
          </w:rPr>
          <w:t>Обязанности и действия педагогических работников при пожаре на мероприятиях с массовым пребыванием обучающихся, гостей и родителей:</w:t>
        </w:r>
      </w:ins>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случае возникновения пожара, действия педагогических работников, в первую очередь, должны быть направлены на обеспечение безопасности обучающихся, их эвакуацию и спасение;</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возникновении пожара или загорания при проведении праздников, первыми из помещения необходимо эвакуировать детей;</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исключить условия, способствующие возникновению паники. Для этого нельзя оставлять обучающихся без присмотра с момента обнаружения пожара и до его ликвидации;</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классным руководителям (педагогам) быстро организовать обучающихся в колонну по двое или по одному и, выбрав наиболее безопасный путь, увести из помещения в безопасное место;</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задымлении помещения, скажите детям пригнуться и выводите так;</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если на мероприятии присутствуют родители, привлекайте их для помощи в эвакуации;</w:t>
      </w:r>
    </w:p>
    <w:p w:rsidR="00380677" w:rsidRPr="00380677" w:rsidRDefault="00380677" w:rsidP="00380677">
      <w:pPr>
        <w:numPr>
          <w:ilvl w:val="0"/>
          <w:numId w:val="4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после того, как обучающиеся эвакуированы в безопасное место, сверьтесь по списку все ли на месте, доложите директору школы о том, что все обучающиеся находятся с вами в безопасности.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10. Порядок осмотра и закрытия помещений школы по окончании работы</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10.1. Запрещается оставлять по окончании рабочего времени необесточенными (неотключенными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r w:rsidRPr="00380677">
        <w:rPr>
          <w:rFonts w:ascii="Times New Roman" w:eastAsia="Times New Roman" w:hAnsi="Times New Roman" w:cs="Times New Roman"/>
          <w:color w:val="1E2120"/>
          <w:sz w:val="18"/>
          <w:szCs w:val="18"/>
          <w:lang w:eastAsia="ru-RU"/>
        </w:rPr>
        <w:br/>
        <w:t>10.2. </w:t>
      </w:r>
      <w:ins w:id="458" w:author="Unknown">
        <w:r w:rsidRPr="00380677">
          <w:rPr>
            <w:rFonts w:ascii="Times New Roman" w:eastAsia="Times New Roman" w:hAnsi="Times New Roman" w:cs="Times New Roman"/>
            <w:color w:val="1E2120"/>
            <w:sz w:val="18"/>
            <w:szCs w:val="18"/>
            <w:u w:val="single"/>
            <w:bdr w:val="none" w:sz="0" w:space="0" w:color="auto" w:frame="1"/>
            <w:lang w:eastAsia="ru-RU"/>
          </w:rPr>
          <w:t>Сотрудник, последним покидающий помещение (ответственный за пожарную безопасность данного помещения), должен осуществить осмотр, в том числе:</w:t>
        </w:r>
      </w:ins>
    </w:p>
    <w:p w:rsidR="00380677" w:rsidRPr="00380677" w:rsidRDefault="00380677" w:rsidP="00380677">
      <w:pPr>
        <w:numPr>
          <w:ilvl w:val="0"/>
          <w:numId w:val="4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отключить все электрические приборы, установленные в помещении от электросети и аккумуляторов, а также обесточить кабинет в распределительном щитке (при наличии его в кабинете);</w:t>
      </w:r>
    </w:p>
    <w:p w:rsidR="00380677" w:rsidRPr="00380677" w:rsidRDefault="00380677" w:rsidP="00380677">
      <w:pPr>
        <w:numPr>
          <w:ilvl w:val="0"/>
          <w:numId w:val="4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отсутствие бытового мусора в помещении;</w:t>
      </w:r>
    </w:p>
    <w:p w:rsidR="00380677" w:rsidRPr="00380677" w:rsidRDefault="00380677" w:rsidP="00380677">
      <w:pPr>
        <w:numPr>
          <w:ilvl w:val="0"/>
          <w:numId w:val="4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380677" w:rsidRPr="00380677" w:rsidRDefault="00380677" w:rsidP="00380677">
      <w:pPr>
        <w:numPr>
          <w:ilvl w:val="0"/>
          <w:numId w:val="4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закрыть все окна и фрамуги, перекрыть воду;</w:t>
      </w:r>
    </w:p>
    <w:p w:rsidR="00380677" w:rsidRPr="00380677" w:rsidRDefault="00380677" w:rsidP="00380677">
      <w:pPr>
        <w:numPr>
          <w:ilvl w:val="0"/>
          <w:numId w:val="4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и освободить (при необходимости) проходы и выходы.</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10.3. В случае выявления сотрудником (работником)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r w:rsidRPr="00380677">
        <w:rPr>
          <w:rFonts w:ascii="Times New Roman" w:eastAsia="Times New Roman" w:hAnsi="Times New Roman" w:cs="Times New Roman"/>
          <w:color w:val="1E2120"/>
          <w:sz w:val="18"/>
          <w:szCs w:val="18"/>
          <w:lang w:eastAsia="ru-RU"/>
        </w:rPr>
        <w:br/>
        <w:t>10.4. Сотруднику, проводившему осмотр, при наличии противопожарных недочетов, закрывать помещение категорически запрещено.</w:t>
      </w:r>
      <w:r w:rsidRPr="00380677">
        <w:rPr>
          <w:rFonts w:ascii="Times New Roman" w:eastAsia="Times New Roman" w:hAnsi="Times New Roman" w:cs="Times New Roman"/>
          <w:color w:val="1E2120"/>
          <w:sz w:val="18"/>
          <w:szCs w:val="18"/>
          <w:lang w:eastAsia="ru-RU"/>
        </w:rPr>
        <w:br/>
        <w:t>10.5. После устранения (при необходимости) недочетов сотрудник должен закрыть помещение и сделать соответствующую запись в «Журнале противопожарного осмотра помещений», находящемся на посту охраны.</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11. Мероприятия по обеспечению пожарной безопасности при проведении огневых или иных пожароопасных работ</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11.1. Курение в помещениях и на территории общеобразовательной организации запрещено.</w:t>
      </w:r>
      <w:r w:rsidRPr="00380677">
        <w:rPr>
          <w:rFonts w:ascii="Times New Roman" w:eastAsia="Times New Roman" w:hAnsi="Times New Roman" w:cs="Times New Roman"/>
          <w:color w:val="1E2120"/>
          <w:sz w:val="18"/>
          <w:szCs w:val="18"/>
          <w:lang w:eastAsia="ru-RU"/>
        </w:rPr>
        <w:br/>
        <w:t>11.2. Все окрасочные и огневые работы в общеобразовательной организации проводятся в период каникул при отсутствии детей. Запрещается проводить огневые работы в здании или сооружении во время проведения мероприятий с массовым пребыванием людей.</w:t>
      </w:r>
      <w:r w:rsidRPr="00380677">
        <w:rPr>
          <w:rFonts w:ascii="Times New Roman" w:eastAsia="Times New Roman" w:hAnsi="Times New Roman" w:cs="Times New Roman"/>
          <w:color w:val="1E2120"/>
          <w:sz w:val="18"/>
          <w:szCs w:val="18"/>
          <w:lang w:eastAsia="ru-RU"/>
        </w:rPr>
        <w:br/>
        <w:t>11.3. </w:t>
      </w:r>
      <w:ins w:id="459" w:author="Unknown">
        <w:r w:rsidRPr="00380677">
          <w:rPr>
            <w:rFonts w:ascii="Times New Roman" w:eastAsia="Times New Roman" w:hAnsi="Times New Roman" w:cs="Times New Roman"/>
            <w:color w:val="1E2120"/>
            <w:sz w:val="18"/>
            <w:szCs w:val="18"/>
            <w:u w:val="single"/>
            <w:bdr w:val="none" w:sz="0" w:space="0" w:color="auto" w:frame="1"/>
            <w:lang w:eastAsia="ru-RU"/>
          </w:rPr>
          <w:t>При проведении окрасочных работ необходимо:</w:t>
        </w:r>
      </w:ins>
    </w:p>
    <w:p w:rsidR="00380677" w:rsidRPr="00380677" w:rsidRDefault="00380677" w:rsidP="00380677">
      <w:pPr>
        <w:numPr>
          <w:ilvl w:val="0"/>
          <w:numId w:val="4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380677" w:rsidRPr="00380677" w:rsidRDefault="00380677" w:rsidP="00380677">
      <w:pPr>
        <w:numPr>
          <w:ilvl w:val="0"/>
          <w:numId w:val="4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380677" w:rsidRPr="00380677" w:rsidRDefault="00380677" w:rsidP="00380677">
      <w:pPr>
        <w:numPr>
          <w:ilvl w:val="0"/>
          <w:numId w:val="4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380677" w:rsidRPr="00380677" w:rsidRDefault="00380677" w:rsidP="00380677">
      <w:pPr>
        <w:numPr>
          <w:ilvl w:val="0"/>
          <w:numId w:val="4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380677" w:rsidRPr="00380677" w:rsidRDefault="00380677" w:rsidP="00380677">
      <w:pPr>
        <w:numPr>
          <w:ilvl w:val="0"/>
          <w:numId w:val="4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380677" w:rsidRPr="00380677" w:rsidRDefault="00380677" w:rsidP="00380677">
      <w:pPr>
        <w:numPr>
          <w:ilvl w:val="0"/>
          <w:numId w:val="4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11.4. Пожароопасные работы (огневые, сварочные работы и т.п.) должны осуществляться в зданиях и на территории школы только с разрешения директора общеобразовательной организации.</w:t>
      </w:r>
      <w:r w:rsidRPr="00380677">
        <w:rPr>
          <w:rFonts w:ascii="Times New Roman" w:eastAsia="Times New Roman" w:hAnsi="Times New Roman" w:cs="Times New Roman"/>
          <w:color w:val="1E2120"/>
          <w:sz w:val="18"/>
          <w:szCs w:val="18"/>
          <w:lang w:eastAsia="ru-RU"/>
        </w:rPr>
        <w:br/>
        <w:t>11.5.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r w:rsidRPr="00380677">
        <w:rPr>
          <w:rFonts w:ascii="Times New Roman" w:eastAsia="Times New Roman" w:hAnsi="Times New Roman" w:cs="Times New Roman"/>
          <w:color w:val="1E2120"/>
          <w:sz w:val="18"/>
          <w:szCs w:val="18"/>
          <w:lang w:eastAsia="ru-RU"/>
        </w:rPr>
        <w:br/>
        <w:t>11.6.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r w:rsidRPr="00380677">
        <w:rPr>
          <w:rFonts w:ascii="Times New Roman" w:eastAsia="Times New Roman" w:hAnsi="Times New Roman" w:cs="Times New Roman"/>
          <w:color w:val="1E2120"/>
          <w:sz w:val="18"/>
          <w:szCs w:val="18"/>
          <w:lang w:eastAsia="ru-RU"/>
        </w:rPr>
        <w:br/>
        <w:t>11.7. </w:t>
      </w:r>
      <w:ins w:id="460" w:author="Unknown">
        <w:r w:rsidRPr="00380677">
          <w:rPr>
            <w:rFonts w:ascii="Times New Roman" w:eastAsia="Times New Roman" w:hAnsi="Times New Roman" w:cs="Times New Roman"/>
            <w:color w:val="1E2120"/>
            <w:sz w:val="18"/>
            <w:szCs w:val="18"/>
            <w:u w:val="single"/>
            <w:bdr w:val="none" w:sz="0" w:space="0" w:color="auto" w:frame="1"/>
            <w:lang w:eastAsia="ru-RU"/>
          </w:rPr>
          <w:t>При проведении огневых работ необходимо:</w:t>
        </w:r>
      </w:ins>
    </w:p>
    <w:p w:rsidR="00380677" w:rsidRPr="00380677" w:rsidRDefault="00380677" w:rsidP="00380677">
      <w:pPr>
        <w:numPr>
          <w:ilvl w:val="0"/>
          <w:numId w:val="4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rsidR="00380677" w:rsidRPr="00380677" w:rsidRDefault="00380677" w:rsidP="00380677">
      <w:pPr>
        <w:numPr>
          <w:ilvl w:val="0"/>
          <w:numId w:val="4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380677" w:rsidRPr="00380677" w:rsidRDefault="00380677" w:rsidP="00380677">
      <w:pPr>
        <w:numPr>
          <w:ilvl w:val="0"/>
          <w:numId w:val="4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плотно закрыть все двери, соединяющие помещения школы, в которых проводятся огневые работы, с другими помещениями, в том числе двери тамбур-шлюзов, открыть окна.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11.8.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w:t>
      </w:r>
      <w:r w:rsidRPr="00380677">
        <w:rPr>
          <w:rFonts w:ascii="Times New Roman" w:eastAsia="Times New Roman" w:hAnsi="Times New Roman" w:cs="Times New Roman"/>
          <w:color w:val="1E2120"/>
          <w:sz w:val="18"/>
          <w:szCs w:val="18"/>
          <w:lang w:eastAsia="ru-RU"/>
        </w:rPr>
        <w:br/>
        <w:t>11.9.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r w:rsidRPr="00380677">
        <w:rPr>
          <w:rFonts w:ascii="Times New Roman" w:eastAsia="Times New Roman" w:hAnsi="Times New Roman" w:cs="Times New Roman"/>
          <w:color w:val="1E2120"/>
          <w:sz w:val="18"/>
          <w:szCs w:val="18"/>
          <w:lang w:eastAsia="ru-RU"/>
        </w:rPr>
        <w:br/>
        <w:t>11.10. </w:t>
      </w:r>
      <w:ins w:id="461" w:author="Unknown">
        <w:r w:rsidRPr="00380677">
          <w:rPr>
            <w:rFonts w:ascii="Times New Roman" w:eastAsia="Times New Roman" w:hAnsi="Times New Roman" w:cs="Times New Roman"/>
            <w:color w:val="1E2120"/>
            <w:sz w:val="18"/>
            <w:szCs w:val="18"/>
            <w:u w:val="single"/>
            <w:bdr w:val="none" w:sz="0" w:space="0" w:color="auto" w:frame="1"/>
            <w:lang w:eastAsia="ru-RU"/>
          </w:rPr>
          <w:t>При осуществлении огневых работ строго запрещается:</w:t>
        </w:r>
      </w:ins>
    </w:p>
    <w:p w:rsidR="00380677" w:rsidRPr="00380677" w:rsidRDefault="00380677" w:rsidP="00380677">
      <w:pPr>
        <w:numPr>
          <w:ilvl w:val="0"/>
          <w:numId w:val="4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приступать к выполнению работ при неисправной аппаратуре;</w:t>
      </w:r>
    </w:p>
    <w:p w:rsidR="00380677" w:rsidRPr="00380677" w:rsidRDefault="00380677" w:rsidP="00380677">
      <w:pPr>
        <w:numPr>
          <w:ilvl w:val="0"/>
          <w:numId w:val="4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огневые работы на свежеокрашенных горючими красками (лаками) конструкциях и изделиях;</w:t>
      </w:r>
    </w:p>
    <w:p w:rsidR="00380677" w:rsidRPr="00380677" w:rsidRDefault="00380677" w:rsidP="00380677">
      <w:pPr>
        <w:numPr>
          <w:ilvl w:val="0"/>
          <w:numId w:val="4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рабочую одежду и рукавицы со следами масел, жиров, бензина, керосина и других горючих жидкостей;</w:t>
      </w:r>
    </w:p>
    <w:p w:rsidR="00380677" w:rsidRPr="00380677" w:rsidRDefault="00380677" w:rsidP="00380677">
      <w:pPr>
        <w:numPr>
          <w:ilvl w:val="0"/>
          <w:numId w:val="4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380677" w:rsidRPr="00380677" w:rsidRDefault="00380677" w:rsidP="00380677">
      <w:pPr>
        <w:numPr>
          <w:ilvl w:val="0"/>
          <w:numId w:val="4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работы на аппаратах и коммуникациях, находящихся под электрическим напряжением;</w:t>
      </w:r>
    </w:p>
    <w:p w:rsidR="00380677" w:rsidRPr="00380677" w:rsidRDefault="00380677" w:rsidP="00380677">
      <w:pPr>
        <w:numPr>
          <w:ilvl w:val="0"/>
          <w:numId w:val="4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использованием горючих красок, лаков, клеев, мастик и других горючих материалов.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11.11. </w:t>
      </w:r>
      <w:ins w:id="462" w:author="Unknown">
        <w:r w:rsidRPr="00380677">
          <w:rPr>
            <w:rFonts w:ascii="Times New Roman" w:eastAsia="Times New Roman" w:hAnsi="Times New Roman" w:cs="Times New Roman"/>
            <w:color w:val="1E2120"/>
            <w:sz w:val="18"/>
            <w:szCs w:val="18"/>
            <w:u w:val="single"/>
            <w:bdr w:val="none" w:sz="0" w:space="0" w:color="auto" w:frame="1"/>
            <w:lang w:eastAsia="ru-RU"/>
          </w:rPr>
          <w:t>При проведении электросварочных работ:</w:t>
        </w:r>
      </w:ins>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380677" w:rsidRPr="00380677" w:rsidRDefault="00380677" w:rsidP="00380677">
      <w:pPr>
        <w:numPr>
          <w:ilvl w:val="0"/>
          <w:numId w:val="4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11.12. При перерывах в работе, а также в конце работы сварочную аппаратуру необходимо отключать (в том числе от электросети).</w:t>
      </w:r>
      <w:r w:rsidRPr="00380677">
        <w:rPr>
          <w:rFonts w:ascii="Times New Roman" w:eastAsia="Times New Roman" w:hAnsi="Times New Roman" w:cs="Times New Roman"/>
          <w:color w:val="1E2120"/>
          <w:sz w:val="18"/>
          <w:szCs w:val="18"/>
          <w:lang w:eastAsia="ru-RU"/>
        </w:rPr>
        <w:br/>
        <w:t>11.13. На проведение огневых работ (огневой разогрев битума, электросварочные работы, резка металла механизированным инструментом с образованием искр) на временных местах руководителем организации или лицом, ответственным за пожарную безопасность, оформляется наряд-допуск на выполнение огневых работ.</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12. Порядок, нормы хранения пожаровзрывоопасных веществ и материалов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12.1. Хранить на складе инвентаря и ТМЦ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r w:rsidRPr="00380677">
        <w:rPr>
          <w:rFonts w:ascii="Times New Roman" w:eastAsia="Times New Roman" w:hAnsi="Times New Roman" w:cs="Times New Roman"/>
          <w:color w:val="1E2120"/>
          <w:sz w:val="18"/>
          <w:szCs w:val="18"/>
          <w:lang w:eastAsia="ru-RU"/>
        </w:rPr>
        <w:br/>
        <w:t>12.2. Запрещается совместное хранение веществ и материалов, которые при взаимодействии друг с другом способны воспламеняться, взрываться или образовывать горючие и токсичные газы (смеси), а также совместное хранение в одной секции с каучуком или материалами, получаемыми путем вулканизации каучука, каких-либо других материалов и товаров.</w:t>
      </w:r>
      <w:r w:rsidRPr="00380677">
        <w:rPr>
          <w:rFonts w:ascii="Times New Roman" w:eastAsia="Times New Roman" w:hAnsi="Times New Roman" w:cs="Times New Roman"/>
          <w:color w:val="1E2120"/>
          <w:sz w:val="18"/>
          <w:szCs w:val="18"/>
          <w:lang w:eastAsia="ru-RU"/>
        </w:rPr>
        <w:br/>
        <w:t>12.3. Ёмкости с горючими жидкостями должны быть надежно защищены от солнечного и другого теплового воздействия.</w:t>
      </w:r>
      <w:r w:rsidRPr="00380677">
        <w:rPr>
          <w:rFonts w:ascii="Times New Roman" w:eastAsia="Times New Roman" w:hAnsi="Times New Roman" w:cs="Times New Roman"/>
          <w:color w:val="1E2120"/>
          <w:sz w:val="18"/>
          <w:szCs w:val="18"/>
          <w:lang w:eastAsia="ru-RU"/>
        </w:rPr>
        <w:br/>
        <w:t>12.4. Расстояние от электрических светильников до хранящихся горючих материалов должно составлять не менее 0,5 метра.</w:t>
      </w:r>
      <w:r w:rsidRPr="00380677">
        <w:rPr>
          <w:rFonts w:ascii="Times New Roman" w:eastAsia="Times New Roman" w:hAnsi="Times New Roman" w:cs="Times New Roman"/>
          <w:color w:val="1E2120"/>
          <w:sz w:val="18"/>
          <w:szCs w:val="18"/>
          <w:lang w:eastAsia="ru-RU"/>
        </w:rPr>
        <w:br/>
        <w:t>12.5.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осуществляться в помещениях, изолированных от мест хранения.</w:t>
      </w:r>
      <w:r w:rsidRPr="00380677">
        <w:rPr>
          <w:rFonts w:ascii="Times New Roman" w:eastAsia="Times New Roman" w:hAnsi="Times New Roman" w:cs="Times New Roman"/>
          <w:color w:val="1E2120"/>
          <w:sz w:val="18"/>
          <w:szCs w:val="18"/>
          <w:lang w:eastAsia="ru-RU"/>
        </w:rPr>
        <w:br/>
        <w:t>12.6.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w:t>
      </w:r>
      <w:r w:rsidRPr="00380677">
        <w:rPr>
          <w:rFonts w:ascii="Times New Roman" w:eastAsia="Times New Roman" w:hAnsi="Times New Roman" w:cs="Times New Roman"/>
          <w:color w:val="1E2120"/>
          <w:sz w:val="18"/>
          <w:szCs w:val="18"/>
          <w:lang w:eastAsia="ru-RU"/>
        </w:rPr>
        <w:br/>
        <w:t>12.7.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w:t>
      </w:r>
      <w:r w:rsidRPr="00380677">
        <w:rPr>
          <w:rFonts w:ascii="Times New Roman" w:eastAsia="Times New Roman" w:hAnsi="Times New Roman" w:cs="Times New Roman"/>
          <w:color w:val="1E2120"/>
          <w:sz w:val="18"/>
          <w:szCs w:val="18"/>
          <w:lang w:eastAsia="ru-RU"/>
        </w:rPr>
        <w:br/>
        <w:t>12.8. В кабинете технологии (швейное дело) допускается временное хранение ткани, предназначенной для организации образовательной деятельности из расчета одного учебного дня. В учебных мастерских допускается временное хранение горючих материалов (пиломатериалы, фанера), предназначенных для организации образовательной деятельности из расчета одного учебного дня. Хранение горючих материалов для учебных мастерских (тканей, древесины, фанеры) допускается в складских, специально подготовленных для этих целей помещениях.</w:t>
      </w:r>
      <w:r w:rsidRPr="00380677">
        <w:rPr>
          <w:rFonts w:ascii="Times New Roman" w:eastAsia="Times New Roman" w:hAnsi="Times New Roman" w:cs="Times New Roman"/>
          <w:color w:val="1E2120"/>
          <w:sz w:val="18"/>
          <w:szCs w:val="18"/>
          <w:lang w:eastAsia="ru-RU"/>
        </w:rPr>
        <w:br/>
        <w:t>12.9.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w:t>
      </w:r>
      <w:r w:rsidRPr="00380677">
        <w:rPr>
          <w:rFonts w:ascii="Times New Roman" w:eastAsia="Times New Roman" w:hAnsi="Times New Roman" w:cs="Times New Roman"/>
          <w:color w:val="1E2120"/>
          <w:sz w:val="18"/>
          <w:szCs w:val="18"/>
          <w:lang w:eastAsia="ru-RU"/>
        </w:rPr>
        <w:br/>
        <w:t>12.10. В помещении (лаборатории), предназначенном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Доставка легковоспламеняющихся и горючих жидкостей в помещения производится в закрытой таре.</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13. Порядок сбора, хранения и удаления горючих веществ и материалов, содержания и хранения спецодежды</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13.1. Для хранения спецодежды работников предусмотрены шкафчики, гардеробные. В случае отсутствия технических возможностей для стирки и ремонта спецодежды, данные работы выполняются организацией, привлекаемой руководителем по гражданско-правовому договору.</w:t>
      </w:r>
      <w:r w:rsidRPr="00380677">
        <w:rPr>
          <w:rFonts w:ascii="Times New Roman" w:eastAsia="Times New Roman" w:hAnsi="Times New Roman" w:cs="Times New Roman"/>
          <w:color w:val="1E2120"/>
          <w:sz w:val="18"/>
          <w:szCs w:val="18"/>
          <w:lang w:eastAsia="ru-RU"/>
        </w:rPr>
        <w:br/>
        <w:t>13.2.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r w:rsidRPr="00380677">
        <w:rPr>
          <w:rFonts w:ascii="Times New Roman" w:eastAsia="Times New Roman" w:hAnsi="Times New Roman" w:cs="Times New Roman"/>
          <w:color w:val="1E2120"/>
          <w:sz w:val="18"/>
          <w:szCs w:val="18"/>
          <w:lang w:eastAsia="ru-RU"/>
        </w:rPr>
        <w:br/>
        <w:t>13.3. Учитель химии по окончании практических занятий убирает все пожароопасные вещества и материалы в лаборантскую, оборудованную для их временного хранения.</w:t>
      </w:r>
      <w:r w:rsidRPr="00380677">
        <w:rPr>
          <w:rFonts w:ascii="Times New Roman" w:eastAsia="Times New Roman" w:hAnsi="Times New Roman" w:cs="Times New Roman"/>
          <w:color w:val="1E2120"/>
          <w:sz w:val="18"/>
          <w:szCs w:val="18"/>
          <w:lang w:eastAsia="ru-RU"/>
        </w:rPr>
        <w:br/>
        <w:t>13.4. Лаборант кабинета химии после окончания лабораторной (экспериментальной) работы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r w:rsidRPr="00380677">
        <w:rPr>
          <w:rFonts w:ascii="Times New Roman" w:eastAsia="Times New Roman" w:hAnsi="Times New Roman" w:cs="Times New Roman"/>
          <w:color w:val="1E2120"/>
          <w:sz w:val="18"/>
          <w:szCs w:val="18"/>
          <w:lang w:eastAsia="ru-RU"/>
        </w:rPr>
        <w:br/>
        <w:t>13.5.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14. Порядок и периодичность уборки горючих отходов и пыли, хранения промасленной спецодежды</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14.1. Рабочие места в административных помещениях, пищеблоке, складских помещениях для продуктов (кладовых) общеобразовательной организации должны ежедневно убираться от мусора, отработанной бумаги, пустой картонной тары, пыли.</w:t>
      </w:r>
      <w:r w:rsidRPr="00380677">
        <w:rPr>
          <w:rFonts w:ascii="Times New Roman" w:eastAsia="Times New Roman" w:hAnsi="Times New Roman" w:cs="Times New Roman"/>
          <w:color w:val="1E2120"/>
          <w:sz w:val="18"/>
          <w:szCs w:val="18"/>
          <w:lang w:eastAsia="ru-RU"/>
        </w:rPr>
        <w:br/>
        <w:t>14.2. Горючие вещества и материалы (бумага, картон, упаковки от продуктов питания и т.д.) должны ежедневно выноситься из зданий общеобразовательной организации и храниться в закрытом металлическом контейнере, расположенном на хозяйственном дворе.</w:t>
      </w:r>
      <w:r w:rsidRPr="00380677">
        <w:rPr>
          <w:rFonts w:ascii="Times New Roman" w:eastAsia="Times New Roman" w:hAnsi="Times New Roman" w:cs="Times New Roman"/>
          <w:color w:val="1E2120"/>
          <w:sz w:val="18"/>
          <w:szCs w:val="18"/>
          <w:lang w:eastAsia="ru-RU"/>
        </w:rPr>
        <w:br/>
        <w:t>14.3. Контейнер с мусором должен своевременно вывозиться соответствующими службами по мере его заполнения.</w:t>
      </w:r>
      <w:r w:rsidRPr="00380677">
        <w:rPr>
          <w:rFonts w:ascii="Times New Roman" w:eastAsia="Times New Roman" w:hAnsi="Times New Roman" w:cs="Times New Roman"/>
          <w:color w:val="1E2120"/>
          <w:sz w:val="18"/>
          <w:szCs w:val="18"/>
          <w:lang w:eastAsia="ru-RU"/>
        </w:rPr>
        <w:br/>
        <w:t>14.4. Горючие отходы в учебной мастерской необходимо убирать после каждого практического занятия в специальные ящики-контейнеры, которые должны быть освобождены по окончании уроков.</w:t>
      </w:r>
      <w:r w:rsidRPr="00380677">
        <w:rPr>
          <w:rFonts w:ascii="Times New Roman" w:eastAsia="Times New Roman" w:hAnsi="Times New Roman" w:cs="Times New Roman"/>
          <w:color w:val="1E2120"/>
          <w:sz w:val="18"/>
          <w:szCs w:val="18"/>
          <w:lang w:eastAsia="ru-RU"/>
        </w:rPr>
        <w:br/>
        <w:t>14.5. Хранение остатков ткани, древесной стружки и иных отходов древесины в кабинетах технологии не допускается, ее необходимо ежедневно по окончании занятий собирать и выносить из помещений в закрывающиеся контейнеры на специальной площадке.</w:t>
      </w:r>
      <w:r w:rsidRPr="00380677">
        <w:rPr>
          <w:rFonts w:ascii="Times New Roman" w:eastAsia="Times New Roman" w:hAnsi="Times New Roman" w:cs="Times New Roman"/>
          <w:color w:val="1E2120"/>
          <w:sz w:val="18"/>
          <w:szCs w:val="18"/>
          <w:lang w:eastAsia="ru-RU"/>
        </w:rPr>
        <w:br/>
        <w:t>14.6. Уборка должна проводиться методами, исключающими взвихрение пыли и образование взрывоопасных пылевоздушных смесей.</w:t>
      </w:r>
      <w:r w:rsidRPr="00380677">
        <w:rPr>
          <w:rFonts w:ascii="Times New Roman" w:eastAsia="Times New Roman" w:hAnsi="Times New Roman" w:cs="Times New Roman"/>
          <w:color w:val="1E2120"/>
          <w:sz w:val="18"/>
          <w:szCs w:val="18"/>
          <w:lang w:eastAsia="ru-RU"/>
        </w:rPr>
        <w:br/>
        <w:t>14.7. Специальная одежда работников, работающих с маслами, лаками, красками и другими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r w:rsidRPr="00380677">
        <w:rPr>
          <w:rFonts w:ascii="Times New Roman" w:eastAsia="Times New Roman" w:hAnsi="Times New Roman" w:cs="Times New Roman"/>
          <w:color w:val="1E2120"/>
          <w:sz w:val="18"/>
          <w:szCs w:val="18"/>
          <w:lang w:eastAsia="ru-RU"/>
        </w:rPr>
        <w:br/>
        <w:t>14.8. Не реже 1 раза в год проводятся работы по очистке вентиляционных камер, фильтров,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w:t>
      </w:r>
      <w:r w:rsidRPr="00380677">
        <w:rPr>
          <w:rFonts w:ascii="Times New Roman" w:eastAsia="Times New Roman" w:hAnsi="Times New Roman" w:cs="Times New Roman"/>
          <w:color w:val="1E2120"/>
          <w:sz w:val="18"/>
          <w:szCs w:val="18"/>
          <w:lang w:eastAsia="ru-RU"/>
        </w:rPr>
        <w:br/>
        <w:t>14.9. В общеобразовательной организации 1 раз в год должны проводиться работы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 не реже 1 раза в год.</w:t>
      </w:r>
      <w:r w:rsidRPr="00380677">
        <w:rPr>
          <w:rFonts w:ascii="Times New Roman" w:eastAsia="Times New Roman" w:hAnsi="Times New Roman" w:cs="Times New Roman"/>
          <w:color w:val="1E2120"/>
          <w:sz w:val="18"/>
          <w:szCs w:val="18"/>
          <w:lang w:eastAsia="ru-RU"/>
        </w:rPr>
        <w:br/>
        <w:t>14.10. Перед началом и в течение отопительного сезона проводить очистку дымоходов и печей (отопительных приборов), при их наличии,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15. Предельные показания контрольно-измерительных приборов (манометры, термометры и др.), отклонения от которых могут вызвать пожар или взрыв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15.1. Предельные показания контрольно-измерительных приборов (манометры, термометры и др.), отклонения от которых могут вызвать пожар и взрыв, должны быть указаны на контрольно-измерительных приборах.</w:t>
      </w:r>
      <w:r w:rsidRPr="00380677">
        <w:rPr>
          <w:rFonts w:ascii="Times New Roman" w:eastAsia="Times New Roman" w:hAnsi="Times New Roman" w:cs="Times New Roman"/>
          <w:color w:val="1E2120"/>
          <w:sz w:val="18"/>
          <w:szCs w:val="18"/>
          <w:lang w:eastAsia="ru-RU"/>
        </w:rPr>
        <w:br/>
        <w:t>15.2. Не разрешается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w:t>
      </w:r>
      <w:r w:rsidRPr="00380677">
        <w:rPr>
          <w:rFonts w:ascii="Times New Roman" w:eastAsia="Times New Roman" w:hAnsi="Times New Roman" w:cs="Times New Roman"/>
          <w:color w:val="1E2120"/>
          <w:sz w:val="18"/>
          <w:szCs w:val="18"/>
          <w:lang w:eastAsia="ru-RU"/>
        </w:rPr>
        <w:br/>
        <w:t>15.3. Запрещается проводить работы при достижении предельных показаний контрольно-измерительными приборами.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16. Обязанности и действия работников при пожаре и эвакуации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16.1. В случае возникновения пожара, действия сотрудников общеобразовательной организации и привлекаемых к ликвидации пожара лиц, в первую очередь, должны быть направлены на обеспечение безопасности детей, их экстренную эвакуацию и спасение. При условии отсутствия угрозы жизни и здоровью людей, необходимо принять меры по тушению пожара в начальной стадии.</w:t>
      </w:r>
      <w:r w:rsidRPr="00380677">
        <w:rPr>
          <w:rFonts w:ascii="Times New Roman" w:eastAsia="Times New Roman" w:hAnsi="Times New Roman" w:cs="Times New Roman"/>
          <w:color w:val="1E2120"/>
          <w:sz w:val="18"/>
          <w:szCs w:val="18"/>
          <w:lang w:eastAsia="ru-RU"/>
        </w:rPr>
        <w:br/>
        <w:t>16.2. Каждый сотрудник общеобразовательной организации, обнаруживший пожар, обязан оповестить о пожаре всех находящихся в школе людей при помощи кнопки АПС или подав сигнал голосом, немедленно доложить о пожаре директору школы (при отсутствии – первому заместителю директора по учебно-воспитательной работе).</w:t>
      </w:r>
      <w:r w:rsidRPr="00380677">
        <w:rPr>
          <w:rFonts w:ascii="Times New Roman" w:eastAsia="Times New Roman" w:hAnsi="Times New Roman" w:cs="Times New Roman"/>
          <w:color w:val="1E2120"/>
          <w:sz w:val="18"/>
          <w:szCs w:val="18"/>
          <w:lang w:eastAsia="ru-RU"/>
        </w:rPr>
        <w:br/>
        <w:t>16.3. </w:t>
      </w:r>
      <w:ins w:id="463" w:author="Unknown">
        <w:r w:rsidRPr="00380677">
          <w:rPr>
            <w:rFonts w:ascii="Times New Roman" w:eastAsia="Times New Roman" w:hAnsi="Times New Roman" w:cs="Times New Roman"/>
            <w:color w:val="1E2120"/>
            <w:sz w:val="18"/>
            <w:szCs w:val="18"/>
            <w:u w:val="single"/>
            <w:bdr w:val="none" w:sz="0" w:space="0" w:color="auto" w:frame="1"/>
            <w:lang w:eastAsia="ru-RU"/>
          </w:rPr>
          <w:t>Ответственный за сообщение о возникновении пожара – секретарь обязан сообщить о пожаре в пожарную охрану по телефону 101 (112), при этом указать:</w:t>
        </w:r>
      </w:ins>
    </w:p>
    <w:p w:rsidR="00380677" w:rsidRPr="00380677" w:rsidRDefault="00380677" w:rsidP="00380677">
      <w:pPr>
        <w:numPr>
          <w:ilvl w:val="0"/>
          <w:numId w:val="4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наименование школы: _________________________________;</w:t>
      </w:r>
    </w:p>
    <w:p w:rsidR="00380677" w:rsidRPr="00380677" w:rsidRDefault="00380677" w:rsidP="00380677">
      <w:pPr>
        <w:numPr>
          <w:ilvl w:val="0"/>
          <w:numId w:val="4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адрес школы: _________________________________;</w:t>
      </w:r>
    </w:p>
    <w:p w:rsidR="00380677" w:rsidRPr="00380677" w:rsidRDefault="00380677" w:rsidP="00380677">
      <w:pPr>
        <w:numPr>
          <w:ilvl w:val="0"/>
          <w:numId w:val="4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место возникновения пожара (кратко описать, где загорание или что горит);</w:t>
      </w:r>
    </w:p>
    <w:p w:rsidR="00380677" w:rsidRPr="00380677" w:rsidRDefault="00380677" w:rsidP="00380677">
      <w:pPr>
        <w:numPr>
          <w:ilvl w:val="0"/>
          <w:numId w:val="4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свою фамилию и имя.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отключать телефон первым, возможно, у диспетчера возникнут вопросы или он даст вам необходимые указания для дальнейших действий.</w:t>
      </w:r>
      <w:r w:rsidRPr="00380677">
        <w:rPr>
          <w:rFonts w:ascii="Times New Roman" w:eastAsia="Times New Roman" w:hAnsi="Times New Roman" w:cs="Times New Roman"/>
          <w:color w:val="1E2120"/>
          <w:sz w:val="18"/>
          <w:szCs w:val="18"/>
          <w:lang w:eastAsia="ru-RU"/>
        </w:rPr>
        <w:br/>
        <w:t>16.4. Ответственное лицо за проверку включения автоматических систем противопожарной защиты - заместитель директора по административно-хозяйственной работе выполняет проверку функционирования систем противопожарной защиты и системы голосового оповещения о пожаре и эвакуации, при необходимости, задействует их. В случае автоматического несрабатывания АПС следует привести в действие ручной извещатель АПС.</w:t>
      </w:r>
      <w:r w:rsidRPr="00380677">
        <w:rPr>
          <w:rFonts w:ascii="Times New Roman" w:eastAsia="Times New Roman" w:hAnsi="Times New Roman" w:cs="Times New Roman"/>
          <w:color w:val="1E2120"/>
          <w:sz w:val="18"/>
          <w:szCs w:val="18"/>
          <w:lang w:eastAsia="ru-RU"/>
        </w:rPr>
        <w:br/>
        <w:t>16.5. Ответственный за общую организацию спасения людей - заместитель директора по воспитательной работе задействует звено спасателей, контролирует полное открытие всех эвакуационных выходов из здания школы, корректировку направлений эвакуируемых классов, осуществляет силами звена спасателей осмотр подсобных и служебных помещений, коридоров и холлов с целью вывода потерявшихся или получивших травмы обучающихся. Необходимо выставить посты безопасности на входах в здание школы, чтобы исключить возможность возвращения детей и сотрудников в здание, где возник пожар.</w:t>
      </w:r>
      <w:r w:rsidRPr="00380677">
        <w:rPr>
          <w:rFonts w:ascii="Times New Roman" w:eastAsia="Times New Roman" w:hAnsi="Times New Roman" w:cs="Times New Roman"/>
          <w:color w:val="1E2120"/>
          <w:sz w:val="18"/>
          <w:szCs w:val="18"/>
          <w:lang w:eastAsia="ru-RU"/>
        </w:rPr>
        <w:br/>
        <w:t>16.6. Педагогические работники, находящиеся в классах, закрывают окна, берут классные журналы и организованно, без паники, согласно соответствующим планам эвакуации из кабинетов и порядку действий при эвакуации, выводят детей из кабинета. Проверяют кабинет на наличие детей и после закрытия его выводят детей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r w:rsidRPr="00380677">
        <w:rPr>
          <w:rFonts w:ascii="Times New Roman" w:eastAsia="Times New Roman" w:hAnsi="Times New Roman" w:cs="Times New Roman"/>
          <w:color w:val="1E2120"/>
          <w:sz w:val="18"/>
          <w:szCs w:val="18"/>
          <w:lang w:eastAsia="ru-RU"/>
        </w:rPr>
        <w:br/>
        <w:t>16.7. Ответственный за оказание первой помощи - медицинский работник школы следит за состоянием обучающихся и персонала, в случае необходимости, оказывает первую помощь до приезда скорой помощи, задействует в помощь сотрудников медицинского звена. После эвакуации обучающихся вместе с учителями находится в местах сбора обучающихся и следит за их самочувствием. На случай возникновения пожара у медицинской сестры должна быть всегда готова медицинская аптечка для оказания первой медицинской помощи.</w:t>
      </w:r>
      <w:r w:rsidRPr="00380677">
        <w:rPr>
          <w:rFonts w:ascii="Times New Roman" w:eastAsia="Times New Roman" w:hAnsi="Times New Roman" w:cs="Times New Roman"/>
          <w:color w:val="1E2120"/>
          <w:sz w:val="18"/>
          <w:szCs w:val="18"/>
          <w:lang w:eastAsia="ru-RU"/>
        </w:rPr>
        <w:br/>
        <w:t>16.8. Ответственный за организацию эвакуации и защиты материальных ценностей - заместитель директора по учебно-воспитательной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w:t>
      </w:r>
      <w:r w:rsidRPr="00380677">
        <w:rPr>
          <w:rFonts w:ascii="Times New Roman" w:eastAsia="Times New Roman" w:hAnsi="Times New Roman" w:cs="Times New Roman"/>
          <w:color w:val="1E2120"/>
          <w:sz w:val="18"/>
          <w:szCs w:val="18"/>
          <w:lang w:eastAsia="ru-RU"/>
        </w:rPr>
        <w:br/>
        <w:t>16.9. Ответственный за прекращение всех работ в здании - заведующий производством (шеф-повар) пищеблока столовой отключает все электрооборудование пищеблока, вытяжную вентиляцию, закрывает окна, помещение и выводит персонал столовой из здания.</w:t>
      </w:r>
      <w:r w:rsidRPr="00380677">
        <w:rPr>
          <w:rFonts w:ascii="Times New Roman" w:eastAsia="Times New Roman" w:hAnsi="Times New Roman" w:cs="Times New Roman"/>
          <w:color w:val="1E2120"/>
          <w:sz w:val="18"/>
          <w:szCs w:val="18"/>
          <w:lang w:eastAsia="ru-RU"/>
        </w:rPr>
        <w:br/>
        <w:t>16.10. Ответственный за удаление за пределы опасной зоны всех работников, не участвующих в тушении пожара, - заведующий библиотекой осуществляет вывод незадействованного персонала в тушении пожара (уборщики служебных помещений) за территорию школы.</w:t>
      </w:r>
      <w:r w:rsidRPr="00380677">
        <w:rPr>
          <w:rFonts w:ascii="Times New Roman" w:eastAsia="Times New Roman" w:hAnsi="Times New Roman" w:cs="Times New Roman"/>
          <w:color w:val="1E2120"/>
          <w:sz w:val="18"/>
          <w:szCs w:val="18"/>
          <w:lang w:eastAsia="ru-RU"/>
        </w:rPr>
        <w:br/>
        <w:t>16.11. Ответственный за общее руководство по тушению пожара - директор школы дает указания на отключение систем вентиляции и электроэнергии (при необходимости), а также, при отсутствии явной угрозы жизни и здоровью сотрудникам, поручение о принятии мер по тушению очага возгорания звеном пожаротушения. Осуществляет общее руководство эвакуацией людей из здания школы и ликвидацией пожара до прибытия пожарных подразделений. Осуществляет контроль количества эвакуированных обучающихся и сотрудников школы. Принимает меры по спасению людей. Вызывает к месту пожара медицинскую службу.</w:t>
      </w:r>
      <w:r w:rsidRPr="00380677">
        <w:rPr>
          <w:rFonts w:ascii="Times New Roman" w:eastAsia="Times New Roman" w:hAnsi="Times New Roman" w:cs="Times New Roman"/>
          <w:color w:val="1E2120"/>
          <w:sz w:val="18"/>
          <w:szCs w:val="18"/>
          <w:lang w:eastAsia="ru-RU"/>
        </w:rPr>
        <w:br/>
        <w:t>16.12. Ответственное лицо за остановку работы систем вентиляции - рабочий по комплексному обслуживанию зданий и сооружений школы по указанию ответственного за пожарную безопасность или директора школы (заместителя директора его заменяющего) осуществляет отключение систем вентиляции в аварийном и смежных с ним помещениях. Также, выполняет другие мероприятия, способствующие предотвращению развития пожара и задымления помещений здания (производит закрытие окон в холлах, дверей в коридорах, тамбурах, лестничных площадках после выхода детей).</w:t>
      </w:r>
      <w:r w:rsidRPr="00380677">
        <w:rPr>
          <w:rFonts w:ascii="Times New Roman" w:eastAsia="Times New Roman" w:hAnsi="Times New Roman" w:cs="Times New Roman"/>
          <w:color w:val="1E2120"/>
          <w:sz w:val="18"/>
          <w:szCs w:val="18"/>
          <w:lang w:eastAsia="ru-RU"/>
        </w:rPr>
        <w:br/>
        <w:t>16.13. Ответственный за отключение электроэнергии - электрик школы по приказу лица, ответственного за пожарную безопасность или директора школы (заместителя директора его заменяющего), производит отключение электроэнергии (за исключением питания систем противопожарной защиты) в щитовой, находящейся _______________________________.</w:t>
      </w:r>
      <w:r w:rsidRPr="00380677">
        <w:rPr>
          <w:rFonts w:ascii="Times New Roman" w:eastAsia="Times New Roman" w:hAnsi="Times New Roman" w:cs="Times New Roman"/>
          <w:color w:val="1E2120"/>
          <w:sz w:val="18"/>
          <w:szCs w:val="18"/>
          <w:lang w:eastAsia="ru-RU"/>
        </w:rPr>
        <w:br/>
        <w:t>16.14. Ответственный за организацию привлечения сил и средств школы к тушению пожара – заместитель директора по административно-хозяйственной работе, получив указания ответственного за общее руководство по тушению пожара, задействует сотрудников школы, входящих в звено пожаротушения, для осуществления мероприятий, связанных с ликвидацией пожара и предупреждения его развития до прибытия подразделений пожарной охраны. Во время тушения пожара следует стремиться, в первую очередь, обеспечить благоприятные условия для безопасной эвакуации людей.</w:t>
      </w:r>
      <w:r w:rsidRPr="00380677">
        <w:rPr>
          <w:rFonts w:ascii="Times New Roman" w:eastAsia="Times New Roman" w:hAnsi="Times New Roman" w:cs="Times New Roman"/>
          <w:color w:val="1E2120"/>
          <w:sz w:val="18"/>
          <w:szCs w:val="18"/>
          <w:lang w:eastAsia="ru-RU"/>
        </w:rPr>
        <w:br/>
        <w:t>16.15. Ответственный за обеспечение соблюдения требований безопасности работниками, принимающими участие в тушении пожара, - специалист по охране труда осуществляет контроль правильного и безопасного подключения и использования пожарных гидрантов, рукавов, огнетушителей и других средств пожаротушения, правильное и безопасное тушение огня, нахождение и расположение сотрудников. В случае явной угрозы жизни (сильное задымление, увеличение температуры, риск обрушения конструкций),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w:t>
      </w:r>
      <w:r w:rsidRPr="00380677">
        <w:rPr>
          <w:rFonts w:ascii="Times New Roman" w:eastAsia="Times New Roman" w:hAnsi="Times New Roman" w:cs="Times New Roman"/>
          <w:color w:val="1E2120"/>
          <w:sz w:val="18"/>
          <w:szCs w:val="18"/>
          <w:lang w:eastAsia="ru-RU"/>
        </w:rPr>
        <w:br/>
        <w:t>16.16. Ответственный за встречу подразделений пожарной охраны - дворник школы осуществляет встречу и направление пожарных машин по кратчайшему пути для подъезда к очагу пожара.</w:t>
      </w:r>
      <w:r w:rsidRPr="00380677">
        <w:rPr>
          <w:rFonts w:ascii="Times New Roman" w:eastAsia="Times New Roman" w:hAnsi="Times New Roman" w:cs="Times New Roman"/>
          <w:color w:val="1E2120"/>
          <w:sz w:val="18"/>
          <w:szCs w:val="18"/>
          <w:lang w:eastAsia="ru-RU"/>
        </w:rPr>
        <w:br/>
        <w:t>16.17. Ответственный за сообщение подразделениям пожарной охраны сведений, необходимых для обеспечения безопасности личного состава, - директор школы сообщает руководителю тушения пожара сведения об особенностях очага возгорания, площади горения и задымления, опасности, количестве людей оставшихся в здании, функционировании электроосвещения, вентиляции, гидрантов.</w:t>
      </w:r>
      <w:r w:rsidRPr="00380677">
        <w:rPr>
          <w:rFonts w:ascii="Times New Roman" w:eastAsia="Times New Roman" w:hAnsi="Times New Roman" w:cs="Times New Roman"/>
          <w:color w:val="1E2120"/>
          <w:sz w:val="18"/>
          <w:szCs w:val="18"/>
          <w:lang w:eastAsia="ru-RU"/>
        </w:rPr>
        <w:br/>
        <w:t>16.18. Ответственный за информирование руководителя тушения пожара – заместитель директора по административно-хозяйственной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 прилегающих строений и сооружений. Сообщает о количестве хранимых и применяемых в общеобразовательной организации пожароопасных веществ и материалов, а также сообщает другие сведения, необходимые для успешной ликвидации пожара.</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17. Средства обеспечения пожарной безопасности и пожаротушения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17.1. Директор школы организует своевременный ремонт и техническое обслуживание средств обеспечения пожарной безопасности и пожаротушения, обеспечивающие исправное состояние и постоянную готовность к использованию указанных средств.</w:t>
      </w:r>
      <w:r w:rsidRPr="00380677">
        <w:rPr>
          <w:rFonts w:ascii="Times New Roman" w:eastAsia="Times New Roman" w:hAnsi="Times New Roman" w:cs="Times New Roman"/>
          <w:color w:val="1E2120"/>
          <w:sz w:val="18"/>
          <w:szCs w:val="18"/>
          <w:lang w:eastAsia="ru-RU"/>
        </w:rPr>
        <w:br/>
        <w:t>17.2. При монтаже, ремонте, техническом обслуживании и эксплуатации средств обеспечения пожарной безопасности и пожаротушения в школе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директором общеобразовательной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r w:rsidRPr="00380677">
        <w:rPr>
          <w:rFonts w:ascii="Times New Roman" w:eastAsia="Times New Roman" w:hAnsi="Times New Roman" w:cs="Times New Roman"/>
          <w:color w:val="1E2120"/>
          <w:sz w:val="18"/>
          <w:szCs w:val="18"/>
          <w:lang w:eastAsia="ru-RU"/>
        </w:rPr>
        <w:br/>
        <w:t>17.3. В общеобразовательной организации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r w:rsidRPr="00380677">
        <w:rPr>
          <w:rFonts w:ascii="Times New Roman" w:eastAsia="Times New Roman" w:hAnsi="Times New Roman" w:cs="Times New Roman"/>
          <w:color w:val="1E2120"/>
          <w:sz w:val="18"/>
          <w:szCs w:val="18"/>
          <w:lang w:eastAsia="ru-RU"/>
        </w:rPr>
        <w:br/>
        <w:t>17.4. 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общеобразовательной организации обеспечивает ежегодное проведение испытаний средств обеспечения пожарной безопасности и пожаротушения до их замены в установленном порядке.</w:t>
      </w:r>
      <w:r w:rsidRPr="00380677">
        <w:rPr>
          <w:rFonts w:ascii="Times New Roman" w:eastAsia="Times New Roman" w:hAnsi="Times New Roman" w:cs="Times New Roman"/>
          <w:color w:val="1E2120"/>
          <w:sz w:val="18"/>
          <w:szCs w:val="18"/>
          <w:lang w:eastAsia="ru-RU"/>
        </w:rPr>
        <w:br/>
        <w:t>17.5. 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r w:rsidRPr="00380677">
        <w:rPr>
          <w:rFonts w:ascii="Times New Roman" w:eastAsia="Times New Roman" w:hAnsi="Times New Roman" w:cs="Times New Roman"/>
          <w:color w:val="1E2120"/>
          <w:sz w:val="18"/>
          <w:szCs w:val="18"/>
          <w:lang w:eastAsia="ru-RU"/>
        </w:rPr>
        <w:br/>
        <w:t>17.6. К выполнению работ по монтажу, техническому обслуживанию и ремонту средств обеспечения пожарной безопасности и пожаротушения в школе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r w:rsidRPr="00380677">
        <w:rPr>
          <w:rFonts w:ascii="Times New Roman" w:eastAsia="Times New Roman" w:hAnsi="Times New Roman" w:cs="Times New Roman"/>
          <w:color w:val="1E2120"/>
          <w:sz w:val="18"/>
          <w:szCs w:val="18"/>
          <w:lang w:eastAsia="ru-RU"/>
        </w:rPr>
        <w:br/>
        <w:t>17.7.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проведения регламентных работ по монтажу (демонтажу) соответствующего оборудования и изделий, а также работ по техническому обслуживанию или ремонту средств обеспечения пожарной безопасности и пожаротушения. При этом технический персонал приказом директора школы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обучающихся и сотрудников общеобразовательной организации.</w:t>
      </w:r>
      <w:r w:rsidRPr="00380677">
        <w:rPr>
          <w:rFonts w:ascii="Times New Roman" w:eastAsia="Times New Roman" w:hAnsi="Times New Roman" w:cs="Times New Roman"/>
          <w:color w:val="1E2120"/>
          <w:sz w:val="18"/>
          <w:szCs w:val="18"/>
          <w:lang w:eastAsia="ru-RU"/>
        </w:rPr>
        <w:br/>
        <w:t>17.8. Не допускается в зданиях и сооружениях общеобразовательной организации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r w:rsidRPr="00380677">
        <w:rPr>
          <w:rFonts w:ascii="Times New Roman" w:eastAsia="Times New Roman" w:hAnsi="Times New Roman" w:cs="Times New Roman"/>
          <w:color w:val="1E2120"/>
          <w:sz w:val="18"/>
          <w:szCs w:val="18"/>
          <w:lang w:eastAsia="ru-RU"/>
        </w:rPr>
        <w:br/>
        <w:t>17.9.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r w:rsidRPr="00380677">
        <w:rPr>
          <w:rFonts w:ascii="Times New Roman" w:eastAsia="Times New Roman" w:hAnsi="Times New Roman" w:cs="Times New Roman"/>
          <w:color w:val="1E2120"/>
          <w:sz w:val="18"/>
          <w:szCs w:val="18"/>
          <w:lang w:eastAsia="ru-RU"/>
        </w:rPr>
        <w:br/>
        <w:t>17.10.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r w:rsidRPr="00380677">
        <w:rPr>
          <w:rFonts w:ascii="Times New Roman" w:eastAsia="Times New Roman" w:hAnsi="Times New Roman" w:cs="Times New Roman"/>
          <w:color w:val="1E2120"/>
          <w:sz w:val="18"/>
          <w:szCs w:val="18"/>
          <w:lang w:eastAsia="ru-RU"/>
        </w:rPr>
        <w:br/>
        <w:t>17.11.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r w:rsidRPr="00380677">
        <w:rPr>
          <w:rFonts w:ascii="Times New Roman" w:eastAsia="Times New Roman" w:hAnsi="Times New Roman" w:cs="Times New Roman"/>
          <w:color w:val="1E2120"/>
          <w:sz w:val="18"/>
          <w:szCs w:val="18"/>
          <w:lang w:eastAsia="ru-RU"/>
        </w:rPr>
        <w:br/>
        <w:t>17.12.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r w:rsidRPr="00380677">
        <w:rPr>
          <w:rFonts w:ascii="Times New Roman" w:eastAsia="Times New Roman" w:hAnsi="Times New Roman" w:cs="Times New Roman"/>
          <w:color w:val="1E2120"/>
          <w:sz w:val="18"/>
          <w:szCs w:val="18"/>
          <w:lang w:eastAsia="ru-RU"/>
        </w:rPr>
        <w:br/>
        <w:t>17.13. Выбор типа и расчет количества огнетушителей для помещений общеобразовательной организации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категорий помещений по пожарной опасности, а также класса пожара.</w:t>
      </w:r>
      <w:r w:rsidRPr="00380677">
        <w:rPr>
          <w:rFonts w:ascii="Times New Roman" w:eastAsia="Times New Roman" w:hAnsi="Times New Roman" w:cs="Times New Roman"/>
          <w:color w:val="1E2120"/>
          <w:sz w:val="18"/>
          <w:szCs w:val="18"/>
          <w:lang w:eastAsia="ru-RU"/>
        </w:rPr>
        <w:br/>
        <w:t>17.14. Помещения, оборудованные автоматическими установками пожаротушения, обеспечиваются огнетушителями на 50% расчетного количества огнетушителей.</w:t>
      </w:r>
      <w:r w:rsidRPr="00380677">
        <w:rPr>
          <w:rFonts w:ascii="Times New Roman" w:eastAsia="Times New Roman" w:hAnsi="Times New Roman" w:cs="Times New Roman"/>
          <w:color w:val="1E2120"/>
          <w:sz w:val="18"/>
          <w:szCs w:val="18"/>
          <w:lang w:eastAsia="ru-RU"/>
        </w:rPr>
        <w:br/>
        <w:t>17.15. Согласно нормам обеспечения переносными огнетушителями объектов защиты и в зависимости от класса возможного пожара, следует выбирать для помещений школы огнетушители с рангом тушения модельного очага:</w:t>
      </w:r>
      <w:r w:rsidRPr="00380677">
        <w:rPr>
          <w:rFonts w:ascii="Times New Roman" w:eastAsia="Times New Roman" w:hAnsi="Times New Roman" w:cs="Times New Roman"/>
          <w:color w:val="1E2120"/>
          <w:sz w:val="18"/>
          <w:szCs w:val="18"/>
          <w:lang w:eastAsia="ru-RU"/>
        </w:rPr>
        <w:br/>
      </w:r>
      <w:ins w:id="464" w:author="Unknown">
        <w:r w:rsidRPr="00380677">
          <w:rPr>
            <w:rFonts w:ascii="Times New Roman" w:eastAsia="Times New Roman" w:hAnsi="Times New Roman" w:cs="Times New Roman"/>
            <w:color w:val="1E2120"/>
            <w:sz w:val="18"/>
            <w:szCs w:val="18"/>
            <w:u w:val="single"/>
            <w:bdr w:val="none" w:sz="0" w:space="0" w:color="auto" w:frame="1"/>
            <w:lang w:eastAsia="ru-RU"/>
          </w:rPr>
          <w:t>Для помещений по пожарной и взрывопожарной опасности относящихся к «Общественные здания»:</w:t>
        </w:r>
      </w:ins>
    </w:p>
    <w:p w:rsidR="00380677" w:rsidRPr="00380677" w:rsidRDefault="00380677" w:rsidP="00380677">
      <w:pPr>
        <w:numPr>
          <w:ilvl w:val="0"/>
          <w:numId w:val="4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класса пожара А – 2А;</w:t>
      </w:r>
    </w:p>
    <w:p w:rsidR="00380677" w:rsidRPr="00380677" w:rsidRDefault="00380677" w:rsidP="00380677">
      <w:pPr>
        <w:numPr>
          <w:ilvl w:val="0"/>
          <w:numId w:val="4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класса пожара B – 55В;</w:t>
      </w:r>
    </w:p>
    <w:p w:rsidR="00380677" w:rsidRPr="00380677" w:rsidRDefault="00380677" w:rsidP="00380677">
      <w:pPr>
        <w:numPr>
          <w:ilvl w:val="0"/>
          <w:numId w:val="4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класса пожара Е - 55B, C, E.</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u w:val="single"/>
          <w:bdr w:val="none" w:sz="0" w:space="0" w:color="auto" w:frame="1"/>
          <w:lang w:eastAsia="ru-RU"/>
        </w:rPr>
        <w:t>Для помещений категории пожарной и взрывопожарной опасности В1 - В4:</w:t>
      </w:r>
    </w:p>
    <w:p w:rsidR="00380677" w:rsidRPr="00380677" w:rsidRDefault="00380677" w:rsidP="00380677">
      <w:pPr>
        <w:numPr>
          <w:ilvl w:val="0"/>
          <w:numId w:val="4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класса пожара А – 4А;</w:t>
      </w:r>
    </w:p>
    <w:p w:rsidR="00380677" w:rsidRPr="00380677" w:rsidRDefault="00380677" w:rsidP="00380677">
      <w:pPr>
        <w:numPr>
          <w:ilvl w:val="0"/>
          <w:numId w:val="4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класса пожара B – 144В;</w:t>
      </w:r>
    </w:p>
    <w:p w:rsidR="00380677" w:rsidRPr="00380677" w:rsidRDefault="00380677" w:rsidP="00380677">
      <w:pPr>
        <w:numPr>
          <w:ilvl w:val="0"/>
          <w:numId w:val="4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класса пожара Е - 55B, C, E.</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Допускается использовать огнетушители более высокого ранга.</w:t>
      </w:r>
      <w:r w:rsidRPr="00380677">
        <w:rPr>
          <w:rFonts w:ascii="Times New Roman" w:eastAsia="Times New Roman" w:hAnsi="Times New Roman" w:cs="Times New Roman"/>
          <w:color w:val="1E2120"/>
          <w:sz w:val="18"/>
          <w:szCs w:val="18"/>
          <w:lang w:eastAsia="ru-RU"/>
        </w:rPr>
        <w:br/>
        <w:t>17.16. </w:t>
      </w:r>
      <w:ins w:id="465" w:author="Unknown">
        <w:r w:rsidRPr="00380677">
          <w:rPr>
            <w:rFonts w:ascii="Times New Roman" w:eastAsia="Times New Roman" w:hAnsi="Times New Roman" w:cs="Times New Roman"/>
            <w:color w:val="1E2120"/>
            <w:sz w:val="18"/>
            <w:szCs w:val="18"/>
            <w:u w:val="single"/>
            <w:bdr w:val="none" w:sz="0" w:space="0" w:color="auto" w:frame="1"/>
            <w:lang w:eastAsia="ru-RU"/>
          </w:rPr>
          <w:t>Для тушения пожаров различных классов порошковые огнетушители должны иметь соответствующие заряды:</w:t>
        </w:r>
      </w:ins>
    </w:p>
    <w:p w:rsidR="00380677" w:rsidRPr="00380677" w:rsidRDefault="00380677" w:rsidP="00380677">
      <w:pPr>
        <w:numPr>
          <w:ilvl w:val="0"/>
          <w:numId w:val="4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пожаров класса A - порошок ABCE;</w:t>
      </w:r>
    </w:p>
    <w:p w:rsidR="00380677" w:rsidRPr="00380677" w:rsidRDefault="00380677" w:rsidP="00380677">
      <w:pPr>
        <w:numPr>
          <w:ilvl w:val="0"/>
          <w:numId w:val="4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для пожаров классов B, E - порошок BCE или ABCE.</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17.17. В зданиях и сооружениях общеобразовательной организации на каждом этаже размещается не менее 2 огнетушителей с минимальным рангом тушения модельного очага пожара 2А.</w:t>
      </w:r>
      <w:r w:rsidRPr="00380677">
        <w:rPr>
          <w:rFonts w:ascii="Times New Roman" w:eastAsia="Times New Roman" w:hAnsi="Times New Roman" w:cs="Times New Roman"/>
          <w:color w:val="1E2120"/>
          <w:sz w:val="18"/>
          <w:szCs w:val="18"/>
          <w:lang w:eastAsia="ru-RU"/>
        </w:rPr>
        <w:br/>
        <w:t>17.18.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40 метров - для помещений категорий В1-В4 по пожарной и взрывопожарной опасности.</w:t>
      </w:r>
      <w:r w:rsidRPr="00380677">
        <w:rPr>
          <w:rFonts w:ascii="Times New Roman" w:eastAsia="Times New Roman" w:hAnsi="Times New Roman" w:cs="Times New Roman"/>
          <w:color w:val="1E2120"/>
          <w:sz w:val="18"/>
          <w:szCs w:val="18"/>
          <w:lang w:eastAsia="ru-RU"/>
        </w:rPr>
        <w:br/>
        <w:t>17.19.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r w:rsidRPr="00380677">
        <w:rPr>
          <w:rFonts w:ascii="Times New Roman" w:eastAsia="Times New Roman" w:hAnsi="Times New Roman" w:cs="Times New Roman"/>
          <w:color w:val="1E2120"/>
          <w:sz w:val="18"/>
          <w:szCs w:val="18"/>
          <w:lang w:eastAsia="ru-RU"/>
        </w:rPr>
        <w:br/>
        <w:t>17.20. Каждый огнетушитель, установленный в помещении школы,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380677">
        <w:rPr>
          <w:rFonts w:ascii="Times New Roman" w:eastAsia="Times New Roman" w:hAnsi="Times New Roman" w:cs="Times New Roman"/>
          <w:color w:val="1E2120"/>
          <w:sz w:val="18"/>
          <w:szCs w:val="18"/>
          <w:lang w:eastAsia="ru-RU"/>
        </w:rPr>
        <w:br/>
        <w:t>17.21. Учет наличия, периодичности осмотра и сроков перезарядки огнетушителей ведется в журнале эксплуатации систем противопожарной защиты.</w:t>
      </w:r>
      <w:r w:rsidRPr="00380677">
        <w:rPr>
          <w:rFonts w:ascii="Times New Roman" w:eastAsia="Times New Roman" w:hAnsi="Times New Roman" w:cs="Times New Roman"/>
          <w:color w:val="1E2120"/>
          <w:sz w:val="18"/>
          <w:szCs w:val="18"/>
          <w:lang w:eastAsia="ru-RU"/>
        </w:rPr>
        <w:br/>
        <w:t>17.22.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r w:rsidRPr="00380677">
        <w:rPr>
          <w:rFonts w:ascii="Times New Roman" w:eastAsia="Times New Roman" w:hAnsi="Times New Roman" w:cs="Times New Roman"/>
          <w:color w:val="1E2120"/>
          <w:sz w:val="18"/>
          <w:szCs w:val="18"/>
          <w:lang w:eastAsia="ru-RU"/>
        </w:rPr>
        <w:br/>
        <w:t>17.23. Каждый огнетушитель, отправленный с общеобразовательной организации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380677">
        <w:rPr>
          <w:rFonts w:ascii="Times New Roman" w:eastAsia="Times New Roman" w:hAnsi="Times New Roman" w:cs="Times New Roman"/>
          <w:color w:val="1E2120"/>
          <w:sz w:val="18"/>
          <w:szCs w:val="18"/>
          <w:lang w:eastAsia="ru-RU"/>
        </w:rPr>
        <w:br/>
        <w:t>17.24. </w:t>
      </w:r>
      <w:ins w:id="466" w:author="Unknown">
        <w:r w:rsidRPr="00380677">
          <w:rPr>
            <w:rFonts w:ascii="Times New Roman" w:eastAsia="Times New Roman" w:hAnsi="Times New Roman" w:cs="Times New Roman"/>
            <w:color w:val="1E2120"/>
            <w:sz w:val="18"/>
            <w:szCs w:val="18"/>
            <w:u w:val="single"/>
            <w:bdr w:val="none" w:sz="0" w:space="0" w:color="auto" w:frame="1"/>
            <w:lang w:eastAsia="ru-RU"/>
          </w:rPr>
          <w:t>Порядок применения порошковых огнетушителей:</w:t>
        </w:r>
      </w:ins>
    </w:p>
    <w:p w:rsidR="00380677" w:rsidRPr="00380677" w:rsidRDefault="00380677" w:rsidP="00380677">
      <w:pPr>
        <w:numPr>
          <w:ilvl w:val="0"/>
          <w:numId w:val="4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380677" w:rsidRPr="00380677" w:rsidRDefault="00380677" w:rsidP="00380677">
      <w:pPr>
        <w:numPr>
          <w:ilvl w:val="0"/>
          <w:numId w:val="4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сорвать пломбу;</w:t>
      </w:r>
    </w:p>
    <w:p w:rsidR="00380677" w:rsidRPr="00380677" w:rsidRDefault="00380677" w:rsidP="00380677">
      <w:pPr>
        <w:numPr>
          <w:ilvl w:val="0"/>
          <w:numId w:val="4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выдернуть чеку за кольцо;</w:t>
      </w:r>
    </w:p>
    <w:p w:rsidR="00380677" w:rsidRPr="00380677" w:rsidRDefault="00380677" w:rsidP="00380677">
      <w:pPr>
        <w:numPr>
          <w:ilvl w:val="0"/>
          <w:numId w:val="4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17.25. </w:t>
      </w:r>
      <w:ins w:id="467" w:author="Unknown">
        <w:r w:rsidRPr="00380677">
          <w:rPr>
            <w:rFonts w:ascii="Times New Roman" w:eastAsia="Times New Roman" w:hAnsi="Times New Roman" w:cs="Times New Roman"/>
            <w:color w:val="1E2120"/>
            <w:sz w:val="18"/>
            <w:szCs w:val="18"/>
            <w:u w:val="single"/>
            <w:bdr w:val="none" w:sz="0" w:space="0" w:color="auto" w:frame="1"/>
            <w:lang w:eastAsia="ru-RU"/>
          </w:rPr>
          <w:t>Порядок применения углекислотных огнетушителей:</w:t>
        </w:r>
      </w:ins>
    </w:p>
    <w:p w:rsidR="00380677" w:rsidRPr="00380677" w:rsidRDefault="00380677" w:rsidP="00380677">
      <w:pPr>
        <w:numPr>
          <w:ilvl w:val="0"/>
          <w:numId w:val="4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выдернуть чеку, направить раструб на очаг горения;</w:t>
      </w:r>
    </w:p>
    <w:p w:rsidR="00380677" w:rsidRPr="00380677" w:rsidRDefault="00380677" w:rsidP="00380677">
      <w:pPr>
        <w:numPr>
          <w:ilvl w:val="0"/>
          <w:numId w:val="4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открыть запорно-пусковое устройство (нажав на рычаг или повернув маховик против часовой стрелки до упора);</w:t>
      </w:r>
    </w:p>
    <w:p w:rsidR="00380677" w:rsidRPr="00380677" w:rsidRDefault="00380677" w:rsidP="00380677">
      <w:pPr>
        <w:numPr>
          <w:ilvl w:val="0"/>
          <w:numId w:val="4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рычаг/маховик позволяет прекращать подачу углекислоты.</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17.26. </w:t>
      </w:r>
      <w:ins w:id="468" w:author="Unknown">
        <w:r w:rsidRPr="00380677">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380677" w:rsidRPr="00380677" w:rsidRDefault="00380677" w:rsidP="00380677">
      <w:pPr>
        <w:numPr>
          <w:ilvl w:val="0"/>
          <w:numId w:val="4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380677" w:rsidRPr="00380677" w:rsidRDefault="00380677" w:rsidP="00380677">
      <w:pPr>
        <w:numPr>
          <w:ilvl w:val="0"/>
          <w:numId w:val="4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380677" w:rsidRPr="00380677" w:rsidRDefault="00380677" w:rsidP="00380677">
      <w:pPr>
        <w:numPr>
          <w:ilvl w:val="0"/>
          <w:numId w:val="4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380677" w:rsidRPr="00380677" w:rsidRDefault="00380677" w:rsidP="00380677">
      <w:pPr>
        <w:numPr>
          <w:ilvl w:val="0"/>
          <w:numId w:val="4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учета первичных средств пожаротушения.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17.27.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 В помещениях, где применяются и (или) хранятся легковоспламеняющиеся и (или) горючие жидкости, размеры полотен должны быть не менее 2x1,5 метра. 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r w:rsidRPr="00380677">
        <w:rPr>
          <w:rFonts w:ascii="Times New Roman" w:eastAsia="Times New Roman" w:hAnsi="Times New Roman" w:cs="Times New Roman"/>
          <w:color w:val="1E2120"/>
          <w:sz w:val="18"/>
          <w:szCs w:val="18"/>
          <w:lang w:eastAsia="ru-RU"/>
        </w:rPr>
        <w:br/>
        <w:t>17.28. Использование первичных средств пожаротушения в общеобразовательной организации для хозяйственных и прочих нужд, не связанных с тушением пожара, запрещается.</w:t>
      </w:r>
      <w:r w:rsidRPr="00380677">
        <w:rPr>
          <w:rFonts w:ascii="Times New Roman" w:eastAsia="Times New Roman" w:hAnsi="Times New Roman" w:cs="Times New Roman"/>
          <w:color w:val="1E2120"/>
          <w:sz w:val="18"/>
          <w:szCs w:val="18"/>
          <w:lang w:eastAsia="ru-RU"/>
        </w:rPr>
        <w:br/>
        <w:t>17.29. В случае проведения ремонтных работ или отключения участков водопроводной сети, необходимо поставить в известность об этом пожарную охрану.</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i/>
          <w:iCs/>
          <w:color w:val="1E2120"/>
          <w:sz w:val="18"/>
          <w:lang w:eastAsia="ru-RU"/>
        </w:rPr>
        <w:t>Ответственный за пожарную безопасность ____________ /____________________/</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i/>
          <w:iCs/>
          <w:color w:val="1E2120"/>
          <w:sz w:val="18"/>
          <w:lang w:eastAsia="ru-RU"/>
        </w:rPr>
        <w:t>С инструкцией ознакомлен (а)</w:t>
      </w:r>
      <w:r w:rsidRPr="00380677">
        <w:rPr>
          <w:rFonts w:ascii="inherit" w:eastAsia="Times New Roman" w:hAnsi="inherit" w:cs="Times New Roman"/>
          <w:i/>
          <w:iCs/>
          <w:color w:val="1E2120"/>
          <w:sz w:val="18"/>
          <w:szCs w:val="18"/>
          <w:bdr w:val="none" w:sz="0" w:space="0" w:color="auto" w:frame="1"/>
          <w:lang w:eastAsia="ru-RU"/>
        </w:rPr>
        <w:br/>
      </w:r>
      <w:r w:rsidRPr="00380677">
        <w:rPr>
          <w:rFonts w:ascii="inherit" w:eastAsia="Times New Roman" w:hAnsi="inherit" w:cs="Times New Roman"/>
          <w:i/>
          <w:iCs/>
          <w:color w:val="1E2120"/>
          <w:sz w:val="18"/>
          <w:lang w:eastAsia="ru-RU"/>
        </w:rPr>
        <w:t>«___»___________202__г. ____________ /____________________/</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hd w:val="clear" w:color="auto" w:fill="000428"/>
        <w:spacing w:after="0" w:line="240" w:lineRule="auto"/>
        <w:textAlignment w:val="baseline"/>
        <w:rPr>
          <w:rFonts w:ascii="inherit" w:eastAsia="Times New Roman" w:hAnsi="inherit" w:cs="Arial"/>
          <w:color w:val="777777"/>
          <w:sz w:val="14"/>
          <w:szCs w:val="14"/>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54D91" w:rsidRPr="00617A2E" w:rsidTr="00380677">
        <w:tc>
          <w:tcPr>
            <w:tcW w:w="2866" w:type="dxa"/>
            <w:hideMark/>
          </w:tcPr>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954D91" w:rsidRPr="008C4DE0" w:rsidRDefault="00954D91" w:rsidP="000140A6">
            <w:pPr>
              <w:rPr>
                <w:rFonts w:ascii="Times New Roman" w:eastAsia="Times New Roman" w:hAnsi="Times New Roman" w:cstheme="minorBidi"/>
                <w:sz w:val="24"/>
                <w:szCs w:val="24"/>
                <w:lang w:eastAsia="en-US"/>
              </w:rPr>
            </w:pPr>
          </w:p>
        </w:tc>
        <w:tc>
          <w:tcPr>
            <w:tcW w:w="3387" w:type="dxa"/>
          </w:tcPr>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954D91" w:rsidRPr="008C4DE0" w:rsidRDefault="00954D91" w:rsidP="000140A6">
            <w:pPr>
              <w:rPr>
                <w:rFonts w:ascii="Times New Roman" w:eastAsia="Times New Roman" w:hAnsi="Times New Roman" w:cstheme="minorBidi"/>
                <w:sz w:val="24"/>
                <w:szCs w:val="24"/>
                <w:lang w:eastAsia="en-US"/>
              </w:rPr>
            </w:pPr>
          </w:p>
        </w:tc>
      </w:tr>
    </w:tbl>
    <w:p w:rsidR="00380677" w:rsidRDefault="00380677" w:rsidP="00380677">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380677">
        <w:rPr>
          <w:rFonts w:ascii="Times New Roman" w:eastAsia="Times New Roman" w:hAnsi="Times New Roman" w:cs="Times New Roman"/>
          <w:b/>
          <w:bCs/>
          <w:color w:val="1E2120"/>
          <w:sz w:val="26"/>
          <w:szCs w:val="26"/>
          <w:lang w:eastAsia="ru-RU"/>
        </w:rPr>
        <w:t>Инструкция</w:t>
      </w:r>
      <w:r w:rsidRPr="00380677">
        <w:rPr>
          <w:rFonts w:ascii="Times New Roman" w:eastAsia="Times New Roman" w:hAnsi="Times New Roman" w:cs="Times New Roman"/>
          <w:b/>
          <w:bCs/>
          <w:color w:val="1E2120"/>
          <w:sz w:val="26"/>
          <w:szCs w:val="26"/>
          <w:lang w:eastAsia="ru-RU"/>
        </w:rPr>
        <w:br/>
        <w:t>о мерах пожарной безопасности на складе продуктов (кладовых) пищеблока школы</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 Общие положения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 Настоящая инструкция о мерах пожарной безопасности устанавливает требования пожарной безопасности на складе продуктов школы, определяющие порядок поведения сотрудников, организации работы и содержания складских помещений (кладовых) для хранения продуктов общеобразовательной организации в целях обеспечения пожарной безопасности и безопасной эвакуации в случае пожара.</w:t>
      </w:r>
      <w:r w:rsidRPr="00380677">
        <w:rPr>
          <w:rFonts w:ascii="Times New Roman" w:eastAsia="Times New Roman" w:hAnsi="Times New Roman" w:cs="Times New Roman"/>
          <w:color w:val="1E2120"/>
          <w:sz w:val="18"/>
          <w:szCs w:val="18"/>
          <w:lang w:eastAsia="ru-RU"/>
        </w:rPr>
        <w:br/>
        <w:t>1.2. Новая </w:t>
      </w:r>
      <w:r w:rsidRPr="00380677">
        <w:rPr>
          <w:rFonts w:ascii="inherit" w:eastAsia="Times New Roman" w:hAnsi="inherit" w:cs="Times New Roman"/>
          <w:i/>
          <w:iCs/>
          <w:color w:val="1E2120"/>
          <w:sz w:val="18"/>
          <w:lang w:eastAsia="ru-RU"/>
        </w:rPr>
        <w:t>инструкция о мерах пожарной безопасности на складе продуктов</w:t>
      </w:r>
      <w:r w:rsidRPr="00380677">
        <w:rPr>
          <w:rFonts w:ascii="Times New Roman" w:eastAsia="Times New Roman" w:hAnsi="Times New Roman" w:cs="Times New Roman"/>
          <w:color w:val="1E2120"/>
          <w:sz w:val="18"/>
          <w:szCs w:val="18"/>
          <w:lang w:eastAsia="ru-RU"/>
        </w:rPr>
        <w:t> (2021 год) разработана исходя из специфики пожарной опасности зданий и помещений школы, в частности помещений для хранения продуктов питания (кладовых) пищеблока школьной столовой, а также оборудования, имеющегося в них, согласно:</w:t>
      </w:r>
    </w:p>
    <w:p w:rsidR="00380677" w:rsidRPr="00380677" w:rsidRDefault="00380677" w:rsidP="004D3172">
      <w:pPr>
        <w:numPr>
          <w:ilvl w:val="0"/>
          <w:numId w:val="4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380677" w:rsidRPr="00380677" w:rsidRDefault="00380677" w:rsidP="004D3172">
      <w:pPr>
        <w:numPr>
          <w:ilvl w:val="0"/>
          <w:numId w:val="4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380677" w:rsidRPr="00380677" w:rsidRDefault="00380677" w:rsidP="004D3172">
      <w:pPr>
        <w:numPr>
          <w:ilvl w:val="0"/>
          <w:numId w:val="4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380677" w:rsidRPr="00380677" w:rsidRDefault="00380677" w:rsidP="004D3172">
      <w:pPr>
        <w:numPr>
          <w:ilvl w:val="0"/>
          <w:numId w:val="4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380677" w:rsidRPr="00380677" w:rsidRDefault="00380677" w:rsidP="004D3172">
      <w:pPr>
        <w:numPr>
          <w:ilvl w:val="0"/>
          <w:numId w:val="4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1.3. Данная инструкция о мерах пожарной безопасности в кладовых для продуктов (далее – склад продуктов) является обязательной для исполнения сотрудниками, выполняющими работы в складских помещениях для хранения продуктов пищеблока школы,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380677">
        <w:rPr>
          <w:rFonts w:ascii="Times New Roman" w:eastAsia="Times New Roman" w:hAnsi="Times New Roman" w:cs="Times New Roman"/>
          <w:color w:val="1E2120"/>
          <w:sz w:val="18"/>
          <w:szCs w:val="18"/>
          <w:lang w:eastAsia="ru-RU"/>
        </w:rPr>
        <w:br/>
        <w:t>1.4. Работники, находящиеся на складе продуктов столовой школы, обязаны знать и строго соблюдать настоящую инструкцию по пожарной безопасности, правила пожарной безопасности, а в случае возникновения пожара принимать все зависящие от них меры к эвакуации людей и ликвидации пожара в складских помещениях.</w:t>
      </w:r>
      <w:r w:rsidRPr="00380677">
        <w:rPr>
          <w:rFonts w:ascii="Times New Roman" w:eastAsia="Times New Roman" w:hAnsi="Times New Roman" w:cs="Times New Roman"/>
          <w:color w:val="1E2120"/>
          <w:sz w:val="18"/>
          <w:szCs w:val="18"/>
          <w:lang w:eastAsia="ru-RU"/>
        </w:rPr>
        <w:br/>
        <w:t>1.5. Ответственность за обеспечение пожарной безопасности на складе продуктов, выполнение настоящей инструкции несет заведующий производством (шеф-повар) пищеблока общеобразовательной организации.</w:t>
      </w:r>
      <w:r w:rsidRPr="00380677">
        <w:rPr>
          <w:rFonts w:ascii="Times New Roman" w:eastAsia="Times New Roman" w:hAnsi="Times New Roman" w:cs="Times New Roman"/>
          <w:color w:val="1E2120"/>
          <w:sz w:val="18"/>
          <w:szCs w:val="18"/>
          <w:lang w:eastAsia="ru-RU"/>
        </w:rPr>
        <w:br/>
        <w:t>1.6. Положения инструкции о мерах пожарной безопасности обязательны для выполнения всеми сотрудниками, которые имеют прямое отношение и доступ к складским помещениям (кладовым) для хранения продуктов пищеблока школы.</w:t>
      </w:r>
      <w:r w:rsidRPr="00380677">
        <w:rPr>
          <w:rFonts w:ascii="Times New Roman" w:eastAsia="Times New Roman" w:hAnsi="Times New Roman" w:cs="Times New Roman"/>
          <w:color w:val="1E2120"/>
          <w:sz w:val="18"/>
          <w:szCs w:val="18"/>
          <w:lang w:eastAsia="ru-RU"/>
        </w:rPr>
        <w:br/>
        <w:t>1.7. Обучение сотрудников, выполняющих работы в кладовых для хранения продуктов питания,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на складе не допускаются.</w:t>
      </w:r>
      <w:r w:rsidRPr="00380677">
        <w:rPr>
          <w:rFonts w:ascii="Times New Roman" w:eastAsia="Times New Roman" w:hAnsi="Times New Roman" w:cs="Times New Roman"/>
          <w:color w:val="1E2120"/>
          <w:sz w:val="18"/>
          <w:szCs w:val="18"/>
          <w:lang w:eastAsia="ru-RU"/>
        </w:rPr>
        <w:br/>
        <w:t>1.8. Складские помещения для хранения продуктов перед началом каждого учебного года осматриваются и принимаются комиссией с обязательным участием в ней инспектора Государственного пожарного надзора.</w:t>
      </w:r>
      <w:r w:rsidRPr="00380677">
        <w:rPr>
          <w:rFonts w:ascii="Times New Roman" w:eastAsia="Times New Roman" w:hAnsi="Times New Roman" w:cs="Times New Roman"/>
          <w:color w:val="1E2120"/>
          <w:sz w:val="18"/>
          <w:szCs w:val="18"/>
          <w:lang w:eastAsia="ru-RU"/>
        </w:rPr>
        <w:br/>
        <w:t>1.9. Сотрудники, выполняющие работы на складе продуктов и виновные в нарушении (невыполнении, ненадлежащем выполнение)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2. Характеристики склада продуктов, специфика пожарной опасности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2.1. Складские помещения (кладовые) для хранения продуктов расположены в блоке пищеблока школьной столовой на _____ этаже, каждая кладовая имеет по 1 выходу.</w:t>
      </w:r>
      <w:r w:rsidRPr="00380677">
        <w:rPr>
          <w:rFonts w:ascii="Times New Roman" w:eastAsia="Times New Roman" w:hAnsi="Times New Roman" w:cs="Times New Roman"/>
          <w:color w:val="1E2120"/>
          <w:sz w:val="18"/>
          <w:szCs w:val="18"/>
          <w:lang w:eastAsia="ru-RU"/>
        </w:rPr>
        <w:br/>
        <w:t>2.2. По классу функциональной пожарной опасности помещение склада продуктов относится к Ф.5.2 (складские помещения) (ст.32 Технического регламента о требованиях пожарной безопасности), подлежит категорированию по взрывопожарной и пожарной опасности в соответствии с СП 12.13130 (кроме кладовых до 10 м2).</w:t>
      </w:r>
      <w:r w:rsidRPr="00380677">
        <w:rPr>
          <w:rFonts w:ascii="Times New Roman" w:eastAsia="Times New Roman" w:hAnsi="Times New Roman" w:cs="Times New Roman"/>
          <w:color w:val="1E2120"/>
          <w:sz w:val="18"/>
          <w:szCs w:val="18"/>
          <w:lang w:eastAsia="ru-RU"/>
        </w:rPr>
        <w:br/>
        <w:t>2.3. В помещениях склада продуктов производственные работы не ведутся. Осуществляется хранение продуктов питания. Тара, упаковочные материалы для хранения продуктов.</w:t>
      </w:r>
      <w:r w:rsidRPr="00380677">
        <w:rPr>
          <w:rFonts w:ascii="Times New Roman" w:eastAsia="Times New Roman" w:hAnsi="Times New Roman" w:cs="Times New Roman"/>
          <w:color w:val="1E2120"/>
          <w:sz w:val="18"/>
          <w:szCs w:val="18"/>
          <w:lang w:eastAsia="ru-RU"/>
        </w:rPr>
        <w:br/>
        <w:t>2.4. </w:t>
      </w:r>
      <w:ins w:id="469" w:author="Unknown">
        <w:r w:rsidRPr="00380677">
          <w:rPr>
            <w:rFonts w:ascii="Times New Roman" w:eastAsia="Times New Roman" w:hAnsi="Times New Roman" w:cs="Times New Roman"/>
            <w:color w:val="1E2120"/>
            <w:sz w:val="18"/>
            <w:szCs w:val="18"/>
            <w:u w:val="single"/>
            <w:bdr w:val="none" w:sz="0" w:space="0" w:color="auto" w:frame="1"/>
            <w:lang w:eastAsia="ru-RU"/>
          </w:rPr>
          <w:t>Наличие горючих материалов и веществ:</w:t>
        </w:r>
      </w:ins>
    </w:p>
    <w:p w:rsidR="00380677" w:rsidRPr="00380677" w:rsidRDefault="00380677" w:rsidP="004D3172">
      <w:pPr>
        <w:numPr>
          <w:ilvl w:val="0"/>
          <w:numId w:val="4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мучная пыль, образующаяся во время погрузки – разгрузки муки.</w:t>
      </w:r>
    </w:p>
    <w:p w:rsidR="00380677" w:rsidRPr="00380677" w:rsidRDefault="00380677" w:rsidP="004D3172">
      <w:pPr>
        <w:numPr>
          <w:ilvl w:val="0"/>
          <w:numId w:val="4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растительные масла, животные жиры.</w:t>
      </w:r>
    </w:p>
    <w:p w:rsidR="00380677" w:rsidRPr="00380677" w:rsidRDefault="00380677" w:rsidP="004D3172">
      <w:pPr>
        <w:numPr>
          <w:ilvl w:val="0"/>
          <w:numId w:val="4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упаковочные горючие материалы (бумага, картон, полиэтилен).</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2.5. </w:t>
      </w:r>
      <w:ins w:id="470" w:author="Unknown">
        <w:r w:rsidRPr="00380677">
          <w:rPr>
            <w:rFonts w:ascii="Times New Roman" w:eastAsia="Times New Roman" w:hAnsi="Times New Roman" w:cs="Times New Roman"/>
            <w:color w:val="1E2120"/>
            <w:sz w:val="18"/>
            <w:szCs w:val="18"/>
            <w:u w:val="single"/>
            <w:bdr w:val="none" w:sz="0" w:space="0" w:color="auto" w:frame="1"/>
            <w:lang w:eastAsia="ru-RU"/>
          </w:rPr>
          <w:t>Пожароопасные свойства продуктов, веществ и материалов:</w:t>
        </w:r>
      </w:ins>
      <w:r w:rsidRPr="00380677">
        <w:rPr>
          <w:rFonts w:ascii="Times New Roman" w:eastAsia="Times New Roman" w:hAnsi="Times New Roman" w:cs="Times New Roman"/>
          <w:color w:val="1E2120"/>
          <w:sz w:val="18"/>
          <w:szCs w:val="18"/>
          <w:lang w:eastAsia="ru-RU"/>
        </w:rPr>
        <w:br/>
        <w:t>2.5.1. Растительные масла, животные жиры и продукты, изготовленные на их основе или с их добавлением, относятся к веществам, самовозгорающимся при контакте с воздухом. Вещества окисляются кислородом в воздухе при нормальных и повышенных температурах. Следует предохранять от хранения рядом с нагревающимися приборами и поверхностями.</w:t>
      </w:r>
      <w:r w:rsidRPr="00380677">
        <w:rPr>
          <w:rFonts w:ascii="Times New Roman" w:eastAsia="Times New Roman" w:hAnsi="Times New Roman" w:cs="Times New Roman"/>
          <w:color w:val="1E2120"/>
          <w:sz w:val="18"/>
          <w:szCs w:val="18"/>
          <w:lang w:eastAsia="ru-RU"/>
        </w:rPr>
        <w:br/>
        <w:t>2.5.2. </w:t>
      </w:r>
      <w:ins w:id="471" w:author="Unknown">
        <w:r w:rsidRPr="00380677">
          <w:rPr>
            <w:rFonts w:ascii="Times New Roman" w:eastAsia="Times New Roman" w:hAnsi="Times New Roman" w:cs="Times New Roman"/>
            <w:color w:val="1E2120"/>
            <w:sz w:val="18"/>
            <w:szCs w:val="18"/>
            <w:u w:val="single"/>
            <w:bdr w:val="none" w:sz="0" w:space="0" w:color="auto" w:frame="1"/>
            <w:lang w:eastAsia="ru-RU"/>
          </w:rPr>
          <w:t>Горючая тара - различные картонные ящики, бумажные упаковки, матерчатые и бумажные мешки и пакеты, полиэтиленовые пакеты:</w:t>
        </w:r>
      </w:ins>
    </w:p>
    <w:p w:rsidR="00380677" w:rsidRPr="00380677" w:rsidRDefault="00380677" w:rsidP="004D3172">
      <w:pPr>
        <w:numPr>
          <w:ilvl w:val="0"/>
          <w:numId w:val="4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ПВХ – группа горючести Г1, слабо горючие материалы;</w:t>
      </w:r>
    </w:p>
    <w:p w:rsidR="00380677" w:rsidRPr="00380677" w:rsidRDefault="00380677" w:rsidP="004D3172">
      <w:pPr>
        <w:numPr>
          <w:ilvl w:val="0"/>
          <w:numId w:val="4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ткань - легковоспламеняемый материал;</w:t>
      </w:r>
    </w:p>
    <w:p w:rsidR="00380677" w:rsidRPr="00380677" w:rsidRDefault="00380677" w:rsidP="004D3172">
      <w:pPr>
        <w:numPr>
          <w:ilvl w:val="0"/>
          <w:numId w:val="4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картон и гофрированный картон – Г4 (сильно горючий);</w:t>
      </w:r>
    </w:p>
    <w:p w:rsidR="00380677" w:rsidRPr="00380677" w:rsidRDefault="00380677" w:rsidP="004D3172">
      <w:pPr>
        <w:numPr>
          <w:ilvl w:val="0"/>
          <w:numId w:val="4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бумага – горючий легковоспламеняемый материал.</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2.6. К основным причинам пожара, который может возникнуть в кладовых для хранения продуктов школы, относятся нарушения в работе электроосвещения, эксплуатация поврежденного электрического оборудования, грубое нарушение правил хранения материалов и продуктов, несоблюдение установленных правил пожарной безопасности.</w:t>
      </w:r>
      <w:r w:rsidRPr="00380677">
        <w:rPr>
          <w:rFonts w:ascii="Times New Roman" w:eastAsia="Times New Roman" w:hAnsi="Times New Roman" w:cs="Times New Roman"/>
          <w:color w:val="1E2120"/>
          <w:sz w:val="18"/>
          <w:szCs w:val="18"/>
          <w:lang w:eastAsia="ru-RU"/>
        </w:rPr>
        <w:br/>
        <w:t>2.7. В складских помещениях (кладовых) продуктов функционирует противопожарная (дымовая) сигнализация.</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тушению пожара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xml:space="preserve">3.1. Ответственным за пожарную безопасность и организацию мер по тушению пожара на складе продуктов школы назначен </w:t>
      </w:r>
      <w:r w:rsidR="00954D91">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t xml:space="preserve">повар) пищеблока школьной столовой </w:t>
      </w:r>
      <w:r w:rsidR="00954D91">
        <w:rPr>
          <w:rFonts w:ascii="Times New Roman" w:eastAsia="Times New Roman" w:hAnsi="Times New Roman" w:cs="Times New Roman"/>
          <w:color w:val="1E2120"/>
          <w:sz w:val="18"/>
          <w:szCs w:val="18"/>
          <w:lang w:eastAsia="ru-RU"/>
        </w:rPr>
        <w:t>Чуленко Г.П.</w:t>
      </w:r>
      <w:r w:rsidRPr="00380677">
        <w:rPr>
          <w:rFonts w:ascii="Times New Roman" w:eastAsia="Times New Roman" w:hAnsi="Times New Roman" w:cs="Times New Roman"/>
          <w:color w:val="1E2120"/>
          <w:sz w:val="18"/>
          <w:szCs w:val="18"/>
          <w:lang w:eastAsia="ru-RU"/>
        </w:rPr>
        <w:t xml:space="preserve"> </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на складе продуктов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4.1. На складе продуктов (кладовых) единовременно может находиться не более 3 человек.</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на складе продуктов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5.1. </w:t>
      </w:r>
      <w:ins w:id="472" w:author="Unknown">
        <w:r w:rsidRPr="00380677">
          <w:rPr>
            <w:rFonts w:ascii="Times New Roman" w:eastAsia="Times New Roman" w:hAnsi="Times New Roman" w:cs="Times New Roman"/>
            <w:color w:val="1E2120"/>
            <w:sz w:val="18"/>
            <w:szCs w:val="18"/>
            <w:u w:val="single"/>
            <w:bdr w:val="none" w:sz="0" w:space="0" w:color="auto" w:frame="1"/>
            <w:lang w:eastAsia="ru-RU"/>
          </w:rPr>
          <w:t>Ответственный за пожарную безопасность на складе продуктов школы обязан:</w:t>
        </w:r>
      </w:ins>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должный контроль соблюдения требований пожарной безопасности в помещениях кладовых для хранения продуктов питания, выполнение настоящей инструкции о мерах пожарной безопасности и соблюдение установленного противопожарного режима в помещениях склада продуктов, а также своевременно сообщать о выявленных нарушениях пожарной безопасности в помещениях ответственному лицу за пожарную безопасность в школе;</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наличии нарушений пожарной безопасности на складе продуктов не приступать к выполнению обязанностей до полного устранения недостатков;</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размещение и надлежащее состояние первичных средств пожаротушения;</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содержание в исправном состоянии системы противопожарной защиты на складе продуктов пищеблока общеобразовательной организации;</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на складе продуктов мебель и инвентарь, товары и продукты, непосредственно необходимые для организации и осуществления работы школьной столовой в целом;</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продукты на стеллажах;</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незахламлённость путей эвакуации из помещений кладовых склада продуктов школы;</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своевременную очистку кладовых от горючих отходов и мусора;</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рабочее состояние знаков пожарной безопасности, в том числе тех, которые обозначают пути эвакуации людей и эвакуационные выходы;</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запрещать курение на складе продуктов;</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на складе продуктов по телефону 101 (112 - Единая служба спасения);</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в помещения склада для хранения продуктов общеобразовательной организации;</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обеспечивать выполнение предписаний, постановлений по противопожарной безопасности лица, ответственного за пожарную безопасность в школе, а также органов государственного пожарного надзора;</w:t>
      </w:r>
    </w:p>
    <w:p w:rsidR="00380677" w:rsidRPr="00380677" w:rsidRDefault="00380677" w:rsidP="004D3172">
      <w:pPr>
        <w:numPr>
          <w:ilvl w:val="0"/>
          <w:numId w:val="4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соблюдать порядок осмотра и закрытия помещений склада продуктов.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5.2. </w:t>
      </w:r>
      <w:ins w:id="473" w:author="Unknown">
        <w:r w:rsidRPr="00380677">
          <w:rPr>
            <w:rFonts w:ascii="Times New Roman" w:eastAsia="Times New Roman" w:hAnsi="Times New Roman" w:cs="Times New Roman"/>
            <w:color w:val="1E2120"/>
            <w:sz w:val="18"/>
            <w:szCs w:val="18"/>
            <w:u w:val="single"/>
            <w:bdr w:val="none" w:sz="0" w:space="0" w:color="auto" w:frame="1"/>
            <w:lang w:eastAsia="ru-RU"/>
          </w:rPr>
          <w:t>Работники, имеющие доступ на склад продуктов обязаны:</w:t>
        </w:r>
      </w:ins>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знать места расположения и уметь применять первичные средства пожаротушения;</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знать контактные номера телефонов для вызова пожарной службы 101 (112);</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строго придерживаться требований противопожарной защиты, установленных в помещениях кладовых;</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строго соблюдать требования пожарной безопасности на складе продуктов, положения объектовой </w:t>
      </w:r>
      <w:hyperlink r:id="rId109" w:tgtFrame="_blank" w:history="1">
        <w:r w:rsidRPr="00380677">
          <w:rPr>
            <w:rFonts w:ascii="Arial" w:eastAsia="Times New Roman" w:hAnsi="Arial" w:cs="Arial"/>
            <w:color w:val="047EB6"/>
            <w:sz w:val="18"/>
            <w:u w:val="single"/>
            <w:lang w:eastAsia="ru-RU"/>
          </w:rPr>
          <w:t>инструкции по пожарной безопасности в школе</w:t>
        </w:r>
      </w:hyperlink>
      <w:r w:rsidRPr="00380677">
        <w:rPr>
          <w:rFonts w:ascii="Times New Roman" w:eastAsia="Times New Roman" w:hAnsi="Times New Roman" w:cs="Times New Roman"/>
          <w:color w:val="1E2120"/>
          <w:sz w:val="18"/>
          <w:szCs w:val="18"/>
          <w:lang w:eastAsia="ru-RU"/>
        </w:rPr>
        <w:t>;</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ежедневную уборку и поддерживать помещения кладовых в порядке;</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использовать открытый огонь, взрывоопасные вещества, ЛВЖ и ГЖ в складских помещениях хранения продуктов школы;</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обнаружении каких-либо неисправностей или нарушений правил противопожарного режима оперативно поставить в известность ответственного за пожарную безопасность на складе продуктов;</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выполнять все предписания, постановления и другие законные требования по соблюдению требований пожарной безопасности на складе продуктов в общеобразовательной организации;</w:t>
      </w:r>
    </w:p>
    <w:p w:rsidR="00380677" w:rsidRPr="00380677" w:rsidRDefault="00380677" w:rsidP="004D3172">
      <w:pPr>
        <w:numPr>
          <w:ilvl w:val="0"/>
          <w:numId w:val="4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принимать активное участие в практических тренировках работников школы по эвакуации при пожаре.</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6. Порядок содержания помещений склада продуктов (кладовых), эвакуационных путей и выходов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6.1. </w:t>
      </w:r>
      <w:r w:rsidRPr="00380677">
        <w:rPr>
          <w:rFonts w:ascii="inherit" w:eastAsia="Times New Roman" w:hAnsi="inherit" w:cs="Times New Roman"/>
          <w:b/>
          <w:bCs/>
          <w:i/>
          <w:iCs/>
          <w:color w:val="1E2120"/>
          <w:sz w:val="18"/>
          <w:lang w:eastAsia="ru-RU"/>
        </w:rPr>
        <w:t>Общие правила содержания помещений склада</w:t>
      </w:r>
      <w:r w:rsidRPr="00380677">
        <w:rPr>
          <w:rFonts w:ascii="Times New Roman" w:eastAsia="Times New Roman" w:hAnsi="Times New Roman" w:cs="Times New Roman"/>
          <w:color w:val="1E2120"/>
          <w:sz w:val="18"/>
          <w:szCs w:val="18"/>
          <w:lang w:eastAsia="ru-RU"/>
        </w:rPr>
        <w:br/>
        <w:t>6.1.1. В складских помещениях для хранения продуктов (кладовых) школы производственные работы не ведутся.</w:t>
      </w:r>
      <w:r w:rsidRPr="00380677">
        <w:rPr>
          <w:rFonts w:ascii="Times New Roman" w:eastAsia="Times New Roman" w:hAnsi="Times New Roman" w:cs="Times New Roman"/>
          <w:color w:val="1E2120"/>
          <w:sz w:val="18"/>
          <w:szCs w:val="18"/>
          <w:lang w:eastAsia="ru-RU"/>
        </w:rPr>
        <w:br/>
        <w:t>6.1.2. С наружной стороны на входных дверях склада инвентаря и ТМЦ обозначается категория помещения по взрывопожарной и пожарной опасности и класс зоны в соответствии с Техническим регламентом о требованиях пожарной безопасности (если площадь помещения больше 10 кв.м.).</w:t>
      </w:r>
      <w:r w:rsidRPr="00380677">
        <w:rPr>
          <w:rFonts w:ascii="Times New Roman" w:eastAsia="Times New Roman" w:hAnsi="Times New Roman" w:cs="Times New Roman"/>
          <w:color w:val="1E2120"/>
          <w:sz w:val="18"/>
          <w:szCs w:val="18"/>
          <w:lang w:eastAsia="ru-RU"/>
        </w:rPr>
        <w:br/>
        <w:t>6.1.3. У входа в помещение вывешивается табличка, в которой указано ответственное лицо за пожарную безопасность в складском помещении, а также на видном месте знак "Курение и пользование открытым огнем запрещено".</w:t>
      </w:r>
      <w:r w:rsidRPr="00380677">
        <w:rPr>
          <w:rFonts w:ascii="Times New Roman" w:eastAsia="Times New Roman" w:hAnsi="Times New Roman" w:cs="Times New Roman"/>
          <w:color w:val="1E2120"/>
          <w:sz w:val="18"/>
          <w:szCs w:val="18"/>
          <w:lang w:eastAsia="ru-RU"/>
        </w:rPr>
        <w:br/>
        <w:t>6.1.4. </w:t>
      </w:r>
      <w:ins w:id="474" w:author="Unknown">
        <w:r w:rsidRPr="00380677">
          <w:rPr>
            <w:rFonts w:ascii="Times New Roman" w:eastAsia="Times New Roman" w:hAnsi="Times New Roman" w:cs="Times New Roman"/>
            <w:color w:val="1E2120"/>
            <w:sz w:val="18"/>
            <w:szCs w:val="18"/>
            <w:u w:val="single"/>
            <w:bdr w:val="none" w:sz="0" w:space="0" w:color="auto" w:frame="1"/>
            <w:lang w:eastAsia="ru-RU"/>
          </w:rPr>
          <w:t>На складе продуктов (кладовых) запрещено:</w:t>
        </w:r>
      </w:ins>
    </w:p>
    <w:p w:rsidR="00380677" w:rsidRPr="00380677" w:rsidRDefault="00380677" w:rsidP="004D3172">
      <w:pPr>
        <w:numPr>
          <w:ilvl w:val="0"/>
          <w:numId w:val="4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совершать перепланировку помещения с отступлением от требований строительных норм и правил;</w:t>
      </w:r>
    </w:p>
    <w:p w:rsidR="00380677" w:rsidRPr="00380677" w:rsidRDefault="00380677" w:rsidP="004D3172">
      <w:pPr>
        <w:numPr>
          <w:ilvl w:val="0"/>
          <w:numId w:val="4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изменение объемно-планировочных решений и размещение инженерных коммуникаций,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w:t>
      </w:r>
    </w:p>
    <w:p w:rsidR="00380677" w:rsidRPr="00380677" w:rsidRDefault="00380677" w:rsidP="004D3172">
      <w:pPr>
        <w:numPr>
          <w:ilvl w:val="0"/>
          <w:numId w:val="4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устраивать для организации рабочих мест антресоли, конторки и другие встроенные помещения с ограждающими конструкциями из горючих материалов;</w:t>
      </w:r>
    </w:p>
    <w:p w:rsidR="00380677" w:rsidRPr="00380677" w:rsidRDefault="00380677" w:rsidP="004D3172">
      <w:pPr>
        <w:numPr>
          <w:ilvl w:val="0"/>
          <w:numId w:val="4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проводить уборку помещений, чистку оборудования, материальных ценностей с применением бензина, керосина и других легковоспламеняющихся и горючих жидкостей;</w:t>
      </w:r>
    </w:p>
    <w:p w:rsidR="00380677" w:rsidRPr="00380677" w:rsidRDefault="00380677" w:rsidP="004D3172">
      <w:pPr>
        <w:numPr>
          <w:ilvl w:val="0"/>
          <w:numId w:val="4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хранение взрывчатых веществ, пиротехнических изделий, баллонов с горючими газами, ЛВЖ;</w:t>
      </w:r>
    </w:p>
    <w:p w:rsidR="00380677" w:rsidRPr="00380677" w:rsidRDefault="00380677" w:rsidP="004D3172">
      <w:pPr>
        <w:numPr>
          <w:ilvl w:val="0"/>
          <w:numId w:val="4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разогревать замерзшие трубы разных систем паяльными лампами и иными способами, применяя для этого открытый огонь.</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6.1.5. Продукты хранятся на стеллажах.</w:t>
      </w:r>
      <w:r w:rsidRPr="00380677">
        <w:rPr>
          <w:rFonts w:ascii="Times New Roman" w:eastAsia="Times New Roman" w:hAnsi="Times New Roman" w:cs="Times New Roman"/>
          <w:color w:val="1E2120"/>
          <w:sz w:val="18"/>
          <w:szCs w:val="18"/>
          <w:lang w:eastAsia="ru-RU"/>
        </w:rPr>
        <w:br/>
        <w:t>6.1.6. Совместное хранение веществ, взаимодействие которых может вызвать пожар или взрыв, не допустимо. Необходимо хранить материалы, приняв во внимание их пожароопасные физико-химические свойства.</w:t>
      </w:r>
      <w:r w:rsidRPr="00380677">
        <w:rPr>
          <w:rFonts w:ascii="Times New Roman" w:eastAsia="Times New Roman" w:hAnsi="Times New Roman" w:cs="Times New Roman"/>
          <w:color w:val="1E2120"/>
          <w:sz w:val="18"/>
          <w:szCs w:val="18"/>
          <w:lang w:eastAsia="ru-RU"/>
        </w:rPr>
        <w:br/>
        <w:t>6.1.7. Растительные масла, животные жиры должны защищаться от попадания теплового воздействия.</w:t>
      </w:r>
      <w:r w:rsidRPr="00380677">
        <w:rPr>
          <w:rFonts w:ascii="Times New Roman" w:eastAsia="Times New Roman" w:hAnsi="Times New Roman" w:cs="Times New Roman"/>
          <w:color w:val="1E2120"/>
          <w:sz w:val="18"/>
          <w:szCs w:val="18"/>
          <w:lang w:eastAsia="ru-RU"/>
        </w:rPr>
        <w:br/>
        <w:t>6.1.8. Любые выполняемые работы, связанные с вскрытием тары, расфасовкой продукции, необходимо проводить в помещениях, полностью изолированных от мест хранения.</w:t>
      </w:r>
      <w:r w:rsidRPr="00380677">
        <w:rPr>
          <w:rFonts w:ascii="Times New Roman" w:eastAsia="Times New Roman" w:hAnsi="Times New Roman" w:cs="Times New Roman"/>
          <w:color w:val="1E2120"/>
          <w:sz w:val="18"/>
          <w:szCs w:val="18"/>
          <w:lang w:eastAsia="ru-RU"/>
        </w:rPr>
        <w:br/>
        <w:t>6.1.9. Оборудование склада по завершении рабочего дня необходимо обесточить. Аппараты, предназначенные для выключения электроснабжения склада продуктов, должны находиться вне складского помещения на стене из негорючих материалов или на отдельно стоящей опоре.</w:t>
      </w:r>
      <w:r w:rsidRPr="00380677">
        <w:rPr>
          <w:rFonts w:ascii="Times New Roman" w:eastAsia="Times New Roman" w:hAnsi="Times New Roman" w:cs="Times New Roman"/>
          <w:color w:val="1E2120"/>
          <w:sz w:val="18"/>
          <w:szCs w:val="18"/>
          <w:lang w:eastAsia="ru-RU"/>
        </w:rPr>
        <w:br/>
        <w:t>6.1.10. В складских помещениях, предусмотренных для хранения продуктов, запрещается устройство любых бытовок, комнат для сторожа или охранника, комнат для приема пищи.</w:t>
      </w:r>
      <w:r w:rsidRPr="00380677">
        <w:rPr>
          <w:rFonts w:ascii="Times New Roman" w:eastAsia="Times New Roman" w:hAnsi="Times New Roman" w:cs="Times New Roman"/>
          <w:color w:val="1E2120"/>
          <w:sz w:val="18"/>
          <w:szCs w:val="18"/>
          <w:lang w:eastAsia="ru-RU"/>
        </w:rPr>
        <w:br/>
        <w:t>6.1.11. Помещения должны быть обеспечены первичными средствами пожаротушения согласно установленным нормам.</w:t>
      </w:r>
      <w:r w:rsidRPr="00380677">
        <w:rPr>
          <w:rFonts w:ascii="Times New Roman" w:eastAsia="Times New Roman" w:hAnsi="Times New Roman" w:cs="Times New Roman"/>
          <w:color w:val="1E2120"/>
          <w:sz w:val="18"/>
          <w:szCs w:val="18"/>
          <w:lang w:eastAsia="ru-RU"/>
        </w:rPr>
        <w:br/>
        <w:t>6.1.12. Лицо, которое несет ответственность за пожарную безопасность на складе продуктов, исходя из своих полномочий, должно обеспечивать своевременную очистку помещений от горючих отходов.</w:t>
      </w:r>
      <w:r w:rsidRPr="00380677">
        <w:rPr>
          <w:rFonts w:ascii="Times New Roman" w:eastAsia="Times New Roman" w:hAnsi="Times New Roman" w:cs="Times New Roman"/>
          <w:color w:val="1E2120"/>
          <w:sz w:val="18"/>
          <w:szCs w:val="18"/>
          <w:lang w:eastAsia="ru-RU"/>
        </w:rPr>
        <w:br/>
        <w:t>6.1.13. Ключи от склада (кладовых) необходимо хранить в строго определенном месте, доступном для получения их в любое время суток.</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6.2. </w:t>
      </w:r>
      <w:r w:rsidRPr="00380677">
        <w:rPr>
          <w:rFonts w:ascii="inherit" w:eastAsia="Times New Roman" w:hAnsi="inherit" w:cs="Times New Roman"/>
          <w:b/>
          <w:bCs/>
          <w:i/>
          <w:iCs/>
          <w:color w:val="1E2120"/>
          <w:sz w:val="18"/>
          <w:lang w:eastAsia="ru-RU"/>
        </w:rPr>
        <w:t>Порядок содержания и эксплуатации эвакуационных путей и выходов</w:t>
      </w:r>
      <w:r w:rsidRPr="00380677">
        <w:rPr>
          <w:rFonts w:ascii="Times New Roman" w:eastAsia="Times New Roman" w:hAnsi="Times New Roman" w:cs="Times New Roman"/>
          <w:color w:val="1E2120"/>
          <w:sz w:val="18"/>
          <w:szCs w:val="18"/>
          <w:lang w:eastAsia="ru-RU"/>
        </w:rPr>
        <w:br/>
        <w:t>6.2.1. Расстановка стеллажей, продуктов в помещениях склада (кладовых) не должна препятствовать эвакуации людей, свободному выходу из помещений и свободному подходу к средствам пожаротушения.</w:t>
      </w:r>
      <w:r w:rsidRPr="00380677">
        <w:rPr>
          <w:rFonts w:ascii="Times New Roman" w:eastAsia="Times New Roman" w:hAnsi="Times New Roman" w:cs="Times New Roman"/>
          <w:color w:val="1E2120"/>
          <w:sz w:val="18"/>
          <w:szCs w:val="18"/>
          <w:lang w:eastAsia="ru-RU"/>
        </w:rPr>
        <w:br/>
        <w:t>6.2.2. Продукты питания следует хранить на стеллажах. Запрещается размещать продукты между стеллажами на путях эвакуации.</w:t>
      </w:r>
      <w:r w:rsidRPr="00380677">
        <w:rPr>
          <w:rFonts w:ascii="Times New Roman" w:eastAsia="Times New Roman" w:hAnsi="Times New Roman" w:cs="Times New Roman"/>
          <w:color w:val="1E2120"/>
          <w:sz w:val="18"/>
          <w:szCs w:val="18"/>
          <w:lang w:eastAsia="ru-RU"/>
        </w:rPr>
        <w:br/>
        <w:t>6.2.3. </w:t>
      </w:r>
      <w:ins w:id="475" w:author="Unknown">
        <w:r w:rsidRPr="00380677">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и выходов строго запрещено:</w:t>
        </w:r>
      </w:ins>
    </w:p>
    <w:p w:rsidR="00380677" w:rsidRPr="00380677" w:rsidRDefault="00380677" w:rsidP="004D3172">
      <w:pPr>
        <w:numPr>
          <w:ilvl w:val="0"/>
          <w:numId w:val="4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загромождать пути и выходы мебелью, продуктами, оборудованием, мусором и инвентарем, а также блокировать двери выходов;</w:t>
      </w:r>
    </w:p>
    <w:p w:rsidR="00380677" w:rsidRPr="00380677" w:rsidRDefault="00380677" w:rsidP="004D3172">
      <w:pPr>
        <w:numPr>
          <w:ilvl w:val="0"/>
          <w:numId w:val="4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размещать на выходе из кладовых сушилки и вешалки для одежды, гардеробы, а также размещать (даже временно) инвентарь и любые материалы;</w:t>
      </w:r>
    </w:p>
    <w:p w:rsidR="00380677" w:rsidRPr="00380677" w:rsidRDefault="00380677" w:rsidP="004D3172">
      <w:pPr>
        <w:numPr>
          <w:ilvl w:val="0"/>
          <w:numId w:val="4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изменять направление открывания дверей, за исключением дверей, открытие которых не нормируется или к которым предъявляются другие требования согласно нормативным правовым актам.</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6.3. </w:t>
      </w:r>
      <w:r w:rsidRPr="00380677">
        <w:rPr>
          <w:rFonts w:ascii="inherit" w:eastAsia="Times New Roman" w:hAnsi="inherit" w:cs="Times New Roman"/>
          <w:b/>
          <w:bCs/>
          <w:i/>
          <w:iCs/>
          <w:color w:val="1E2120"/>
          <w:sz w:val="18"/>
          <w:lang w:eastAsia="ru-RU"/>
        </w:rPr>
        <w:t>Порядок содержания систем отопления, вентиляции и кондиционирование воздуха</w:t>
      </w:r>
      <w:r w:rsidRPr="00380677">
        <w:rPr>
          <w:rFonts w:ascii="Times New Roman" w:eastAsia="Times New Roman" w:hAnsi="Times New Roman" w:cs="Times New Roman"/>
          <w:color w:val="1E2120"/>
          <w:sz w:val="18"/>
          <w:szCs w:val="18"/>
          <w:lang w:eastAsia="ru-RU"/>
        </w:rPr>
        <w:br/>
        <w:t>6.3.1. Не допускается размещение продуктов питания и огнетушителей рядом с системой отопления.</w:t>
      </w:r>
      <w:r w:rsidRPr="00380677">
        <w:rPr>
          <w:rFonts w:ascii="Times New Roman" w:eastAsia="Times New Roman" w:hAnsi="Times New Roman" w:cs="Times New Roman"/>
          <w:color w:val="1E2120"/>
          <w:sz w:val="18"/>
          <w:szCs w:val="18"/>
          <w:lang w:eastAsia="ru-RU"/>
        </w:rPr>
        <w:br/>
        <w:t>6.3.2. </w:t>
      </w:r>
      <w:ins w:id="476" w:author="Unknown">
        <w:r w:rsidRPr="00380677">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вентиляции и отопления строго запрещено:</w:t>
        </w:r>
      </w:ins>
    </w:p>
    <w:p w:rsidR="00380677" w:rsidRPr="00380677" w:rsidRDefault="00380677" w:rsidP="004D3172">
      <w:pPr>
        <w:numPr>
          <w:ilvl w:val="0"/>
          <w:numId w:val="4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закрывать вытяжные каналы, отверстия и решетки;</w:t>
      </w:r>
    </w:p>
    <w:p w:rsidR="00380677" w:rsidRPr="00380677" w:rsidRDefault="00380677" w:rsidP="004D3172">
      <w:pPr>
        <w:numPr>
          <w:ilvl w:val="0"/>
          <w:numId w:val="4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хранить различные предметы и вещи в вытяжных каналах;</w:t>
      </w:r>
    </w:p>
    <w:p w:rsidR="00380677" w:rsidRPr="00380677" w:rsidRDefault="00380677" w:rsidP="004D3172">
      <w:pPr>
        <w:numPr>
          <w:ilvl w:val="0"/>
          <w:numId w:val="4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выжигать скопившиеся в воздуховодах пыль и любые другие горючие вещества;</w:t>
      </w:r>
    </w:p>
    <w:p w:rsidR="00380677" w:rsidRPr="00380677" w:rsidRDefault="00380677" w:rsidP="004D3172">
      <w:pPr>
        <w:numPr>
          <w:ilvl w:val="0"/>
          <w:numId w:val="4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неисправные устройства систем отопления и вентиляции.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7. Мероприятия по обеспечению пожарной безопасности на складе продуктов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7.1. В помещения склада продуктов (кладовые) обучающиеся школы не допускаются.</w:t>
      </w:r>
      <w:r w:rsidRPr="00380677">
        <w:rPr>
          <w:rFonts w:ascii="Times New Roman" w:eastAsia="Times New Roman" w:hAnsi="Times New Roman" w:cs="Times New Roman"/>
          <w:color w:val="1E2120"/>
          <w:sz w:val="18"/>
          <w:szCs w:val="18"/>
          <w:lang w:eastAsia="ru-RU"/>
        </w:rPr>
        <w:br/>
        <w:t>7.2. В помещениях склада (кладовых) для хранения продуктов строго запрещается курить и применять открытый огонь.</w:t>
      </w:r>
      <w:r w:rsidRPr="00380677">
        <w:rPr>
          <w:rFonts w:ascii="Times New Roman" w:eastAsia="Times New Roman" w:hAnsi="Times New Roman" w:cs="Times New Roman"/>
          <w:color w:val="1E2120"/>
          <w:sz w:val="18"/>
          <w:szCs w:val="18"/>
          <w:lang w:eastAsia="ru-RU"/>
        </w:rPr>
        <w:br/>
        <w:t>7.3. </w:t>
      </w:r>
      <w:r w:rsidRPr="00380677">
        <w:rPr>
          <w:rFonts w:ascii="inherit" w:eastAsia="Times New Roman" w:hAnsi="inherit" w:cs="Times New Roman"/>
          <w:b/>
          <w:bCs/>
          <w:i/>
          <w:iCs/>
          <w:color w:val="1E2120"/>
          <w:sz w:val="18"/>
          <w:lang w:eastAsia="ru-RU"/>
        </w:rPr>
        <w:t>Общие мероприятия по обеспечению пожарной безопасности при эксплуатации электрооборудования на складе</w:t>
      </w:r>
      <w:r w:rsidRPr="00380677">
        <w:rPr>
          <w:rFonts w:ascii="Times New Roman" w:eastAsia="Times New Roman" w:hAnsi="Times New Roman" w:cs="Times New Roman"/>
          <w:color w:val="1E2120"/>
          <w:sz w:val="18"/>
          <w:szCs w:val="18"/>
          <w:lang w:eastAsia="ru-RU"/>
        </w:rPr>
        <w:br/>
        <w:t>7.3.1. Электрические сети и электрооборудование, которые используются на складе, и их эксплуатация должны отвечать требованиям действующих правил устройства электроустановок, правил технической эксплуатации электрооборудования и правил техники безопасности при эксплуатации оборудования.</w:t>
      </w:r>
      <w:r w:rsidRPr="00380677">
        <w:rPr>
          <w:rFonts w:ascii="Times New Roman" w:eastAsia="Times New Roman" w:hAnsi="Times New Roman" w:cs="Times New Roman"/>
          <w:color w:val="1E2120"/>
          <w:sz w:val="18"/>
          <w:szCs w:val="18"/>
          <w:lang w:eastAsia="ru-RU"/>
        </w:rPr>
        <w:br/>
        <w:t>7.3.2. Все неисправности в электросетях и электрооборудовании,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то электросети до приведения их в пожаробезопасное состояние.</w:t>
      </w:r>
      <w:r w:rsidRPr="00380677">
        <w:rPr>
          <w:rFonts w:ascii="Times New Roman" w:eastAsia="Times New Roman" w:hAnsi="Times New Roman" w:cs="Times New Roman"/>
          <w:color w:val="1E2120"/>
          <w:sz w:val="18"/>
          <w:szCs w:val="18"/>
          <w:lang w:eastAsia="ru-RU"/>
        </w:rPr>
        <w:br/>
        <w:t>7.3.3. Склады оборудуют рабочим, аварийным (эвакуационным) и охранным освещением. Устройство дежурного освещения в складских помещениях не допускается.</w:t>
      </w:r>
      <w:r w:rsidRPr="00380677">
        <w:rPr>
          <w:rFonts w:ascii="Times New Roman" w:eastAsia="Times New Roman" w:hAnsi="Times New Roman" w:cs="Times New Roman"/>
          <w:color w:val="1E2120"/>
          <w:sz w:val="18"/>
          <w:szCs w:val="18"/>
          <w:lang w:eastAsia="ru-RU"/>
        </w:rPr>
        <w:br/>
        <w:t>7.3.4. Эвакуационное освещение на складе продуктов в общеобразовательной организации должно включаться автоматически при прекращении электропитания рабочего освещения.</w:t>
      </w:r>
      <w:r w:rsidRPr="00380677">
        <w:rPr>
          <w:rFonts w:ascii="Times New Roman" w:eastAsia="Times New Roman" w:hAnsi="Times New Roman" w:cs="Times New Roman"/>
          <w:color w:val="1E2120"/>
          <w:sz w:val="18"/>
          <w:szCs w:val="18"/>
          <w:lang w:eastAsia="ru-RU"/>
        </w:rPr>
        <w:br/>
        <w:t>7.3.5. Расстояние от светильников с лампами накаливания до хранящихся товаров должно быть не менее 0,5 метра.</w:t>
      </w:r>
      <w:r w:rsidRPr="00380677">
        <w:rPr>
          <w:rFonts w:ascii="Times New Roman" w:eastAsia="Times New Roman" w:hAnsi="Times New Roman" w:cs="Times New Roman"/>
          <w:color w:val="1E2120"/>
          <w:sz w:val="18"/>
          <w:szCs w:val="18"/>
          <w:lang w:eastAsia="ru-RU"/>
        </w:rPr>
        <w:br/>
        <w:t>7.3.6. </w:t>
      </w:r>
      <w:ins w:id="477" w:author="Unknown">
        <w:r w:rsidRPr="00380677">
          <w:rPr>
            <w:rFonts w:ascii="Times New Roman" w:eastAsia="Times New Roman" w:hAnsi="Times New Roman" w:cs="Times New Roman"/>
            <w:color w:val="1E2120"/>
            <w:sz w:val="18"/>
            <w:szCs w:val="18"/>
            <w:u w:val="single"/>
            <w:bdr w:val="none" w:sz="0" w:space="0" w:color="auto" w:frame="1"/>
            <w:lang w:eastAsia="ru-RU"/>
          </w:rPr>
          <w:t>При использовании электрооборудования строго запрещено:</w:t>
        </w:r>
      </w:ins>
    </w:p>
    <w:p w:rsidR="00380677" w:rsidRPr="00380677" w:rsidRDefault="00380677" w:rsidP="004D3172">
      <w:pPr>
        <w:numPr>
          <w:ilvl w:val="0"/>
          <w:numId w:val="4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использовать электропровода и кабели с видимыми нарушениями изоляции;</w:t>
      </w:r>
    </w:p>
    <w:p w:rsidR="00380677" w:rsidRPr="00380677" w:rsidRDefault="00380677" w:rsidP="004D3172">
      <w:pPr>
        <w:numPr>
          <w:ilvl w:val="0"/>
          <w:numId w:val="4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эксплуатировать светильники со снятыми колпаками (рассеивателями), предусмотренными конструкцией;</w:t>
      </w:r>
    </w:p>
    <w:p w:rsidR="00380677" w:rsidRPr="00380677" w:rsidRDefault="00380677" w:rsidP="004D3172">
      <w:pPr>
        <w:numPr>
          <w:ilvl w:val="0"/>
          <w:numId w:val="4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380677" w:rsidRPr="00380677" w:rsidRDefault="00380677" w:rsidP="004D3172">
      <w:pPr>
        <w:numPr>
          <w:ilvl w:val="0"/>
          <w:numId w:val="4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пользоваться электрическим утюгом, электроплиткой, электрочайником и иными электрическими нагревательными приборами в помещении склада (кладовых) продуктов.</w:t>
      </w:r>
    </w:p>
    <w:p w:rsidR="00380677" w:rsidRPr="00380677" w:rsidRDefault="00380677" w:rsidP="004D3172">
      <w:pPr>
        <w:numPr>
          <w:ilvl w:val="0"/>
          <w:numId w:val="4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после завершения работы включенными электроосвещение;</w:t>
      </w:r>
    </w:p>
    <w:p w:rsidR="00380677" w:rsidRPr="00380677" w:rsidRDefault="00380677" w:rsidP="004D3172">
      <w:pPr>
        <w:numPr>
          <w:ilvl w:val="0"/>
          <w:numId w:val="4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выполняя аварийные и иные строительные, монтажные и реставрационные работы использовать временную электропроводку, включая удлинители, сетевые фильтры, не подходящие по своим техническим характеристикам для питания используемых электроприборов.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7.4. Соблюдать данную инструкцию о мерах пожарной безопасности на складе продуктов (кладовых) школы, а также инструкцию по охране труда при выполнении работ в складских помещениях для хранения продуктов общеобразовательной организации.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8. Допустимое количество единовременно находящихся в помещениях склада (кладовых) сырья, продуктов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8.1. Хранение сырья, продуктов и полуфабрикатов разрешается в складских помещениях для продуктов (кладовых).</w:t>
      </w:r>
      <w:r w:rsidRPr="00380677">
        <w:rPr>
          <w:rFonts w:ascii="Times New Roman" w:eastAsia="Times New Roman" w:hAnsi="Times New Roman" w:cs="Times New Roman"/>
          <w:color w:val="1E2120"/>
          <w:sz w:val="18"/>
          <w:szCs w:val="18"/>
          <w:lang w:eastAsia="ru-RU"/>
        </w:rPr>
        <w:br/>
        <w:t>8.2. Количество продуктов на складе продуктов (в кладовых) для использования на пищеблоке школьной столовой не должно превышать вместимость стеллажей, деревянных поддонов и располагаться только на них.</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9. Требования пожарной безопасности перед началом работы на складе (в кладовых)</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9.1. Осмотреться и убедиться в исправности выключателей, электроосвещения, отсутствия запаха дыма.</w:t>
      </w:r>
      <w:r w:rsidRPr="00380677">
        <w:rPr>
          <w:rFonts w:ascii="Times New Roman" w:eastAsia="Times New Roman" w:hAnsi="Times New Roman" w:cs="Times New Roman"/>
          <w:color w:val="1E2120"/>
          <w:sz w:val="18"/>
          <w:szCs w:val="18"/>
          <w:lang w:eastAsia="ru-RU"/>
        </w:rPr>
        <w:br/>
        <w:t>9.2. Проветрить помещения и убедиться в наличии и оценить путем внешнего осмотра исправность первичных средств пожаротушения, определить срок пригодности огнетушителей. Если огнетушитель требует перезарядки, передать его заместителю директора по АХР (завхозу) и установить новый.</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10. Порядок осмотра и закрытия склада (кладовых) продуктов школы по окончании работы</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ins w:id="478" w:author="Unknown">
        <w:r w:rsidRPr="00380677">
          <w:rPr>
            <w:rFonts w:ascii="Times New Roman" w:eastAsia="Times New Roman" w:hAnsi="Times New Roman" w:cs="Times New Roman"/>
            <w:color w:val="1E2120"/>
            <w:sz w:val="18"/>
            <w:szCs w:val="18"/>
            <w:lang w:eastAsia="ru-RU"/>
          </w:rPr>
          <w:t>10.1. После окончания работы складское помещение для хранения продуктов визуально осматривается, выявляются нарушения, которые могут способствовать возгоранию.</w:t>
        </w:r>
        <w:r w:rsidRPr="00380677">
          <w:rPr>
            <w:rFonts w:ascii="Times New Roman" w:eastAsia="Times New Roman" w:hAnsi="Times New Roman" w:cs="Times New Roman"/>
            <w:color w:val="1E2120"/>
            <w:sz w:val="18"/>
            <w:szCs w:val="18"/>
            <w:lang w:eastAsia="ru-RU"/>
          </w:rPr>
          <w:br/>
          <w:t>10.2. </w:t>
        </w:r>
        <w:r w:rsidRPr="00380677">
          <w:rPr>
            <w:rFonts w:ascii="Times New Roman" w:eastAsia="Times New Roman" w:hAnsi="Times New Roman" w:cs="Times New Roman"/>
            <w:color w:val="1E2120"/>
            <w:sz w:val="18"/>
            <w:szCs w:val="18"/>
            <w:u w:val="single"/>
            <w:bdr w:val="none" w:sz="0" w:space="0" w:color="auto" w:frame="1"/>
            <w:lang w:eastAsia="ru-RU"/>
          </w:rPr>
          <w:t>Работник, последним покидающий помещение склада (ответственный за пожарную безопасность данного помещения), должен осуществить противопожарный осмотр, в том числе:</w:t>
        </w:r>
      </w:ins>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убедиться в устойчивости стеллажей, продуктов;</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убедиться в правильности расположения и размещения продуктов, приняв во внимание их свойства;</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убедиться в отсутствии теплового воздействия на продукты;</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отсутствие бытового мусора в помещении;</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позаботиться о выносе мусора, упаковочной бумаги, картона, пленки, пустых мешков и т.п.</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проветрить склад, выключить вытяжную вентиляцию (при наличии);</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и освободить (при необходимости) проходы и выходы из помещений.</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проветрить помещение, выключить вытяжную вентиляцию, закрыть все окна и фрамуги;</w:t>
      </w:r>
    </w:p>
    <w:p w:rsidR="00380677" w:rsidRPr="00380677" w:rsidRDefault="00380677" w:rsidP="004D3172">
      <w:pPr>
        <w:numPr>
          <w:ilvl w:val="0"/>
          <w:numId w:val="4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и освободить (при необходимости) проходы и выходы из помещений.</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10.3. В случае выявления сотрудником каких-либо неисправностей, следует известить о случившемся заместителя директора по административно-хозяйственной работе или лицо, ответственное за обеспечение пожарной безопасности в школе.</w:t>
      </w:r>
      <w:r w:rsidRPr="00380677">
        <w:rPr>
          <w:rFonts w:ascii="Times New Roman" w:eastAsia="Times New Roman" w:hAnsi="Times New Roman" w:cs="Times New Roman"/>
          <w:color w:val="1E2120"/>
          <w:sz w:val="18"/>
          <w:szCs w:val="18"/>
          <w:lang w:eastAsia="ru-RU"/>
        </w:rPr>
        <w:br/>
        <w:t>10.4. Сотруднику, проводившему осмотр помещений склада (кладовых), при наличии недочетов или неполадок, которые могут повлечь за собой нагрев или возгорание, закрывать помещение запрещено. После устранения (при необходимости) недочетов сотрудник должен закрыть склад и сделать соответствующую запись в журнале противопожарного осмотра помещений, находящемся на посту охраны.</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11. Мероприятия по обеспечению пожарной безопасности при осуществлении пожароопасных работ в помещении склада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11.1. Все окрасочные и огневые работы проводятся в период каникул при отсутствии детей в общеобразовательной организации.</w:t>
      </w:r>
      <w:r w:rsidRPr="00380677">
        <w:rPr>
          <w:rFonts w:ascii="Times New Roman" w:eastAsia="Times New Roman" w:hAnsi="Times New Roman" w:cs="Times New Roman"/>
          <w:color w:val="1E2120"/>
          <w:sz w:val="18"/>
          <w:szCs w:val="18"/>
          <w:lang w:eastAsia="ru-RU"/>
        </w:rPr>
        <w:br/>
        <w:t>11.2. Пожароопасные работы (огневые, сварочные работы и т.п.) должны осуществляться в помещении склада продуктов только с разрешения директора общеобразовательной организации, при отсутствии мебели, инвентаря и продуктов в помещении. После завершения работ должен быть обеспечен контроль места производства работ в течение не менее 4 часов.</w:t>
      </w:r>
      <w:r w:rsidRPr="00380677">
        <w:rPr>
          <w:rFonts w:ascii="Times New Roman" w:eastAsia="Times New Roman" w:hAnsi="Times New Roman" w:cs="Times New Roman"/>
          <w:color w:val="1E2120"/>
          <w:sz w:val="18"/>
          <w:szCs w:val="18"/>
          <w:lang w:eastAsia="ru-RU"/>
        </w:rPr>
        <w:br/>
        <w:t>11.3.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r w:rsidRPr="00380677">
        <w:rPr>
          <w:rFonts w:ascii="Times New Roman" w:eastAsia="Times New Roman" w:hAnsi="Times New Roman" w:cs="Times New Roman"/>
          <w:color w:val="1E2120"/>
          <w:sz w:val="18"/>
          <w:szCs w:val="18"/>
          <w:lang w:eastAsia="ru-RU"/>
        </w:rPr>
        <w:br/>
        <w:t>11.4. </w:t>
      </w:r>
      <w:ins w:id="479" w:author="Unknown">
        <w:r w:rsidRPr="00380677">
          <w:rPr>
            <w:rFonts w:ascii="Times New Roman" w:eastAsia="Times New Roman" w:hAnsi="Times New Roman" w:cs="Times New Roman"/>
            <w:color w:val="1E2120"/>
            <w:sz w:val="18"/>
            <w:szCs w:val="18"/>
            <w:u w:val="single"/>
            <w:bdr w:val="none" w:sz="0" w:space="0" w:color="auto" w:frame="1"/>
            <w:lang w:eastAsia="ru-RU"/>
          </w:rPr>
          <w:t>Выполняя покрасочные работы необходимо:</w:t>
        </w:r>
      </w:ins>
    </w:p>
    <w:p w:rsidR="00380677" w:rsidRPr="00380677" w:rsidRDefault="00380677" w:rsidP="004D3172">
      <w:pPr>
        <w:numPr>
          <w:ilvl w:val="0"/>
          <w:numId w:val="4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вынести из помещения все продукты, убрать помещение от бумаги, картона, целлофана;</w:t>
      </w:r>
    </w:p>
    <w:p w:rsidR="00380677" w:rsidRPr="00380677" w:rsidRDefault="00380677" w:rsidP="004D3172">
      <w:pPr>
        <w:numPr>
          <w:ilvl w:val="0"/>
          <w:numId w:val="4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провентилировать помещение;</w:t>
      </w:r>
    </w:p>
    <w:p w:rsidR="00380677" w:rsidRPr="00380677" w:rsidRDefault="00380677" w:rsidP="004D3172">
      <w:pPr>
        <w:numPr>
          <w:ilvl w:val="0"/>
          <w:numId w:val="4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составление и разбавление всех видов красок в изолированных помещениях у наружной стены с оконными проемами или на открытых площадках;</w:t>
      </w:r>
    </w:p>
    <w:p w:rsidR="00380677" w:rsidRPr="00380677" w:rsidRDefault="00380677" w:rsidP="004D3172">
      <w:pPr>
        <w:numPr>
          <w:ilvl w:val="0"/>
          <w:numId w:val="4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подачу окрасочных материалов в готовом виде централизованно;</w:t>
      </w:r>
    </w:p>
    <w:p w:rsidR="00380677" w:rsidRPr="00380677" w:rsidRDefault="00380677" w:rsidP="004D3172">
      <w:pPr>
        <w:numPr>
          <w:ilvl w:val="0"/>
          <w:numId w:val="4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школы.</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11.5. </w:t>
      </w:r>
      <w:ins w:id="480" w:author="Unknown">
        <w:r w:rsidRPr="00380677">
          <w:rPr>
            <w:rFonts w:ascii="Times New Roman" w:eastAsia="Times New Roman" w:hAnsi="Times New Roman" w:cs="Times New Roman"/>
            <w:color w:val="1E2120"/>
            <w:sz w:val="18"/>
            <w:szCs w:val="18"/>
            <w:u w:val="single"/>
            <w:bdr w:val="none" w:sz="0" w:space="0" w:color="auto" w:frame="1"/>
            <w:lang w:eastAsia="ru-RU"/>
          </w:rPr>
          <w:t>Выполняя огневые работы необходимо:</w:t>
        </w:r>
      </w:ins>
    </w:p>
    <w:p w:rsidR="00380677" w:rsidRPr="00380677" w:rsidRDefault="00380677" w:rsidP="004D3172">
      <w:pPr>
        <w:numPr>
          <w:ilvl w:val="0"/>
          <w:numId w:val="4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вынести из помещения склада (кладовых) все продукты, стеллажи, убрать помещение от бумаги, картона, целлофана;</w:t>
      </w:r>
    </w:p>
    <w:p w:rsidR="00380677" w:rsidRPr="00380677" w:rsidRDefault="00380677" w:rsidP="004D3172">
      <w:pPr>
        <w:numPr>
          <w:ilvl w:val="0"/>
          <w:numId w:val="4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провентилировать помещение;</w:t>
      </w:r>
    </w:p>
    <w:p w:rsidR="00380677" w:rsidRPr="00380677" w:rsidRDefault="00380677" w:rsidP="004D3172">
      <w:pPr>
        <w:numPr>
          <w:ilvl w:val="0"/>
          <w:numId w:val="4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380677" w:rsidRPr="00380677" w:rsidRDefault="00380677" w:rsidP="004D3172">
      <w:pPr>
        <w:numPr>
          <w:ilvl w:val="0"/>
          <w:numId w:val="4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плотно закрыть все двери, соединяющие помещение школы, в котором проводятся огневые работы, с другими помещениями, открыть окна.</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11.6. </w:t>
      </w:r>
      <w:ins w:id="481" w:author="Unknown">
        <w:r w:rsidRPr="00380677">
          <w:rPr>
            <w:rFonts w:ascii="Times New Roman" w:eastAsia="Times New Roman" w:hAnsi="Times New Roman" w:cs="Times New Roman"/>
            <w:color w:val="1E2120"/>
            <w:sz w:val="18"/>
            <w:szCs w:val="18"/>
            <w:u w:val="single"/>
            <w:bdr w:val="none" w:sz="0" w:space="0" w:color="auto" w:frame="1"/>
            <w:lang w:eastAsia="ru-RU"/>
          </w:rPr>
          <w:t>Во время осуществления огневых работ строго запрещено:</w:t>
        </w:r>
      </w:ins>
    </w:p>
    <w:p w:rsidR="00380677" w:rsidRPr="00380677" w:rsidRDefault="00380677" w:rsidP="004D3172">
      <w:pPr>
        <w:numPr>
          <w:ilvl w:val="0"/>
          <w:numId w:val="4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приступать к выполнению работы при неисправной аппаратуре;</w:t>
      </w:r>
    </w:p>
    <w:p w:rsidR="00380677" w:rsidRPr="00380677" w:rsidRDefault="00380677" w:rsidP="004D3172">
      <w:pPr>
        <w:numPr>
          <w:ilvl w:val="0"/>
          <w:numId w:val="4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осуществлять огневые работы на свежеокрашенных горючими красками (лаками) конструкциях и изделиях;</w:t>
      </w:r>
    </w:p>
    <w:p w:rsidR="00380677" w:rsidRPr="00380677" w:rsidRDefault="00380677" w:rsidP="004D3172">
      <w:pPr>
        <w:numPr>
          <w:ilvl w:val="0"/>
          <w:numId w:val="4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применять одежду и рукавицы со следами масел, жиров, бензина, керосина и других горючих жидкостей;</w:t>
      </w:r>
    </w:p>
    <w:p w:rsidR="00380677" w:rsidRPr="00380677" w:rsidRDefault="00380677" w:rsidP="004D3172">
      <w:pPr>
        <w:numPr>
          <w:ilvl w:val="0"/>
          <w:numId w:val="4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12. Порядок, нормы хранения пожаровзрывоопасных веществ и материалов</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12.1. В помещениях склада (кладовых) продуктов допускается хранение только сырья и продуктов питания, которые имеют отношение к деятельности пищеблока столовой школы. Не допускается хранение взрывоопасных веществ и материалов, ЛВЖ.</w:t>
      </w:r>
      <w:r w:rsidRPr="00380677">
        <w:rPr>
          <w:rFonts w:ascii="Times New Roman" w:eastAsia="Times New Roman" w:hAnsi="Times New Roman" w:cs="Times New Roman"/>
          <w:color w:val="1E2120"/>
          <w:sz w:val="18"/>
          <w:szCs w:val="18"/>
          <w:lang w:eastAsia="ru-RU"/>
        </w:rPr>
        <w:br/>
        <w:t>12.2. Хранение продуктов должно обеспечивается с учетом требований норм пожарной безопасности. Продукты хранятся на стеллажах, в холодильниках.</w:t>
      </w:r>
      <w:r w:rsidRPr="00380677">
        <w:rPr>
          <w:rFonts w:ascii="Times New Roman" w:eastAsia="Times New Roman" w:hAnsi="Times New Roman" w:cs="Times New Roman"/>
          <w:color w:val="1E2120"/>
          <w:sz w:val="18"/>
          <w:szCs w:val="18"/>
          <w:lang w:eastAsia="ru-RU"/>
        </w:rPr>
        <w:br/>
        <w:t>12.3. Хранить на складе продукты необходимо с учетом их пожароопасных физико-химических свойств (способность к самонагреванию, воспламенению).</w:t>
      </w:r>
      <w:r w:rsidRPr="00380677">
        <w:rPr>
          <w:rFonts w:ascii="Times New Roman" w:eastAsia="Times New Roman" w:hAnsi="Times New Roman" w:cs="Times New Roman"/>
          <w:color w:val="1E2120"/>
          <w:sz w:val="18"/>
          <w:szCs w:val="18"/>
          <w:lang w:eastAsia="ru-RU"/>
        </w:rPr>
        <w:br/>
        <w:t>12.4. Расстояние от хранящихся продуктов до электросветильников должно составлять не меньше 50 см.</w:t>
      </w:r>
      <w:r w:rsidRPr="00380677">
        <w:rPr>
          <w:rFonts w:ascii="Times New Roman" w:eastAsia="Times New Roman" w:hAnsi="Times New Roman" w:cs="Times New Roman"/>
          <w:color w:val="1E2120"/>
          <w:sz w:val="18"/>
          <w:szCs w:val="18"/>
          <w:lang w:eastAsia="ru-RU"/>
        </w:rPr>
        <w:br/>
        <w:t>12.5. Ёмкости с растительным маслом должны быть надежно защищены от солнечного и другого теплового воздействия.</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13. Порядок и периодичность уборки горючих отходов и пыли на складе продуктов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13.1. Помещение склада (кладовых) продуктов школы должно убираться от горючих отходов (использованной упаковочной бумаги, пустой картонной тары, целлофана, пустых мешков) по мере их появления. Все горючие отходы выносятся из здания общеобразовательной организации в закрытые мусорные контейнеры на хозяйственном дворе.</w:t>
      </w:r>
      <w:r w:rsidRPr="00380677">
        <w:rPr>
          <w:rFonts w:ascii="Times New Roman" w:eastAsia="Times New Roman" w:hAnsi="Times New Roman" w:cs="Times New Roman"/>
          <w:color w:val="1E2120"/>
          <w:sz w:val="18"/>
          <w:szCs w:val="18"/>
          <w:lang w:eastAsia="ru-RU"/>
        </w:rPr>
        <w:br/>
        <w:t>13.2. Помещение должно ежедневно убираться от мусора и пыли. Уборка проводится методами, исключающими взвихрение пыли.</w:t>
      </w:r>
      <w:r w:rsidRPr="00380677">
        <w:rPr>
          <w:rFonts w:ascii="Times New Roman" w:eastAsia="Times New Roman" w:hAnsi="Times New Roman" w:cs="Times New Roman"/>
          <w:color w:val="1E2120"/>
          <w:sz w:val="18"/>
          <w:szCs w:val="18"/>
          <w:lang w:eastAsia="ru-RU"/>
        </w:rPr>
        <w:br/>
        <w:t>13.3. Мусорные корзины должны быть освобождены после окончания рабочего дня.</w:t>
      </w:r>
      <w:r w:rsidRPr="00380677">
        <w:rPr>
          <w:rFonts w:ascii="Times New Roman" w:eastAsia="Times New Roman" w:hAnsi="Times New Roman" w:cs="Times New Roman"/>
          <w:color w:val="1E2120"/>
          <w:sz w:val="18"/>
          <w:szCs w:val="18"/>
          <w:lang w:eastAsia="ru-RU"/>
        </w:rPr>
        <w:br/>
        <w:t>13.4. Вытяжные устройства, аппараты и трубопроводы (при наличии) должны очищаться в соответствии с технологическим регламентом от пожароопасных отложений не реже 1 раза в полугодие с внесением информации в </w:t>
      </w:r>
      <w:hyperlink r:id="rId110" w:tgtFrame="_blank" w:history="1">
        <w:r w:rsidRPr="00380677">
          <w:rPr>
            <w:rFonts w:ascii="Arial" w:eastAsia="Times New Roman" w:hAnsi="Arial" w:cs="Arial"/>
            <w:color w:val="047EB6"/>
            <w:sz w:val="18"/>
            <w:u w:val="single"/>
            <w:lang w:eastAsia="ru-RU"/>
          </w:rPr>
          <w:t>журнал эксплуатации систем противопожарной защиты</w:t>
        </w:r>
      </w:hyperlink>
      <w:r w:rsidRPr="00380677">
        <w:rPr>
          <w:rFonts w:ascii="Times New Roman" w:eastAsia="Times New Roman" w:hAnsi="Times New Roman" w:cs="Times New Roman"/>
          <w:color w:val="1E2120"/>
          <w:sz w:val="18"/>
          <w:szCs w:val="18"/>
          <w:lang w:eastAsia="ru-RU"/>
        </w:rPr>
        <w:t>.</w:t>
      </w:r>
      <w:r w:rsidRPr="00380677">
        <w:rPr>
          <w:rFonts w:ascii="Times New Roman" w:eastAsia="Times New Roman" w:hAnsi="Times New Roman" w:cs="Times New Roman"/>
          <w:color w:val="1E2120"/>
          <w:sz w:val="18"/>
          <w:szCs w:val="18"/>
          <w:lang w:eastAsia="ru-RU"/>
        </w:rPr>
        <w:br/>
        <w:t>13.5. Не реже одного раза в год проводятся работы по очистке вентиляционных камер, фильтров и воздуховодов от горючих отходов и отложений с составлением соответствующего акта и внесением информации в журнал эксплуатации систем противопожарной защиты.</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14. Обязанности и действия сотрудников при пожаре и эвакуации</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14.1. В случае возникновения пожара, действия сотрудника, первым обнаружившего пожар на складе (в кладовых) продуктов школы, в первую очередь, должны быть направлены на обеспечение безопасности сотрудников в помещении склада и их экстренную эвакуацию и спасение.</w:t>
      </w:r>
      <w:r w:rsidRPr="00380677">
        <w:rPr>
          <w:rFonts w:ascii="Times New Roman" w:eastAsia="Times New Roman" w:hAnsi="Times New Roman" w:cs="Times New Roman"/>
          <w:color w:val="1E2120"/>
          <w:sz w:val="18"/>
          <w:szCs w:val="18"/>
          <w:lang w:eastAsia="ru-RU"/>
        </w:rPr>
        <w:br/>
        <w:t>14.2.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w:t>
      </w:r>
      <w:r w:rsidRPr="00380677">
        <w:rPr>
          <w:rFonts w:ascii="Times New Roman" w:eastAsia="Times New Roman" w:hAnsi="Times New Roman" w:cs="Times New Roman"/>
          <w:color w:val="1E2120"/>
          <w:sz w:val="18"/>
          <w:szCs w:val="18"/>
          <w:lang w:eastAsia="ru-RU"/>
        </w:rPr>
        <w:br/>
        <w:t>14.3. Сотруднику необходимо эвакуировать работников из помещения склада в безопасное место, прикрыв при этом дверь. Оповестить о пожаре при помощи кнопки АПС или подать сигнал голосом, вызвать пожарную охрану по телефону 101 или 112 (Единая Служба спасения), при этом сообщить диспетчеру:</w:t>
      </w:r>
    </w:p>
    <w:p w:rsidR="00380677" w:rsidRPr="00380677" w:rsidRDefault="00380677" w:rsidP="004D3172">
      <w:pPr>
        <w:numPr>
          <w:ilvl w:val="0"/>
          <w:numId w:val="4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наименование школы: _____________________________;</w:t>
      </w:r>
    </w:p>
    <w:p w:rsidR="00380677" w:rsidRPr="00380677" w:rsidRDefault="00380677" w:rsidP="004D3172">
      <w:pPr>
        <w:numPr>
          <w:ilvl w:val="0"/>
          <w:numId w:val="4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адрес школы: _________________________________;</w:t>
      </w:r>
    </w:p>
    <w:p w:rsidR="00380677" w:rsidRPr="00380677" w:rsidRDefault="00380677" w:rsidP="004D3172">
      <w:pPr>
        <w:numPr>
          <w:ilvl w:val="0"/>
          <w:numId w:val="4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место возникновения пожара (кратко описать, где загорание или что горит);</w:t>
      </w:r>
    </w:p>
    <w:p w:rsidR="00380677" w:rsidRPr="00380677" w:rsidRDefault="00380677" w:rsidP="004D3172">
      <w:pPr>
        <w:numPr>
          <w:ilvl w:val="0"/>
          <w:numId w:val="4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свою фамилию и имя.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отключать телефон первым, возможно, у диспетчера возникнут вопросы или он даст вам необходимые указания для дальнейших действий.</w:t>
      </w:r>
      <w:r w:rsidRPr="00380677">
        <w:rPr>
          <w:rFonts w:ascii="Times New Roman" w:eastAsia="Times New Roman" w:hAnsi="Times New Roman" w:cs="Times New Roman"/>
          <w:color w:val="1E2120"/>
          <w:sz w:val="18"/>
          <w:szCs w:val="18"/>
          <w:lang w:eastAsia="ru-RU"/>
        </w:rPr>
        <w:br/>
        <w:t>В случае необходимости, вызвать скорую медицинскую помощь и другие службы.</w:t>
      </w:r>
      <w:r w:rsidRPr="00380677">
        <w:rPr>
          <w:rFonts w:ascii="Times New Roman" w:eastAsia="Times New Roman" w:hAnsi="Times New Roman" w:cs="Times New Roman"/>
          <w:color w:val="1E2120"/>
          <w:sz w:val="18"/>
          <w:szCs w:val="18"/>
          <w:lang w:eastAsia="ru-RU"/>
        </w:rPr>
        <w:br/>
        <w:t>Приступить к выполнению своих обязанностей согласно разделу 16 инструкции о мерах пожарной безопасности в школе «Обязанности и действия работников при пожаре и эвакуации».</w:t>
      </w:r>
      <w:r w:rsidRPr="00380677">
        <w:rPr>
          <w:rFonts w:ascii="Times New Roman" w:eastAsia="Times New Roman" w:hAnsi="Times New Roman" w:cs="Times New Roman"/>
          <w:color w:val="1E2120"/>
          <w:sz w:val="18"/>
          <w:szCs w:val="18"/>
          <w:lang w:eastAsia="ru-RU"/>
        </w:rPr>
        <w:br/>
        <w:t>14.4. При возникновении пожара в школе и эвакуации, в том числе при срабатывании АПС, сотрудник, находящийся на складе продуктов, проверяет помещение на наличие людей, отключает электроосвещение. После закрытия помещения приступает к выполнению своих обязанностей согласно разделу 16 инструкции о мерах пожарной безопасности в школе «Обязанности и действия работников при пожаре и эвакуации».</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15. Средства обеспечения пожарной безопасности и пожаротушения на складе продуктов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15.1. Помещения склада (кладовых) для хранения продуктов пищеблока школы должны быть оснащены первичными средствами пожаротушения согласно установленным нормам.</w:t>
      </w:r>
      <w:r w:rsidRPr="00380677">
        <w:rPr>
          <w:rFonts w:ascii="Times New Roman" w:eastAsia="Times New Roman" w:hAnsi="Times New Roman" w:cs="Times New Roman"/>
          <w:color w:val="1E2120"/>
          <w:sz w:val="18"/>
          <w:szCs w:val="18"/>
          <w:lang w:eastAsia="ru-RU"/>
        </w:rPr>
        <w:br/>
        <w:t>15.2. При определении видов и количества первичных средств пожаротушения следует учитывать пожароопасные свойства горючих веществ (картон, древесина, растительное масло, целлофан и т.д.), а также площадь помещения.</w:t>
      </w:r>
      <w:r w:rsidRPr="00380677">
        <w:rPr>
          <w:rFonts w:ascii="Times New Roman" w:eastAsia="Times New Roman" w:hAnsi="Times New Roman" w:cs="Times New Roman"/>
          <w:color w:val="1E2120"/>
          <w:sz w:val="18"/>
          <w:szCs w:val="18"/>
          <w:lang w:eastAsia="ru-RU"/>
        </w:rPr>
        <w:br/>
        <w:t>15.3.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w:t>
      </w:r>
      <w:r w:rsidRPr="00380677">
        <w:rPr>
          <w:rFonts w:ascii="Times New Roman" w:eastAsia="Times New Roman" w:hAnsi="Times New Roman" w:cs="Times New Roman"/>
          <w:color w:val="1E2120"/>
          <w:sz w:val="18"/>
          <w:szCs w:val="18"/>
          <w:lang w:eastAsia="ru-RU"/>
        </w:rPr>
        <w:br/>
        <w:t>15.4. </w:t>
      </w:r>
      <w:r w:rsidRPr="00380677">
        <w:rPr>
          <w:rFonts w:ascii="inherit" w:eastAsia="Times New Roman" w:hAnsi="inherit" w:cs="Times New Roman"/>
          <w:b/>
          <w:bCs/>
          <w:i/>
          <w:iCs/>
          <w:color w:val="1E2120"/>
          <w:sz w:val="18"/>
          <w:lang w:eastAsia="ru-RU"/>
        </w:rPr>
        <w:t>Для склада продуктов следует использовать огнетушители с рангом тушения модельного очага:</w:t>
      </w:r>
      <w:r w:rsidRPr="00380677">
        <w:rPr>
          <w:rFonts w:ascii="Times New Roman" w:eastAsia="Times New Roman" w:hAnsi="Times New Roman" w:cs="Times New Roman"/>
          <w:color w:val="1E2120"/>
          <w:sz w:val="18"/>
          <w:szCs w:val="18"/>
          <w:lang w:eastAsia="ru-RU"/>
        </w:rPr>
        <w:br/>
      </w:r>
      <w:ins w:id="482" w:author="Unknown">
        <w:r w:rsidRPr="00380677">
          <w:rPr>
            <w:rFonts w:ascii="Times New Roman" w:eastAsia="Times New Roman" w:hAnsi="Times New Roman" w:cs="Times New Roman"/>
            <w:color w:val="1E2120"/>
            <w:sz w:val="18"/>
            <w:szCs w:val="18"/>
            <w:u w:val="single"/>
            <w:bdr w:val="none" w:sz="0" w:space="0" w:color="auto" w:frame="1"/>
            <w:lang w:eastAsia="ru-RU"/>
          </w:rPr>
          <w:t>для кладовых до 10 кв.метров:</w:t>
        </w:r>
      </w:ins>
    </w:p>
    <w:p w:rsidR="00380677" w:rsidRPr="00380677" w:rsidRDefault="00380677" w:rsidP="004D3172">
      <w:pPr>
        <w:numPr>
          <w:ilvl w:val="0"/>
          <w:numId w:val="5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 пожара А – 2А;</w:t>
      </w:r>
    </w:p>
    <w:p w:rsidR="00380677" w:rsidRPr="00380677" w:rsidRDefault="00380677" w:rsidP="004D3172">
      <w:pPr>
        <w:numPr>
          <w:ilvl w:val="0"/>
          <w:numId w:val="5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 пожара B – 55В;</w:t>
      </w:r>
    </w:p>
    <w:p w:rsidR="00380677" w:rsidRPr="00380677" w:rsidRDefault="00380677" w:rsidP="004D3172">
      <w:pPr>
        <w:numPr>
          <w:ilvl w:val="0"/>
          <w:numId w:val="5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 пожара Е - 55B, C, E.</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u w:val="single"/>
          <w:bdr w:val="none" w:sz="0" w:space="0" w:color="auto" w:frame="1"/>
          <w:lang w:eastAsia="ru-RU"/>
        </w:rPr>
        <w:t>для складских помещений 10 и более кв.метров:</w:t>
      </w:r>
    </w:p>
    <w:p w:rsidR="00380677" w:rsidRPr="00380677" w:rsidRDefault="00380677" w:rsidP="004D3172">
      <w:pPr>
        <w:numPr>
          <w:ilvl w:val="0"/>
          <w:numId w:val="5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 пожара А – 4А;</w:t>
      </w:r>
    </w:p>
    <w:p w:rsidR="00380677" w:rsidRPr="00380677" w:rsidRDefault="00380677" w:rsidP="004D3172">
      <w:pPr>
        <w:numPr>
          <w:ilvl w:val="0"/>
          <w:numId w:val="5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 пожара B – 144В;</w:t>
      </w:r>
    </w:p>
    <w:p w:rsidR="00380677" w:rsidRPr="00380677" w:rsidRDefault="00380677" w:rsidP="004D3172">
      <w:pPr>
        <w:numPr>
          <w:ilvl w:val="0"/>
          <w:numId w:val="5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класс пожара Е - 55B, C, E.</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Оптимальными решением будет являться наличие порошковых огнетушителей общего назначения.</w:t>
      </w:r>
      <w:r w:rsidRPr="00380677">
        <w:rPr>
          <w:rFonts w:ascii="Times New Roman" w:eastAsia="Times New Roman" w:hAnsi="Times New Roman" w:cs="Times New Roman"/>
          <w:color w:val="1E2120"/>
          <w:sz w:val="18"/>
          <w:szCs w:val="18"/>
          <w:lang w:eastAsia="ru-RU"/>
        </w:rPr>
        <w:br/>
        <w:t>15.5. Порошковые огнетушители должны иметь соответствующие заряды для пожаров классов A, В, Е - порошок ABCE.</w:t>
      </w:r>
      <w:r w:rsidRPr="00380677">
        <w:rPr>
          <w:rFonts w:ascii="Times New Roman" w:eastAsia="Times New Roman" w:hAnsi="Times New Roman" w:cs="Times New Roman"/>
          <w:color w:val="1E2120"/>
          <w:sz w:val="18"/>
          <w:szCs w:val="18"/>
          <w:lang w:eastAsia="ru-RU"/>
        </w:rPr>
        <w:br/>
        <w:t>15.6. Огнетушители следует располагать на видных местах вблизи от выхода из помещений склада (кладовых) продуктов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 Запрещено перемещать огнетушители с мест постоянного расположения.</w:t>
      </w:r>
      <w:r w:rsidRPr="00380677">
        <w:rPr>
          <w:rFonts w:ascii="Times New Roman" w:eastAsia="Times New Roman" w:hAnsi="Times New Roman" w:cs="Times New Roman"/>
          <w:color w:val="1E2120"/>
          <w:sz w:val="18"/>
          <w:szCs w:val="18"/>
          <w:lang w:eastAsia="ru-RU"/>
        </w:rPr>
        <w:br/>
        <w:t>15.7. Каждый огнетушитель, установленный на складе,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380677">
        <w:rPr>
          <w:rFonts w:ascii="Times New Roman" w:eastAsia="Times New Roman" w:hAnsi="Times New Roman" w:cs="Times New Roman"/>
          <w:color w:val="1E2120"/>
          <w:sz w:val="18"/>
          <w:szCs w:val="18"/>
          <w:lang w:eastAsia="ru-RU"/>
        </w:rPr>
        <w:br/>
        <w:t>15.8. Должно быть исключено попадание на огнетушители прямых солнечных лучей, непосредственное воздействие на них отопительных приборов.</w:t>
      </w:r>
      <w:r w:rsidRPr="00380677">
        <w:rPr>
          <w:rFonts w:ascii="Times New Roman" w:eastAsia="Times New Roman" w:hAnsi="Times New Roman" w:cs="Times New Roman"/>
          <w:color w:val="1E2120"/>
          <w:sz w:val="18"/>
          <w:szCs w:val="18"/>
          <w:lang w:eastAsia="ru-RU"/>
        </w:rPr>
        <w:br/>
        <w:t>15.9.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380677">
        <w:rPr>
          <w:rFonts w:ascii="Times New Roman" w:eastAsia="Times New Roman" w:hAnsi="Times New Roman" w:cs="Times New Roman"/>
          <w:color w:val="1E2120"/>
          <w:sz w:val="18"/>
          <w:szCs w:val="18"/>
          <w:lang w:eastAsia="ru-RU"/>
        </w:rPr>
        <w:br/>
        <w:t>15.10. </w:t>
      </w:r>
      <w:ins w:id="483" w:author="Unknown">
        <w:r w:rsidRPr="00380677">
          <w:rPr>
            <w:rFonts w:ascii="Times New Roman" w:eastAsia="Times New Roman" w:hAnsi="Times New Roman" w:cs="Times New Roman"/>
            <w:color w:val="1E2120"/>
            <w:sz w:val="18"/>
            <w:szCs w:val="18"/>
            <w:u w:val="single"/>
            <w:bdr w:val="none" w:sz="0" w:space="0" w:color="auto" w:frame="1"/>
            <w:lang w:eastAsia="ru-RU"/>
          </w:rPr>
          <w:t>Правила применения порошковых огнетушителей:</w:t>
        </w:r>
      </w:ins>
    </w:p>
    <w:p w:rsidR="00380677" w:rsidRPr="00380677" w:rsidRDefault="00380677" w:rsidP="004D3172">
      <w:pPr>
        <w:numPr>
          <w:ilvl w:val="0"/>
          <w:numId w:val="5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380677" w:rsidRPr="00380677" w:rsidRDefault="00380677" w:rsidP="004D3172">
      <w:pPr>
        <w:numPr>
          <w:ilvl w:val="0"/>
          <w:numId w:val="5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сорвать пломбу;</w:t>
      </w:r>
    </w:p>
    <w:p w:rsidR="00380677" w:rsidRPr="00380677" w:rsidRDefault="00380677" w:rsidP="004D3172">
      <w:pPr>
        <w:numPr>
          <w:ilvl w:val="0"/>
          <w:numId w:val="5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выдернуть чеку за кольцо;</w:t>
      </w:r>
    </w:p>
    <w:p w:rsidR="00380677" w:rsidRPr="00380677" w:rsidRDefault="00380677" w:rsidP="004D3172">
      <w:pPr>
        <w:numPr>
          <w:ilvl w:val="0"/>
          <w:numId w:val="5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15.11. </w:t>
      </w:r>
      <w:ins w:id="484" w:author="Unknown">
        <w:r w:rsidRPr="00380677">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380677" w:rsidRPr="00380677" w:rsidRDefault="00380677" w:rsidP="004D3172">
      <w:pPr>
        <w:numPr>
          <w:ilvl w:val="0"/>
          <w:numId w:val="5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380677" w:rsidRPr="00380677" w:rsidRDefault="00380677" w:rsidP="004D3172">
      <w:pPr>
        <w:numPr>
          <w:ilvl w:val="0"/>
          <w:numId w:val="5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тушение пролившихся ГЖ начинать с передней кромки, направив струю порошка на горящую поверхность, а не на очаг возгорания;</w:t>
      </w:r>
    </w:p>
    <w:p w:rsidR="00380677" w:rsidRPr="00380677" w:rsidRDefault="00380677" w:rsidP="004D3172">
      <w:pPr>
        <w:numPr>
          <w:ilvl w:val="0"/>
          <w:numId w:val="5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380677" w:rsidRPr="00380677" w:rsidRDefault="00380677" w:rsidP="004D3172">
      <w:pPr>
        <w:numPr>
          <w:ilvl w:val="0"/>
          <w:numId w:val="5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w:t>
      </w:r>
      <w:hyperlink r:id="rId111" w:tgtFrame="_blank" w:history="1">
        <w:r w:rsidRPr="00380677">
          <w:rPr>
            <w:rFonts w:ascii="Arial" w:eastAsia="Times New Roman" w:hAnsi="Arial" w:cs="Arial"/>
            <w:color w:val="047EB6"/>
            <w:sz w:val="18"/>
            <w:u w:val="single"/>
            <w:lang w:eastAsia="ru-RU"/>
          </w:rPr>
          <w:t>журнал эксплуатации систем противопожарной защиты</w:t>
        </w:r>
      </w:hyperlink>
      <w:r w:rsidRPr="00380677">
        <w:rPr>
          <w:rFonts w:ascii="Times New Roman" w:eastAsia="Times New Roman" w:hAnsi="Times New Roman" w:cs="Times New Roman"/>
          <w:color w:val="1E2120"/>
          <w:sz w:val="18"/>
          <w:szCs w:val="18"/>
          <w:lang w:eastAsia="ru-RU"/>
        </w:rPr>
        <w:t>.</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15.12.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380677">
        <w:rPr>
          <w:rFonts w:ascii="Times New Roman" w:eastAsia="Times New Roman" w:hAnsi="Times New Roman" w:cs="Times New Roman"/>
          <w:color w:val="1E2120"/>
          <w:sz w:val="18"/>
          <w:szCs w:val="18"/>
          <w:lang w:eastAsia="ru-RU"/>
        </w:rPr>
        <w:br/>
        <w:t>15.13. Покрывала для изоляции очага возгорания должны обеспечивать тушение пожаров классов A, E и иметь размер не менее одного метра шириной и одного метра длиной. Покрывала для изоляции очага возгорания, произошедшего вследствие воспламенения ГЖ, должны иметь размеры не менее 2 x 1,5 метра. Хранятся в водонепроницаемых закрывающихся футлярах (чехлах, упаковках), позволяющих быстро применить эти средства в случае пожара.</w:t>
      </w:r>
      <w:r w:rsidRPr="00380677">
        <w:rPr>
          <w:rFonts w:ascii="Times New Roman" w:eastAsia="Times New Roman" w:hAnsi="Times New Roman" w:cs="Times New Roman"/>
          <w:color w:val="1E2120"/>
          <w:sz w:val="18"/>
          <w:szCs w:val="18"/>
          <w:lang w:eastAsia="ru-RU"/>
        </w:rPr>
        <w:br/>
        <w:t>15.14. </w:t>
      </w:r>
      <w:ins w:id="485" w:author="Unknown">
        <w:r w:rsidRPr="00380677">
          <w:rPr>
            <w:rFonts w:ascii="Times New Roman" w:eastAsia="Times New Roman" w:hAnsi="Times New Roman" w:cs="Times New Roman"/>
            <w:color w:val="1E2120"/>
            <w:sz w:val="18"/>
            <w:szCs w:val="18"/>
            <w:u w:val="single"/>
            <w:bdr w:val="none" w:sz="0" w:space="0" w:color="auto" w:frame="1"/>
            <w:lang w:eastAsia="ru-RU"/>
          </w:rPr>
          <w:t>В процессе эксплуатации пожарной автоматики строго запрещено:</w:t>
        </w:r>
      </w:ins>
    </w:p>
    <w:p w:rsidR="00380677" w:rsidRPr="00380677" w:rsidRDefault="00380677" w:rsidP="004D3172">
      <w:pPr>
        <w:numPr>
          <w:ilvl w:val="0"/>
          <w:numId w:val="5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наносить на извещатели, датчики дыма и огня краску, побелку и другие защитные покрытия во время проведения ремонтов в кабинете технологии и в процессе их эксплуатации;</w:t>
      </w:r>
    </w:p>
    <w:p w:rsidR="00380677" w:rsidRPr="00380677" w:rsidRDefault="00380677" w:rsidP="004D3172">
      <w:pPr>
        <w:numPr>
          <w:ilvl w:val="0"/>
          <w:numId w:val="5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наносить физические повреждения.</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15.15. Использование первичных средств пожаротушения на складе (кладовых) продуктов для пищеблока общеобразовательной организации для хозяйственных и прочих нужд, не связанных с тушением пожара запрещается.</w:t>
      </w:r>
    </w:p>
    <w:p w:rsidR="00380677" w:rsidRPr="00380677" w:rsidRDefault="00380677" w:rsidP="00380677">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380677">
        <w:rPr>
          <w:rFonts w:ascii="Times New Roman" w:eastAsia="Times New Roman" w:hAnsi="Times New Roman" w:cs="Times New Roman"/>
          <w:b/>
          <w:bCs/>
          <w:color w:val="1E2120"/>
          <w:sz w:val="20"/>
          <w:szCs w:val="20"/>
          <w:lang w:eastAsia="ru-RU"/>
        </w:rPr>
        <w:t>16. Оказание первой помощи пострадавшим при пожаре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16.1. Наиболее характерными видами повреждения во время пожара являются: травматический шок, термический ожог, удушье, ушибы, переломы, ранения.</w:t>
      </w:r>
      <w:r w:rsidRPr="00380677">
        <w:rPr>
          <w:rFonts w:ascii="Times New Roman" w:eastAsia="Times New Roman" w:hAnsi="Times New Roman" w:cs="Times New Roman"/>
          <w:color w:val="1E2120"/>
          <w:sz w:val="18"/>
          <w:szCs w:val="18"/>
          <w:lang w:eastAsia="ru-RU"/>
        </w:rPr>
        <w:br/>
        <w:t>16.2. </w:t>
      </w:r>
      <w:ins w:id="486" w:author="Unknown">
        <w:r w:rsidRPr="00380677">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380677" w:rsidRPr="00380677" w:rsidRDefault="00380677" w:rsidP="004D3172">
      <w:pPr>
        <w:numPr>
          <w:ilvl w:val="0"/>
          <w:numId w:val="5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380677" w:rsidRPr="00380677" w:rsidRDefault="00380677" w:rsidP="004D3172">
      <w:pPr>
        <w:numPr>
          <w:ilvl w:val="0"/>
          <w:numId w:val="5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380677" w:rsidRPr="00380677" w:rsidRDefault="00380677" w:rsidP="004D3172">
      <w:pPr>
        <w:numPr>
          <w:ilvl w:val="0"/>
          <w:numId w:val="5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380677" w:rsidRPr="00380677" w:rsidRDefault="00380677" w:rsidP="004D3172">
      <w:pPr>
        <w:numPr>
          <w:ilvl w:val="0"/>
          <w:numId w:val="5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16.3. </w:t>
      </w:r>
      <w:ins w:id="487" w:author="Unknown">
        <w:r w:rsidRPr="00380677">
          <w:rPr>
            <w:rFonts w:ascii="Times New Roman" w:eastAsia="Times New Roman" w:hAnsi="Times New Roman" w:cs="Times New Roman"/>
            <w:color w:val="1E2120"/>
            <w:sz w:val="18"/>
            <w:szCs w:val="18"/>
            <w:u w:val="single"/>
            <w:bdr w:val="none" w:sz="0" w:space="0" w:color="auto" w:frame="1"/>
            <w:lang w:eastAsia="ru-RU"/>
          </w:rPr>
          <w:t>Необходимо:</w:t>
        </w:r>
      </w:ins>
    </w:p>
    <w:p w:rsidR="00380677" w:rsidRPr="00380677" w:rsidRDefault="00380677" w:rsidP="004D3172">
      <w:pPr>
        <w:numPr>
          <w:ilvl w:val="0"/>
          <w:numId w:val="5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w:t>
      </w:r>
    </w:p>
    <w:p w:rsidR="00380677" w:rsidRPr="00380677" w:rsidRDefault="00380677" w:rsidP="004D3172">
      <w:pPr>
        <w:numPr>
          <w:ilvl w:val="0"/>
          <w:numId w:val="5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380677" w:rsidRPr="00380677" w:rsidRDefault="00380677" w:rsidP="004D3172">
      <w:pPr>
        <w:numPr>
          <w:ilvl w:val="0"/>
          <w:numId w:val="5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380677" w:rsidRPr="00380677" w:rsidRDefault="00380677" w:rsidP="004D3172">
      <w:pPr>
        <w:numPr>
          <w:ilvl w:val="0"/>
          <w:numId w:val="5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16.4. </w:t>
      </w:r>
      <w:r w:rsidRPr="00380677">
        <w:rPr>
          <w:rFonts w:ascii="inherit" w:eastAsia="Times New Roman" w:hAnsi="inherit" w:cs="Times New Roman"/>
          <w:b/>
          <w:bCs/>
          <w:i/>
          <w:iCs/>
          <w:color w:val="1E2120"/>
          <w:sz w:val="18"/>
          <w:lang w:eastAsia="ru-RU"/>
        </w:rPr>
        <w:t>Основные действия при оказании первой помощи на складе продуктов:</w:t>
      </w:r>
      <w:r w:rsidRPr="00380677">
        <w:rPr>
          <w:rFonts w:ascii="Times New Roman" w:eastAsia="Times New Roman" w:hAnsi="Times New Roman" w:cs="Times New Roman"/>
          <w:color w:val="1E2120"/>
          <w:sz w:val="18"/>
          <w:szCs w:val="18"/>
          <w:lang w:eastAsia="ru-RU"/>
        </w:rPr>
        <w:br/>
        <w:t>16.4.1. </w:t>
      </w:r>
      <w:ins w:id="488" w:author="Unknown">
        <w:r w:rsidRPr="00380677">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380677" w:rsidRPr="00380677" w:rsidRDefault="00380677" w:rsidP="004D3172">
      <w:pPr>
        <w:numPr>
          <w:ilvl w:val="0"/>
          <w:numId w:val="5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380677" w:rsidRPr="00380677" w:rsidRDefault="00380677" w:rsidP="004D3172">
      <w:pPr>
        <w:numPr>
          <w:ilvl w:val="0"/>
          <w:numId w:val="5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380677" w:rsidRPr="00380677" w:rsidRDefault="00380677" w:rsidP="004D3172">
      <w:pPr>
        <w:numPr>
          <w:ilvl w:val="0"/>
          <w:numId w:val="5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16.4.2. </w:t>
      </w:r>
      <w:ins w:id="489" w:author="Unknown">
        <w:r w:rsidRPr="00380677">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380677" w:rsidRPr="00380677" w:rsidRDefault="00380677" w:rsidP="004D3172">
      <w:pPr>
        <w:numPr>
          <w:ilvl w:val="0"/>
          <w:numId w:val="5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380677" w:rsidRPr="00380677" w:rsidRDefault="00380677" w:rsidP="004D3172">
      <w:pPr>
        <w:numPr>
          <w:ilvl w:val="0"/>
          <w:numId w:val="5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снимать прилипшую к телу после ожога одежду;</w:t>
      </w:r>
    </w:p>
    <w:p w:rsidR="00380677" w:rsidRPr="00380677" w:rsidRDefault="00380677" w:rsidP="004D3172">
      <w:pPr>
        <w:numPr>
          <w:ilvl w:val="0"/>
          <w:numId w:val="5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380677" w:rsidRPr="00380677" w:rsidRDefault="00380677" w:rsidP="004D3172">
      <w:pPr>
        <w:numPr>
          <w:ilvl w:val="0"/>
          <w:numId w:val="5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оставлять пострадавшего одного без наблюдения.</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16.4.3. </w:t>
      </w:r>
      <w:ins w:id="490" w:author="Unknown">
        <w:r w:rsidRPr="00380677">
          <w:rPr>
            <w:rFonts w:ascii="Times New Roman" w:eastAsia="Times New Roman" w:hAnsi="Times New Roman" w:cs="Times New Roman"/>
            <w:color w:val="1E2120"/>
            <w:sz w:val="18"/>
            <w:szCs w:val="18"/>
            <w:u w:val="single"/>
            <w:bdr w:val="none" w:sz="0" w:space="0" w:color="auto" w:frame="1"/>
            <w:lang w:eastAsia="ru-RU"/>
          </w:rPr>
          <w:t>При термическом ожоге необходимо:</w:t>
        </w:r>
      </w:ins>
    </w:p>
    <w:p w:rsidR="00380677" w:rsidRPr="00380677" w:rsidRDefault="00380677" w:rsidP="004D3172">
      <w:pPr>
        <w:numPr>
          <w:ilvl w:val="0"/>
          <w:numId w:val="5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380677" w:rsidRPr="00380677" w:rsidRDefault="00380677" w:rsidP="004D3172">
      <w:pPr>
        <w:numPr>
          <w:ilvl w:val="0"/>
          <w:numId w:val="5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16.4.4. </w:t>
      </w:r>
      <w:ins w:id="491" w:author="Unknown">
        <w:r w:rsidRPr="00380677">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380677" w:rsidRPr="00380677" w:rsidRDefault="00380677" w:rsidP="004D3172">
      <w:pPr>
        <w:numPr>
          <w:ilvl w:val="0"/>
          <w:numId w:val="5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покрасневшую кожу наложить марлевую салфетку;</w:t>
      </w:r>
    </w:p>
    <w:p w:rsidR="00380677" w:rsidRPr="00380677" w:rsidRDefault="00380677" w:rsidP="004D3172">
      <w:pPr>
        <w:numPr>
          <w:ilvl w:val="0"/>
          <w:numId w:val="5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10-15 минут.</w:t>
      </w:r>
    </w:p>
    <w:p w:rsidR="00380677" w:rsidRPr="00380677" w:rsidRDefault="00380677" w:rsidP="004D3172">
      <w:pPr>
        <w:numPr>
          <w:ilvl w:val="0"/>
          <w:numId w:val="51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16.4.5. </w:t>
      </w:r>
      <w:ins w:id="492" w:author="Unknown">
        <w:r w:rsidRPr="00380677">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380677" w:rsidRPr="00380677" w:rsidRDefault="00380677" w:rsidP="004D3172">
      <w:pPr>
        <w:numPr>
          <w:ilvl w:val="0"/>
          <w:numId w:val="5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380677" w:rsidRPr="00380677" w:rsidRDefault="00380677" w:rsidP="004D3172">
      <w:pPr>
        <w:numPr>
          <w:ilvl w:val="0"/>
          <w:numId w:val="51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16.4.6. </w:t>
      </w:r>
      <w:ins w:id="493" w:author="Unknown">
        <w:r w:rsidRPr="00380677">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p>
    <w:p w:rsidR="00380677" w:rsidRPr="00380677" w:rsidRDefault="00380677" w:rsidP="004D3172">
      <w:pPr>
        <w:numPr>
          <w:ilvl w:val="0"/>
          <w:numId w:val="5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не прикасаться к ране руками;</w:t>
      </w:r>
    </w:p>
    <w:p w:rsidR="00380677" w:rsidRPr="00380677" w:rsidRDefault="00380677" w:rsidP="004D3172">
      <w:pPr>
        <w:numPr>
          <w:ilvl w:val="0"/>
          <w:numId w:val="51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наложить стерильную повязку, не прикасаясь к стороне бинта прилегающей к ране.</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16.4.7. </w:t>
      </w:r>
      <w:ins w:id="494" w:author="Unknown">
        <w:r w:rsidRPr="00380677">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380677" w:rsidRPr="00380677" w:rsidRDefault="00380677" w:rsidP="004D3172">
      <w:pPr>
        <w:numPr>
          <w:ilvl w:val="0"/>
          <w:numId w:val="5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пережать поврежденный сосуд пальцем;</w:t>
      </w:r>
    </w:p>
    <w:p w:rsidR="00380677" w:rsidRPr="00380677" w:rsidRDefault="00380677" w:rsidP="004D3172">
      <w:pPr>
        <w:numPr>
          <w:ilvl w:val="0"/>
          <w:numId w:val="5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380677" w:rsidRPr="00380677" w:rsidRDefault="00380677" w:rsidP="004D3172">
      <w:pPr>
        <w:numPr>
          <w:ilvl w:val="0"/>
          <w:numId w:val="5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380677" w:rsidRPr="00380677" w:rsidRDefault="00380677" w:rsidP="004D3172">
      <w:pPr>
        <w:numPr>
          <w:ilvl w:val="0"/>
          <w:numId w:val="51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небольших кровотечениях следует прижать рану стерильной салфеткой и туго забинтовать.</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16.4.8. </w:t>
      </w:r>
      <w:ins w:id="495" w:author="Unknown">
        <w:r w:rsidRPr="00380677">
          <w:rPr>
            <w:rFonts w:ascii="Times New Roman" w:eastAsia="Times New Roman" w:hAnsi="Times New Roman" w:cs="Times New Roman"/>
            <w:color w:val="1E2120"/>
            <w:sz w:val="18"/>
            <w:szCs w:val="18"/>
            <w:u w:val="single"/>
            <w:bdr w:val="none" w:sz="0" w:space="0" w:color="auto" w:frame="1"/>
            <w:lang w:eastAsia="ru-RU"/>
          </w:rPr>
          <w:t>При переломах необходимо:</w:t>
        </w:r>
      </w:ins>
    </w:p>
    <w:p w:rsidR="00380677" w:rsidRPr="00380677" w:rsidRDefault="00380677" w:rsidP="004D3172">
      <w:pPr>
        <w:numPr>
          <w:ilvl w:val="0"/>
          <w:numId w:val="5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покой травмированного места;</w:t>
      </w:r>
    </w:p>
    <w:p w:rsidR="00380677" w:rsidRPr="00380677" w:rsidRDefault="00380677" w:rsidP="004D3172">
      <w:pPr>
        <w:numPr>
          <w:ilvl w:val="0"/>
          <w:numId w:val="5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p>
    <w:p w:rsidR="00380677" w:rsidRPr="00380677" w:rsidRDefault="00380677" w:rsidP="004D3172">
      <w:pPr>
        <w:numPr>
          <w:ilvl w:val="0"/>
          <w:numId w:val="5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380677" w:rsidRPr="00380677" w:rsidRDefault="00380677" w:rsidP="004D3172">
      <w:pPr>
        <w:numPr>
          <w:ilvl w:val="0"/>
          <w:numId w:val="5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приложить к месту перелома холодный компресс;</w:t>
      </w:r>
    </w:p>
    <w:p w:rsidR="00380677" w:rsidRPr="00380677" w:rsidRDefault="00380677" w:rsidP="004D3172">
      <w:pPr>
        <w:numPr>
          <w:ilvl w:val="0"/>
          <w:numId w:val="51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16.4.9. </w:t>
      </w:r>
      <w:ins w:id="496" w:author="Unknown">
        <w:r w:rsidRPr="00380677">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380677" w:rsidRPr="00380677" w:rsidRDefault="00380677" w:rsidP="004D3172">
      <w:pPr>
        <w:numPr>
          <w:ilvl w:val="0"/>
          <w:numId w:val="51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380677" w:rsidRPr="00380677" w:rsidRDefault="00380677" w:rsidP="004D3172">
      <w:pPr>
        <w:numPr>
          <w:ilvl w:val="0"/>
          <w:numId w:val="51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380677" w:rsidRPr="00380677" w:rsidRDefault="00380677" w:rsidP="004D3172">
      <w:pPr>
        <w:numPr>
          <w:ilvl w:val="0"/>
          <w:numId w:val="51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расстегнуть одежду, стесняющую дыхание;</w:t>
      </w:r>
    </w:p>
    <w:p w:rsidR="00380677" w:rsidRPr="00380677" w:rsidRDefault="00380677" w:rsidP="004D3172">
      <w:pPr>
        <w:numPr>
          <w:ilvl w:val="0"/>
          <w:numId w:val="51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380677" w:rsidRPr="00380677" w:rsidRDefault="00380677" w:rsidP="00380677">
      <w:pPr>
        <w:spacing w:after="12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16.4.10.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380677" w:rsidRPr="00380677" w:rsidRDefault="00380677" w:rsidP="00954D91">
      <w:pPr>
        <w:spacing w:after="0" w:line="234" w:lineRule="atLeast"/>
        <w:textAlignment w:val="baseline"/>
        <w:rPr>
          <w:rFonts w:ascii="Times New Roman" w:eastAsia="Times New Roman" w:hAnsi="Times New Roman" w:cs="Times New Roman"/>
          <w:color w:val="1E2120"/>
          <w:sz w:val="18"/>
          <w:szCs w:val="18"/>
          <w:lang w:eastAsia="ru-RU"/>
        </w:rPr>
      </w:pPr>
      <w:r w:rsidRPr="00380677">
        <w:rPr>
          <w:rFonts w:ascii="inherit" w:eastAsia="Times New Roman" w:hAnsi="inherit" w:cs="Times New Roman"/>
          <w:i/>
          <w:iCs/>
          <w:color w:val="1E2120"/>
          <w:sz w:val="18"/>
          <w:lang w:eastAsia="ru-RU"/>
        </w:rPr>
        <w:t>С инструкцией ознакомлен(а)</w:t>
      </w:r>
      <w:r w:rsidRPr="00380677">
        <w:rPr>
          <w:rFonts w:ascii="Times New Roman" w:eastAsia="Times New Roman" w:hAnsi="Times New Roman" w:cs="Times New Roman"/>
          <w:color w:val="1E2120"/>
          <w:sz w:val="18"/>
          <w:szCs w:val="18"/>
          <w:lang w:eastAsia="ru-RU"/>
        </w:rPr>
        <w:br/>
      </w:r>
      <w:r w:rsidRPr="00380677">
        <w:rPr>
          <w:rFonts w:ascii="inherit" w:eastAsia="Times New Roman" w:hAnsi="inherit" w:cs="Times New Roman"/>
          <w:i/>
          <w:iCs/>
          <w:color w:val="1E2120"/>
          <w:sz w:val="18"/>
          <w:lang w:eastAsia="ru-RU"/>
        </w:rPr>
        <w:t>«___»__________202___г. </w:t>
      </w:r>
      <w:r w:rsidRPr="00380677">
        <w:rPr>
          <w:rFonts w:ascii="Times New Roman" w:eastAsia="Times New Roman" w:hAnsi="Times New Roman" w:cs="Times New Roman"/>
          <w:color w:val="1E2120"/>
          <w:sz w:val="18"/>
          <w:szCs w:val="18"/>
          <w:lang w:eastAsia="ru-RU"/>
        </w:rPr>
        <w:t>__________ /_____________________/</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r w:rsidRPr="00380677">
        <w:rPr>
          <w:rFonts w:ascii="Times New Roman" w:eastAsia="Times New Roman" w:hAnsi="Times New Roman" w:cs="Times New Roman"/>
          <w:color w:val="1E2120"/>
          <w:sz w:val="18"/>
          <w:szCs w:val="18"/>
          <w:lang w:eastAsia="ru-RU"/>
        </w:rPr>
        <w:t> </w:t>
      </w:r>
    </w:p>
    <w:p w:rsidR="00380677" w:rsidRPr="00380677" w:rsidRDefault="00380677" w:rsidP="00380677">
      <w:pPr>
        <w:spacing w:after="0" w:line="234" w:lineRule="atLeast"/>
        <w:jc w:val="both"/>
        <w:textAlignment w:val="baseline"/>
        <w:rPr>
          <w:rFonts w:ascii="Times New Roman" w:eastAsia="Times New Roman" w:hAnsi="Times New Roman" w:cs="Times New Roman"/>
          <w:color w:val="1E2120"/>
          <w:sz w:val="18"/>
          <w:szCs w:val="18"/>
          <w:lang w:eastAsia="ru-RU"/>
        </w:rPr>
      </w:pPr>
    </w:p>
    <w:p w:rsidR="00380677" w:rsidRPr="00380677" w:rsidRDefault="00380677" w:rsidP="00380677">
      <w:pPr>
        <w:spacing w:after="0" w:line="240" w:lineRule="auto"/>
        <w:textAlignment w:val="baseline"/>
        <w:rPr>
          <w:rFonts w:ascii="Arial" w:eastAsia="Times New Roman" w:hAnsi="Arial" w:cs="Arial"/>
          <w:color w:val="1E2120"/>
          <w:sz w:val="14"/>
          <w:szCs w:val="14"/>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54D91" w:rsidRDefault="00954D91"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54D91" w:rsidRDefault="00954D91"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54D91" w:rsidRDefault="00954D91"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54D91" w:rsidRDefault="00954D91"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954D91" w:rsidRDefault="00954D91"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380677" w:rsidRDefault="00380677"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54D91" w:rsidRPr="00617A2E" w:rsidTr="00DC47CB">
        <w:tc>
          <w:tcPr>
            <w:tcW w:w="2866" w:type="dxa"/>
            <w:hideMark/>
          </w:tcPr>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954D91" w:rsidRPr="008C4DE0" w:rsidRDefault="00954D91" w:rsidP="000140A6">
            <w:pPr>
              <w:rPr>
                <w:rFonts w:ascii="Times New Roman" w:eastAsia="Times New Roman" w:hAnsi="Times New Roman" w:cstheme="minorBidi"/>
                <w:sz w:val="24"/>
                <w:szCs w:val="24"/>
                <w:lang w:eastAsia="en-US"/>
              </w:rPr>
            </w:pPr>
          </w:p>
        </w:tc>
        <w:tc>
          <w:tcPr>
            <w:tcW w:w="3387" w:type="dxa"/>
          </w:tcPr>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954D91" w:rsidRPr="008C4DE0" w:rsidRDefault="00954D91"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954D91" w:rsidRPr="008C4DE0" w:rsidRDefault="00954D91" w:rsidP="000140A6">
            <w:pPr>
              <w:rPr>
                <w:rFonts w:ascii="Times New Roman" w:eastAsia="Times New Roman" w:hAnsi="Times New Roman" w:cstheme="minorBidi"/>
                <w:sz w:val="24"/>
                <w:szCs w:val="24"/>
                <w:lang w:eastAsia="en-US"/>
              </w:rPr>
            </w:pPr>
          </w:p>
        </w:tc>
      </w:tr>
    </w:tbl>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Инструкция</w:t>
      </w:r>
      <w:r w:rsidRPr="00DC47CB">
        <w:rPr>
          <w:rFonts w:ascii="Times New Roman" w:eastAsia="Times New Roman" w:hAnsi="Times New Roman" w:cs="Times New Roman"/>
          <w:b/>
          <w:bCs/>
          <w:color w:val="1E2120"/>
          <w:sz w:val="26"/>
          <w:szCs w:val="26"/>
          <w:lang w:eastAsia="ru-RU"/>
        </w:rPr>
        <w:br/>
        <w:t>о мерах пожарной безопасности для сотрудников (работников)</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1. Общие положения инструкции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1.1. Настоящая </w:t>
      </w:r>
      <w:r w:rsidRPr="00DC47CB">
        <w:rPr>
          <w:rFonts w:ascii="inherit" w:eastAsia="Times New Roman" w:hAnsi="inherit" w:cs="Times New Roman"/>
          <w:i/>
          <w:iCs/>
          <w:color w:val="1E2120"/>
          <w:sz w:val="18"/>
          <w:lang w:eastAsia="ru-RU"/>
        </w:rPr>
        <w:t>инструкция по пожарной безопасности для сотрудников (работников) школы</w:t>
      </w:r>
      <w:r w:rsidRPr="00DC47CB">
        <w:rPr>
          <w:rFonts w:ascii="Times New Roman" w:eastAsia="Times New Roman" w:hAnsi="Times New Roman" w:cs="Times New Roman"/>
          <w:color w:val="1E2120"/>
          <w:sz w:val="18"/>
          <w:szCs w:val="18"/>
          <w:lang w:eastAsia="ru-RU"/>
        </w:rPr>
        <w:t> разработана с учетом требований Постановления Правительства РФ № 1479 от 16 сентября 2020 года «Об утверждении правил противопожарного режима в Российской Федерации» с изменениями на 21 мая 2021 года, Федерального Закона от 21.12.1994г №69-ФЗ «О пожарной безопасности» с изменениями на 14 июля 2022 года; Федерального Закона Российской Федерации от 22.07.2008г №123-ФЗ «Технический регламент о требованиях пожарной безопасности» в редакции от 14 июля 2022 года.</w:t>
      </w:r>
      <w:r w:rsidRPr="00DC47CB">
        <w:rPr>
          <w:rFonts w:ascii="Times New Roman" w:eastAsia="Times New Roman" w:hAnsi="Times New Roman" w:cs="Times New Roman"/>
          <w:color w:val="1E2120"/>
          <w:sz w:val="18"/>
          <w:szCs w:val="18"/>
          <w:lang w:eastAsia="ru-RU"/>
        </w:rPr>
        <w:br/>
        <w:t>1.2. Инструкция устанавливает общие требования и правила пожарной безопасности для сотрудников, а также правила поведения при возникновении пожара в школе.</w:t>
      </w:r>
      <w:r w:rsidRPr="00DC47CB">
        <w:rPr>
          <w:rFonts w:ascii="Times New Roman" w:eastAsia="Times New Roman" w:hAnsi="Times New Roman" w:cs="Times New Roman"/>
          <w:color w:val="1E2120"/>
          <w:sz w:val="18"/>
          <w:szCs w:val="18"/>
          <w:lang w:eastAsia="ru-RU"/>
        </w:rPr>
        <w:br/>
        <w:t>1.3. Данная инструкция о мерах пожарной безопасности для сотрудников (работников) школы является обязательной для всех работников и администрации общеобразовательного учреждения.</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2. Общие требования пожарной безопасности в школе</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2.1. Все сотрудники школы могут быть допущены к работе только после прохождения обязательного противопожарного инструктажа, а при смене специфики работы обязательно проходить дополнительное обучение по предупреждению и тушению возможных пожаров в порядке, установленном директором общеобразовательного учреждения.</w:t>
      </w:r>
      <w:r w:rsidRPr="00DC47CB">
        <w:rPr>
          <w:rFonts w:ascii="Times New Roman" w:eastAsia="Times New Roman" w:hAnsi="Times New Roman" w:cs="Times New Roman"/>
          <w:color w:val="1E2120"/>
          <w:sz w:val="18"/>
          <w:szCs w:val="18"/>
          <w:lang w:eastAsia="ru-RU"/>
        </w:rPr>
        <w:br/>
        <w:t>2.2. Работники школы должны обязательно проходить инструктаж по пожарной безопасности не реже, чем 1 раз в полугодие.</w:t>
      </w:r>
      <w:r w:rsidRPr="00DC47CB">
        <w:rPr>
          <w:rFonts w:ascii="Times New Roman" w:eastAsia="Times New Roman" w:hAnsi="Times New Roman" w:cs="Times New Roman"/>
          <w:color w:val="1E2120"/>
          <w:sz w:val="18"/>
          <w:szCs w:val="18"/>
          <w:lang w:eastAsia="ru-RU"/>
        </w:rPr>
        <w:br/>
        <w:t>2.3. Сотрудники общеобразовательного учреждения обязаны строго выполнять все меры предосторожности при работе с предметами бытовой химии, при выполнении работ с легко возгорающимися и горючими жидкостями, иными опасными в пожарном отношении веществами и жидкостями.</w:t>
      </w:r>
      <w:r w:rsidRPr="00DC47CB">
        <w:rPr>
          <w:rFonts w:ascii="Times New Roman" w:eastAsia="Times New Roman" w:hAnsi="Times New Roman" w:cs="Times New Roman"/>
          <w:color w:val="1E2120"/>
          <w:sz w:val="18"/>
          <w:szCs w:val="18"/>
          <w:lang w:eastAsia="ru-RU"/>
        </w:rPr>
        <w:br/>
        <w:t>2.4. Сотрудники обязаны неукоснительно соблюдать инструкцию по пожарной безопасности для работников школы, противопожарный режим, следовать всем установленным требованиям пожарной безопасности как в помещениях, так и на территории общеобразовательного учреждения.</w:t>
      </w:r>
      <w:r w:rsidRPr="00DC47CB">
        <w:rPr>
          <w:rFonts w:ascii="Times New Roman" w:eastAsia="Times New Roman" w:hAnsi="Times New Roman" w:cs="Times New Roman"/>
          <w:color w:val="1E2120"/>
          <w:sz w:val="18"/>
          <w:szCs w:val="18"/>
          <w:lang w:eastAsia="ru-RU"/>
        </w:rPr>
        <w:br/>
        <w:t>2.5. На территории школы должен постоянно поддерживаться надлежащий порядок. Отходы горючих материалов, опавшие литья и сухая трава, должны обязательно убираться и периодически вывозиться с территории школы.</w:t>
      </w:r>
      <w:r w:rsidRPr="00DC47CB">
        <w:rPr>
          <w:rFonts w:ascii="Times New Roman" w:eastAsia="Times New Roman" w:hAnsi="Times New Roman" w:cs="Times New Roman"/>
          <w:color w:val="1E2120"/>
          <w:sz w:val="18"/>
          <w:szCs w:val="18"/>
          <w:lang w:eastAsia="ru-RU"/>
        </w:rPr>
        <w:br/>
        <w:t>2.6. При обнаружении пожара срочно доложить о нём в подразделение пожарной части по телефону 101 (112) и принять все необходимые меры по спасению людей, имущества и экстренной ликвидации возгорания. В первую очередь обязанностью каждого сотрудника общеобразовательного учреждения является спасение жизни школьников при пожаре.</w:t>
      </w:r>
      <w:r w:rsidRPr="00DC47CB">
        <w:rPr>
          <w:rFonts w:ascii="Times New Roman" w:eastAsia="Times New Roman" w:hAnsi="Times New Roman" w:cs="Times New Roman"/>
          <w:color w:val="1E2120"/>
          <w:sz w:val="18"/>
          <w:szCs w:val="18"/>
          <w:lang w:eastAsia="ru-RU"/>
        </w:rPr>
        <w:br/>
        <w:t>2.7. Все имеющиеся эвакуационные проходы, выходы, коридоры, тамбуры и лестницы не должны быть загромождены какими-либо предметами и оборудованием.</w:t>
      </w:r>
      <w:r w:rsidRPr="00DC47CB">
        <w:rPr>
          <w:rFonts w:ascii="Times New Roman" w:eastAsia="Times New Roman" w:hAnsi="Times New Roman" w:cs="Times New Roman"/>
          <w:color w:val="1E2120"/>
          <w:sz w:val="18"/>
          <w:szCs w:val="18"/>
          <w:lang w:eastAsia="ru-RU"/>
        </w:rPr>
        <w:br/>
        <w:t>2.8. Двери лестничных клеток, коридоров, тамбуров и холлов в школе должны быть оборудованы соответствующими уплотнениями в притворах, и иметь устройства для самопроизвольного закрывания, которые должны постоянно содержаться в исправном состоянии. Все двери эвакуационных выходов должны открываться по направлению выхода из здания школы, во время нахождения школьников в здании двери эвакуационных выходов закрывать только с внутренней стороны используя легко открывающихся запоры.</w:t>
      </w:r>
      <w:r w:rsidRPr="00DC47CB">
        <w:rPr>
          <w:rFonts w:ascii="Times New Roman" w:eastAsia="Times New Roman" w:hAnsi="Times New Roman" w:cs="Times New Roman"/>
          <w:color w:val="1E2120"/>
          <w:sz w:val="18"/>
          <w:szCs w:val="18"/>
          <w:lang w:eastAsia="ru-RU"/>
        </w:rPr>
        <w:br/>
        <w:t>2.9. Двери (люки) чердачных и технических помещений должны быть постоянно закрыты на замок.</w:t>
      </w:r>
      <w:r w:rsidRPr="00DC47CB">
        <w:rPr>
          <w:rFonts w:ascii="Times New Roman" w:eastAsia="Times New Roman" w:hAnsi="Times New Roman" w:cs="Times New Roman"/>
          <w:color w:val="1E2120"/>
          <w:sz w:val="18"/>
          <w:szCs w:val="18"/>
          <w:lang w:eastAsia="ru-RU"/>
        </w:rPr>
        <w:br/>
        <w:t>2.10. Должностные лица и работники школы, нарушившие требования данной инструкции по пожарной безопасности для сотрудников школы, требования пожарной безопасности и противопожарной защиты в общеобразовательном учреждении, несут ответственность согласно законодательству Российской Федерации.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3. В здании и на территории школы категорически запрещено:</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3.1. Снимать двери в проёмах, соединяющие коридоры с лестничными клетками.</w:t>
      </w:r>
      <w:r w:rsidRPr="00DC47CB">
        <w:rPr>
          <w:rFonts w:ascii="Times New Roman" w:eastAsia="Times New Roman" w:hAnsi="Times New Roman" w:cs="Times New Roman"/>
          <w:color w:val="1E2120"/>
          <w:sz w:val="18"/>
          <w:szCs w:val="18"/>
          <w:lang w:eastAsia="ru-RU"/>
        </w:rPr>
        <w:br/>
        <w:t>3.2. Оставлять без контроля включенные в электросеть компьютеры, принтеры, ксероксы, музыкальную аппаратуру, телевизоры, ЭСО, утюги, электроплиты, электрочайники, станки, электрооборудование на пищеблоке и другие электроприборы (исключая холодильник), использовать утюги и электрочайники без несгораемых подставок.</w:t>
      </w:r>
      <w:r w:rsidRPr="00DC47CB">
        <w:rPr>
          <w:rFonts w:ascii="Times New Roman" w:eastAsia="Times New Roman" w:hAnsi="Times New Roman" w:cs="Times New Roman"/>
          <w:color w:val="1E2120"/>
          <w:sz w:val="18"/>
          <w:szCs w:val="18"/>
          <w:lang w:eastAsia="ru-RU"/>
        </w:rPr>
        <w:br/>
        <w:t>3.3. Пользоваться электрокипятильниками, электрочайниками с целью приготовления пищи в помещениях, занятых школьниками (за исключением специально оборудованных для этого помещений).</w:t>
      </w:r>
      <w:r w:rsidRPr="00DC47CB">
        <w:rPr>
          <w:rFonts w:ascii="Times New Roman" w:eastAsia="Times New Roman" w:hAnsi="Times New Roman" w:cs="Times New Roman"/>
          <w:color w:val="1E2120"/>
          <w:sz w:val="18"/>
          <w:szCs w:val="18"/>
          <w:lang w:eastAsia="ru-RU"/>
        </w:rPr>
        <w:br/>
        <w:t>3.4. Устраивать в чердачных помещениях здания школы различные склады, архивы, хранить любые материалы.</w:t>
      </w:r>
      <w:r w:rsidRPr="00DC47CB">
        <w:rPr>
          <w:rFonts w:ascii="Times New Roman" w:eastAsia="Times New Roman" w:hAnsi="Times New Roman" w:cs="Times New Roman"/>
          <w:color w:val="1E2120"/>
          <w:sz w:val="18"/>
          <w:szCs w:val="18"/>
          <w:lang w:eastAsia="ru-RU"/>
        </w:rPr>
        <w:br/>
        <w:t>3.5. Отогревать замёрзшие отопительные, водопроводные и канализационные трубы с применением открытого огня.</w:t>
      </w:r>
      <w:r w:rsidRPr="00DC47CB">
        <w:rPr>
          <w:rFonts w:ascii="Times New Roman" w:eastAsia="Times New Roman" w:hAnsi="Times New Roman" w:cs="Times New Roman"/>
          <w:color w:val="1E2120"/>
          <w:sz w:val="18"/>
          <w:szCs w:val="18"/>
          <w:lang w:eastAsia="ru-RU"/>
        </w:rPr>
        <w:br/>
        <w:t>3.6. Проводя праздничные новогодние мероприятия либо другие мероприятия, зажигать в помещении общеобразовательного учреждения любого вида фейерверки, бенгальские огни, свечи, выключать полностью свет в помещении, допускать школьников на мероприятие в костюмах с применением ваты и марли, загромождать выходы из помещения.</w:t>
      </w:r>
      <w:r w:rsidRPr="00DC47CB">
        <w:rPr>
          <w:rFonts w:ascii="Times New Roman" w:eastAsia="Times New Roman" w:hAnsi="Times New Roman" w:cs="Times New Roman"/>
          <w:color w:val="1E2120"/>
          <w:sz w:val="18"/>
          <w:szCs w:val="18"/>
          <w:lang w:eastAsia="ru-RU"/>
        </w:rPr>
        <w:br/>
        <w:t>3.7. Курить в здании и на территории школы, пользоваться открытым огнем, применять нагревательные приборы.</w:t>
      </w:r>
      <w:r w:rsidRPr="00DC47CB">
        <w:rPr>
          <w:rFonts w:ascii="Times New Roman" w:eastAsia="Times New Roman" w:hAnsi="Times New Roman" w:cs="Times New Roman"/>
          <w:color w:val="1E2120"/>
          <w:sz w:val="18"/>
          <w:szCs w:val="18"/>
          <w:lang w:eastAsia="ru-RU"/>
        </w:rPr>
        <w:br/>
        <w:t>3.8. Отвлекаться во время работы от выполнения своих непосредственных служебных обязанностей.</w:t>
      </w:r>
      <w:r w:rsidRPr="00DC47CB">
        <w:rPr>
          <w:rFonts w:ascii="Times New Roman" w:eastAsia="Times New Roman" w:hAnsi="Times New Roman" w:cs="Times New Roman"/>
          <w:color w:val="1E2120"/>
          <w:sz w:val="18"/>
          <w:szCs w:val="18"/>
          <w:lang w:eastAsia="ru-RU"/>
        </w:rPr>
        <w:br/>
        <w:t>3.9. Нарушать требования инструкции по пожарной безопасности для работников школы, порядок действий при возникновении пожара.</w:t>
      </w:r>
      <w:r w:rsidRPr="00DC47CB">
        <w:rPr>
          <w:rFonts w:ascii="Times New Roman" w:eastAsia="Times New Roman" w:hAnsi="Times New Roman" w:cs="Times New Roman"/>
          <w:color w:val="1E2120"/>
          <w:sz w:val="18"/>
          <w:szCs w:val="18"/>
          <w:lang w:eastAsia="ru-RU"/>
        </w:rPr>
        <w:br/>
        <w:t>3.10. В зимнее время с дорог, подъездов и люков пожарных гидрантов необходимо систематически счищать скопившийся снег или лед.</w:t>
      </w:r>
      <w:r w:rsidRPr="00DC47CB">
        <w:rPr>
          <w:rFonts w:ascii="Times New Roman" w:eastAsia="Times New Roman" w:hAnsi="Times New Roman" w:cs="Times New Roman"/>
          <w:color w:val="1E2120"/>
          <w:sz w:val="18"/>
          <w:szCs w:val="18"/>
          <w:lang w:eastAsia="ru-RU"/>
        </w:rPr>
        <w:br/>
        <w:t>3.11. Число эвакуационных выходов из помещений общеобразовательного учреждения любого этажа должно быть не менее 2-х.</w:t>
      </w:r>
      <w:r w:rsidRPr="00DC47CB">
        <w:rPr>
          <w:rFonts w:ascii="Times New Roman" w:eastAsia="Times New Roman" w:hAnsi="Times New Roman" w:cs="Times New Roman"/>
          <w:color w:val="1E2120"/>
          <w:sz w:val="18"/>
          <w:szCs w:val="18"/>
          <w:lang w:eastAsia="ru-RU"/>
        </w:rPr>
        <w:br/>
        <w:t>3.12. Проводить сварочные работы и иные опасные работы в здании школы можно только с разрешения директора школы или должностного лица его заменяющего.</w:t>
      </w:r>
      <w:r w:rsidRPr="00DC47CB">
        <w:rPr>
          <w:rFonts w:ascii="Times New Roman" w:eastAsia="Times New Roman" w:hAnsi="Times New Roman" w:cs="Times New Roman"/>
          <w:color w:val="1E2120"/>
          <w:sz w:val="18"/>
          <w:szCs w:val="18"/>
          <w:lang w:eastAsia="ru-RU"/>
        </w:rPr>
        <w:br/>
        <w:t>3.13. Чердачное помещение здания школы следует содержать в соответствующей чистоте и обязательно закрывать на замок.</w:t>
      </w:r>
      <w:r w:rsidRPr="00DC47CB">
        <w:rPr>
          <w:rFonts w:ascii="Times New Roman" w:eastAsia="Times New Roman" w:hAnsi="Times New Roman" w:cs="Times New Roman"/>
          <w:color w:val="1E2120"/>
          <w:sz w:val="18"/>
          <w:szCs w:val="18"/>
          <w:lang w:eastAsia="ru-RU"/>
        </w:rPr>
        <w:br/>
        <w:t>3.14. Ключи от чердачного помещения должны храниться в установленном месте, доступном для получения их в любое время суток.</w:t>
      </w:r>
      <w:r w:rsidRPr="00DC47CB">
        <w:rPr>
          <w:rFonts w:ascii="Times New Roman" w:eastAsia="Times New Roman" w:hAnsi="Times New Roman" w:cs="Times New Roman"/>
          <w:color w:val="1E2120"/>
          <w:sz w:val="18"/>
          <w:szCs w:val="18"/>
          <w:lang w:eastAsia="ru-RU"/>
        </w:rPr>
        <w:br/>
        <w:t>3.15. Ночному дежурному персоналу школы не разрешается покидать помещение и территорию школы.</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4. Правила поведения при пожаре в школе</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4.1. Первый человек, заметивший пожар или задымление обязан доложить об этом директору школы (при отсутствии - заместителю директора по административно-хозяйственной части, иному должностному лицу).</w:t>
      </w:r>
      <w:r w:rsidRPr="00DC47CB">
        <w:rPr>
          <w:rFonts w:ascii="Times New Roman" w:eastAsia="Times New Roman" w:hAnsi="Times New Roman" w:cs="Times New Roman"/>
          <w:color w:val="1E2120"/>
          <w:sz w:val="18"/>
          <w:szCs w:val="18"/>
          <w:lang w:eastAsia="ru-RU"/>
        </w:rPr>
        <w:br/>
        <w:t>4.2. Заместитель директора по административно-хозяйственной части (при отсутствии – дежурный администратор) немедленно приводит в действие систему оповещения всех находящихся в здании о пожаре и эвакуации.</w:t>
      </w:r>
      <w:r w:rsidRPr="00DC47CB">
        <w:rPr>
          <w:rFonts w:ascii="Times New Roman" w:eastAsia="Times New Roman" w:hAnsi="Times New Roman" w:cs="Times New Roman"/>
          <w:color w:val="1E2120"/>
          <w:sz w:val="18"/>
          <w:szCs w:val="18"/>
          <w:lang w:eastAsia="ru-RU"/>
        </w:rPr>
        <w:br/>
        <w:t>4.3. Пожарную команду должен вызвать первым тот, кто заметит пожар по телефону - 101 (112), сообщив свою ФИО, точный адрес общеобразовательного учреждения, что именно горит и где конкретно.</w:t>
      </w:r>
      <w:r w:rsidRPr="00DC47CB">
        <w:rPr>
          <w:rFonts w:ascii="Times New Roman" w:eastAsia="Times New Roman" w:hAnsi="Times New Roman" w:cs="Times New Roman"/>
          <w:color w:val="1E2120"/>
          <w:sz w:val="18"/>
          <w:szCs w:val="18"/>
          <w:lang w:eastAsia="ru-RU"/>
        </w:rPr>
        <w:br/>
        <w:t>4.4. Пожарную команду должно встречать то лицо, которое вызывало пожарную команду у ворот школы на улице. Встречающий работник самым коротким путём проводит прибывшего начальника пожарной команды, одновременно, сообщая информацию о том, что именно представляет угрозу школьникам.</w:t>
      </w:r>
      <w:r w:rsidRPr="00DC47CB">
        <w:rPr>
          <w:rFonts w:ascii="Times New Roman" w:eastAsia="Times New Roman" w:hAnsi="Times New Roman" w:cs="Times New Roman"/>
          <w:color w:val="1E2120"/>
          <w:sz w:val="18"/>
          <w:szCs w:val="18"/>
          <w:lang w:eastAsia="ru-RU"/>
        </w:rPr>
        <w:br/>
        <w:t>4.5. При ликвидации возникшего пожара следует стараться не создавать сквозняков и большого притока воздуха. Поэтому очень важно ограничить открытие окон в горящих помещениях. Как можно быстрее обесточить электросеть.</w:t>
      </w:r>
      <w:r w:rsidRPr="00DC47CB">
        <w:rPr>
          <w:rFonts w:ascii="Times New Roman" w:eastAsia="Times New Roman" w:hAnsi="Times New Roman" w:cs="Times New Roman"/>
          <w:color w:val="1E2120"/>
          <w:sz w:val="18"/>
          <w:szCs w:val="18"/>
          <w:lang w:eastAsia="ru-RU"/>
        </w:rPr>
        <w:br/>
        <w:t>4.6. В одно время с вызовом пожарной части и с принятием необходимых мер по ликвидации пожара, необходимо приступить к подготовке, а в случае непосредственной угрозы к быстрой эвакуации школьников.</w:t>
      </w:r>
      <w:r w:rsidRPr="00DC47CB">
        <w:rPr>
          <w:rFonts w:ascii="Times New Roman" w:eastAsia="Times New Roman" w:hAnsi="Times New Roman" w:cs="Times New Roman"/>
          <w:color w:val="1E2120"/>
          <w:sz w:val="18"/>
          <w:szCs w:val="18"/>
          <w:lang w:eastAsia="ru-RU"/>
        </w:rPr>
        <w:br/>
        <w:t>4.7. Эвакуацией школьников руководит директор общеобразовательного учреждения (при отсутствии - его заместитель). Экстренная эвакуация школьников должна проводиться на достаточное и безопасное от дыма расстояние от школы, в зимнее время - в помещение, являющееся ближайшим от школы (здание общежития, учреждения).</w:t>
      </w:r>
      <w:r w:rsidRPr="00DC47CB">
        <w:rPr>
          <w:rFonts w:ascii="Times New Roman" w:eastAsia="Times New Roman" w:hAnsi="Times New Roman" w:cs="Times New Roman"/>
          <w:color w:val="1E2120"/>
          <w:sz w:val="18"/>
          <w:szCs w:val="18"/>
          <w:lang w:eastAsia="ru-RU"/>
        </w:rPr>
        <w:br/>
        <w:t>4.8. В первую очередь надо эвакуировать школьников из помещений, где в условиях возникновения пожара больше всего угроза их жизни. С верхних этажей первыми необходимо выводить школьников младших возрастов.</w:t>
      </w:r>
      <w:r w:rsidRPr="00DC47CB">
        <w:rPr>
          <w:rFonts w:ascii="Times New Roman" w:eastAsia="Times New Roman" w:hAnsi="Times New Roman" w:cs="Times New Roman"/>
          <w:color w:val="1E2120"/>
          <w:sz w:val="18"/>
          <w:szCs w:val="18"/>
          <w:lang w:eastAsia="ru-RU"/>
        </w:rPr>
        <w:br/>
        <w:t>4.9. В случае, когда лестница задымлена, необходимо открыть окно, чтобы выпустить дым и создать приток свежего воздуха, а дверь, с которой идет дым, должна быть очень плотно заперта.</w:t>
      </w:r>
      <w:r w:rsidRPr="00DC47CB">
        <w:rPr>
          <w:rFonts w:ascii="Times New Roman" w:eastAsia="Times New Roman" w:hAnsi="Times New Roman" w:cs="Times New Roman"/>
          <w:color w:val="1E2120"/>
          <w:sz w:val="18"/>
          <w:szCs w:val="18"/>
          <w:lang w:eastAsia="ru-RU"/>
        </w:rPr>
        <w:br/>
        <w:t>4.10. Перед тем как войти в горящее помещение, необходимо накрыться с головой мокрым покрывалом, пальто, плащом, или куском плотной ткани.</w:t>
      </w:r>
      <w:r w:rsidRPr="00DC47CB">
        <w:rPr>
          <w:rFonts w:ascii="Times New Roman" w:eastAsia="Times New Roman" w:hAnsi="Times New Roman" w:cs="Times New Roman"/>
          <w:color w:val="1E2120"/>
          <w:sz w:val="18"/>
          <w:szCs w:val="18"/>
          <w:lang w:eastAsia="ru-RU"/>
        </w:rPr>
        <w:br/>
        <w:t>4.11. Дверь в задымлённом помещении нужно открывать осторожно, чтобы не допустить вспышки пламени от очень быстрого притока свежего воздуха. В очень сильно задымлённом помещении общеобразовательного учреждения следует передвигаться ползком, или пригнувшись, чтобы защититься от угарного газа, крайне важно дышать через влажную ткань.</w:t>
      </w:r>
      <w:r w:rsidRPr="00DC47CB">
        <w:rPr>
          <w:rFonts w:ascii="Times New Roman" w:eastAsia="Times New Roman" w:hAnsi="Times New Roman" w:cs="Times New Roman"/>
          <w:color w:val="1E2120"/>
          <w:sz w:val="18"/>
          <w:szCs w:val="18"/>
          <w:lang w:eastAsia="ru-RU"/>
        </w:rPr>
        <w:br/>
        <w:t>4.12. При обнаружении в горящем помещении школы учащегося, который не способен сам передвигаться, рекомендуется накинуть на него влажную простыню или одеяло, закрыть ему нос и рот влажной тканью и вывести его в безопасное место.</w:t>
      </w:r>
      <w:r w:rsidRPr="00DC47CB">
        <w:rPr>
          <w:rFonts w:ascii="Times New Roman" w:eastAsia="Times New Roman" w:hAnsi="Times New Roman" w:cs="Times New Roman"/>
          <w:color w:val="1E2120"/>
          <w:sz w:val="18"/>
          <w:szCs w:val="18"/>
          <w:lang w:eastAsia="ru-RU"/>
        </w:rPr>
        <w:br/>
        <w:t>4.13. При загорании на ребёнке одежды, следует незамедлительно накинуть на него мокрое покрывало, одеяло, плотную ткань и плотно прижать к телу, с целью прекращения доступа воздуха и остановки возникшего горения. Нельзя тушить одежду при помощи огнетушителя, так как это может привести к довольно сильному химическому ожогу.</w:t>
      </w:r>
      <w:r w:rsidRPr="00DC47CB">
        <w:rPr>
          <w:rFonts w:ascii="Times New Roman" w:eastAsia="Times New Roman" w:hAnsi="Times New Roman" w:cs="Times New Roman"/>
          <w:color w:val="1E2120"/>
          <w:sz w:val="18"/>
          <w:szCs w:val="18"/>
          <w:lang w:eastAsia="ru-RU"/>
        </w:rPr>
        <w:br/>
        <w:t>4.14. Поиски школьников в горящей зоне школы следует прекращать только в том случае, если проверены все помещения и точно установлено, что там никого нет.</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Ответственный за пожарную безопасность __________ /____________________/</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 инструкцией ознакомлен(а)</w:t>
      </w:r>
      <w:r w:rsidRPr="00DC47CB">
        <w:rPr>
          <w:rFonts w:ascii="Times New Roman" w:eastAsia="Times New Roman" w:hAnsi="Times New Roman" w:cs="Times New Roman"/>
          <w:color w:val="1E2120"/>
          <w:sz w:val="18"/>
          <w:szCs w:val="18"/>
          <w:lang w:eastAsia="ru-RU"/>
        </w:rPr>
        <w:br/>
        <w:t>«___»___________202__г. __________/______________________/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13C4" w:rsidRPr="00617A2E" w:rsidTr="00DC47CB">
        <w:tc>
          <w:tcPr>
            <w:tcW w:w="2866" w:type="dxa"/>
            <w:hideMark/>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13C4" w:rsidRPr="008C4DE0" w:rsidRDefault="008C13C4" w:rsidP="000140A6">
            <w:pPr>
              <w:rPr>
                <w:rFonts w:ascii="Times New Roman" w:eastAsia="Times New Roman" w:hAnsi="Times New Roman" w:cstheme="minorBidi"/>
                <w:sz w:val="24"/>
                <w:szCs w:val="24"/>
                <w:lang w:eastAsia="en-US"/>
              </w:rPr>
            </w:pPr>
          </w:p>
        </w:tc>
        <w:tc>
          <w:tcPr>
            <w:tcW w:w="3387" w:type="dxa"/>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13C4" w:rsidRPr="008C4DE0" w:rsidRDefault="008C13C4" w:rsidP="000140A6">
            <w:pPr>
              <w:rPr>
                <w:rFonts w:ascii="Times New Roman" w:eastAsia="Times New Roman" w:hAnsi="Times New Roman" w:cstheme="minorBidi"/>
                <w:sz w:val="24"/>
                <w:szCs w:val="24"/>
                <w:lang w:eastAsia="en-US"/>
              </w:rPr>
            </w:pPr>
          </w:p>
        </w:tc>
      </w:tr>
    </w:tbl>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Должностная инструкция</w:t>
      </w:r>
      <w:r w:rsidRPr="00DC47CB">
        <w:rPr>
          <w:rFonts w:ascii="Times New Roman" w:eastAsia="Times New Roman" w:hAnsi="Times New Roman" w:cs="Times New Roman"/>
          <w:b/>
          <w:bCs/>
          <w:color w:val="1E2120"/>
          <w:sz w:val="26"/>
          <w:szCs w:val="26"/>
          <w:lang w:eastAsia="ru-RU"/>
        </w:rPr>
        <w:br/>
        <w:t>(функциональные обязанности)</w:t>
      </w:r>
      <w:r w:rsidRPr="00DC47CB">
        <w:rPr>
          <w:rFonts w:ascii="Times New Roman" w:eastAsia="Times New Roman" w:hAnsi="Times New Roman" w:cs="Times New Roman"/>
          <w:b/>
          <w:bCs/>
          <w:color w:val="1E2120"/>
          <w:sz w:val="26"/>
          <w:szCs w:val="26"/>
          <w:lang w:eastAsia="ru-RU"/>
        </w:rPr>
        <w:br/>
        <w:t>по пожарной безопасности директора</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1. Общие положения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1.1. Настоящая </w:t>
      </w:r>
      <w:r w:rsidRPr="00DC47CB">
        <w:rPr>
          <w:rFonts w:ascii="inherit" w:eastAsia="Times New Roman" w:hAnsi="inherit" w:cs="Times New Roman"/>
          <w:i/>
          <w:iCs/>
          <w:color w:val="1E2120"/>
          <w:sz w:val="18"/>
          <w:lang w:eastAsia="ru-RU"/>
        </w:rPr>
        <w:t>должностная инструкция по пожарной безопасности директора школы</w:t>
      </w:r>
      <w:r w:rsidRPr="00DC47CB">
        <w:rPr>
          <w:rFonts w:ascii="Times New Roman" w:eastAsia="Times New Roman" w:hAnsi="Times New Roman" w:cs="Times New Roman"/>
          <w:color w:val="1E2120"/>
          <w:sz w:val="18"/>
          <w:szCs w:val="18"/>
          <w:lang w:eastAsia="ru-RU"/>
        </w:rPr>
        <w:t> разработана в соответствии с Постановлением Правительства РФ от 16 сентября 2020 г № 1479 «Об утверждении правил противопожарного режима в Российской Федерации» с изменениями на 21 мая 2021 года, Федеральным Законом РФ от 22.07.2008г №123-ФЗ «Технический регламент о требованиях пожарной безопасности» в редакции от 14 июля 2022 года, Приказом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действующим с 1 марта 2022 года, Федеральным законом от 21.12.1994г № 69-ФЗ «О пожарной безопасности» с изменениями на 14 июля 2022 года.</w:t>
      </w:r>
      <w:r w:rsidRPr="00DC47CB">
        <w:rPr>
          <w:rFonts w:ascii="Times New Roman" w:eastAsia="Times New Roman" w:hAnsi="Times New Roman" w:cs="Times New Roman"/>
          <w:color w:val="1E2120"/>
          <w:sz w:val="18"/>
          <w:szCs w:val="18"/>
          <w:lang w:eastAsia="ru-RU"/>
        </w:rPr>
        <w:br/>
        <w:t>1.2. Данная должностная инструкция определяет обязанности директора по руководству системой пожарной безопасности в школе, обеспечению противопожарного режима в общеобразовательной организации в соответствии с действующим законодательством Российской Федерации.</w:t>
      </w:r>
      <w:r w:rsidRPr="00DC47CB">
        <w:rPr>
          <w:rFonts w:ascii="Times New Roman" w:eastAsia="Times New Roman" w:hAnsi="Times New Roman" w:cs="Times New Roman"/>
          <w:color w:val="1E2120"/>
          <w:sz w:val="18"/>
          <w:szCs w:val="18"/>
          <w:lang w:eastAsia="ru-RU"/>
        </w:rPr>
        <w:br/>
        <w:t>1.3. </w:t>
      </w:r>
      <w:ins w:id="497" w:author="Unknown">
        <w:r w:rsidRPr="00DC47CB">
          <w:rPr>
            <w:rFonts w:ascii="Times New Roman" w:eastAsia="Times New Roman" w:hAnsi="Times New Roman" w:cs="Times New Roman"/>
            <w:color w:val="1E2120"/>
            <w:sz w:val="18"/>
            <w:szCs w:val="18"/>
            <w:u w:val="single"/>
            <w:bdr w:val="none" w:sz="0" w:space="0" w:color="auto" w:frame="1"/>
            <w:lang w:eastAsia="ru-RU"/>
          </w:rPr>
          <w:t>В деятельности по пожарной безопасности директор школы руководствуется:</w:t>
        </w:r>
      </w:ins>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Конституцией Российской Федерации;</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указами Президента Российской Федерации, решениями Правительства Российской Федерации и субъекта РФ, органов управления образования всех уровней по вопросам пожарной безопасности и противопожарной защиты;</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Постановлением Правительства РФ № 1479 от 16 сентября 2020 г «Об утверждении правил противопожарного режима в Российской Федерации»;</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Федеральным законом № 69-ФЗ от 21.12.1994г «О пожарной безопасности»;</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Федеральным Законом РФ от 22.07.2008г №123-ФЗ «Технический регламент о требованиях пожарной безопасности»;</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Приказом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Письмом Министерства Российской Федерации по делам гражданской обороны, чрезвычайным ситуациям и ликвидации последствий стихийных бедствий и Министерства образования РФ «Об усилении противопожарного режима на объектах образовательных учреждений при подготовке к новому учебному году»;</w:t>
      </w:r>
    </w:p>
    <w:p w:rsidR="00DC47CB" w:rsidRPr="00DC47CB" w:rsidRDefault="00623B4C"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hyperlink r:id="rId112" w:tgtFrame="_blank" w:history="1">
        <w:r w:rsidR="00DC47CB" w:rsidRPr="00DC47CB">
          <w:rPr>
            <w:rFonts w:ascii="Arial" w:eastAsia="Times New Roman" w:hAnsi="Arial" w:cs="Arial"/>
            <w:color w:val="047EB6"/>
            <w:sz w:val="18"/>
            <w:u w:val="single"/>
            <w:lang w:eastAsia="ru-RU"/>
          </w:rPr>
          <w:t>инструкцией о мерах пожарной безопасности в школе</w:t>
        </w:r>
      </w:hyperlink>
      <w:r w:rsidR="00DC47CB" w:rsidRPr="00DC47CB">
        <w:rPr>
          <w:rFonts w:ascii="Times New Roman" w:eastAsia="Times New Roman" w:hAnsi="Times New Roman" w:cs="Times New Roman"/>
          <w:color w:val="1E2120"/>
          <w:sz w:val="18"/>
          <w:szCs w:val="18"/>
          <w:lang w:eastAsia="ru-RU"/>
        </w:rPr>
        <w:t>;</w:t>
      </w:r>
    </w:p>
    <w:p w:rsidR="00DC47CB" w:rsidRPr="00DC47CB" w:rsidRDefault="00DC47CB" w:rsidP="004D3172">
      <w:pPr>
        <w:numPr>
          <w:ilvl w:val="0"/>
          <w:numId w:val="51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данной </w:t>
      </w:r>
      <w:r w:rsidRPr="00DC47CB">
        <w:rPr>
          <w:rFonts w:ascii="inherit" w:eastAsia="Times New Roman" w:hAnsi="inherit" w:cs="Times New Roman"/>
          <w:i/>
          <w:iCs/>
          <w:color w:val="1E2120"/>
          <w:sz w:val="18"/>
          <w:lang w:eastAsia="ru-RU"/>
        </w:rPr>
        <w:t>должностной инструкцией по пожарной безопасности</w:t>
      </w:r>
      <w:r w:rsidRPr="00DC47CB">
        <w:rPr>
          <w:rFonts w:ascii="Times New Roman" w:eastAsia="Times New Roman" w:hAnsi="Times New Roman" w:cs="Times New Roman"/>
          <w:color w:val="1E2120"/>
          <w:sz w:val="18"/>
          <w:szCs w:val="18"/>
          <w:lang w:eastAsia="ru-RU"/>
        </w:rPr>
        <w:t>.</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1.4. Директор школы несет персональную ответственность за выполнение требований настоящей должностной инструкции, эффективное руководство системой пожарной безопасности и обеспечение противопожарного режима в общеобразовательной организации в соответствии с действующим законодательством Российской Федерации.</w:t>
      </w:r>
      <w:r w:rsidRPr="00DC47CB">
        <w:rPr>
          <w:rFonts w:ascii="Times New Roman" w:eastAsia="Times New Roman" w:hAnsi="Times New Roman" w:cs="Times New Roman"/>
          <w:color w:val="1E2120"/>
          <w:sz w:val="18"/>
          <w:szCs w:val="18"/>
          <w:lang w:eastAsia="ru-RU"/>
        </w:rPr>
        <w:br/>
        <w:t>1.5. Ответственность за обеспечение противопожарного режима в арендуемых зданиях и помещениях общеобразовательной организации, а также за исполнение противопожарных мероприятий, которые указаны в договоре аренды, несут руководители арендующих организаций.</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2. Обязанности директора школы по пожарной безопасности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2.1. С целью обеспечения соблюдения имеющихся правил пожарной безопасности директор школы устанавливает противопожарный режим в общеобразовательной организации, определяет порядок действий администрации, педагогических работников, учебно-вспомогательного и обслуживающего персонала при возникновении пожара и эвакуации.</w:t>
      </w:r>
      <w:r w:rsidRPr="00DC47CB">
        <w:rPr>
          <w:rFonts w:ascii="Times New Roman" w:eastAsia="Times New Roman" w:hAnsi="Times New Roman" w:cs="Times New Roman"/>
          <w:color w:val="1E2120"/>
          <w:sz w:val="18"/>
          <w:szCs w:val="18"/>
          <w:lang w:eastAsia="ru-RU"/>
        </w:rPr>
        <w:br/>
        <w:t>2.2. Определяет сроки и порядок проведения </w:t>
      </w:r>
      <w:hyperlink r:id="rId113" w:tgtFrame="_blank" w:history="1">
        <w:r w:rsidRPr="00DC47CB">
          <w:rPr>
            <w:rFonts w:ascii="Arial" w:eastAsia="Times New Roman" w:hAnsi="Arial" w:cs="Arial"/>
            <w:color w:val="047EB6"/>
            <w:sz w:val="18"/>
            <w:u w:val="single"/>
            <w:lang w:eastAsia="ru-RU"/>
          </w:rPr>
          <w:t>противопожарного инструктажа</w:t>
        </w:r>
      </w:hyperlink>
      <w:r w:rsidRPr="00DC47CB">
        <w:rPr>
          <w:rFonts w:ascii="Times New Roman" w:eastAsia="Times New Roman" w:hAnsi="Times New Roman" w:cs="Times New Roman"/>
          <w:color w:val="1E2120"/>
          <w:sz w:val="18"/>
          <w:szCs w:val="18"/>
          <w:lang w:eastAsia="ru-RU"/>
        </w:rPr>
        <w:t>, запрещает приказом курение на территории, в зданиях, сооружениях и помещениях общеобразовательной организации.</w:t>
      </w:r>
      <w:r w:rsidRPr="00DC47CB">
        <w:rPr>
          <w:rFonts w:ascii="Times New Roman" w:eastAsia="Times New Roman" w:hAnsi="Times New Roman" w:cs="Times New Roman"/>
          <w:color w:val="1E2120"/>
          <w:sz w:val="18"/>
          <w:szCs w:val="18"/>
          <w:lang w:eastAsia="ru-RU"/>
        </w:rPr>
        <w:br/>
        <w:t>2.3. Директором общеобразовательной организации в отношении каждого здания, сооружения или иным должностным лицом, уполномоченным руководителем, утверждается инструкция о мерах пожарной безопасности в школе в соответствии с требованиями, установленными разделом XVIII Правил противопожарного режима в Российской Федерации, с учетом специфики взрывопожароопасных и пожароопасных помещений в указанных зданиях, сооружениях.</w:t>
      </w:r>
      <w:r w:rsidRPr="00DC47CB">
        <w:rPr>
          <w:rFonts w:ascii="Times New Roman" w:eastAsia="Times New Roman" w:hAnsi="Times New Roman" w:cs="Times New Roman"/>
          <w:color w:val="1E2120"/>
          <w:sz w:val="18"/>
          <w:szCs w:val="18"/>
          <w:lang w:eastAsia="ru-RU"/>
        </w:rPr>
        <w:br/>
        <w:t>2.3. </w:t>
      </w:r>
      <w:ins w:id="498" w:author="Unknown">
        <w:r w:rsidRPr="00DC47CB">
          <w:rPr>
            <w:rFonts w:ascii="Times New Roman" w:eastAsia="Times New Roman" w:hAnsi="Times New Roman" w:cs="Times New Roman"/>
            <w:color w:val="1E2120"/>
            <w:sz w:val="18"/>
            <w:szCs w:val="18"/>
            <w:u w:val="single"/>
            <w:bdr w:val="none" w:sz="0" w:space="0" w:color="auto" w:frame="1"/>
            <w:lang w:eastAsia="ru-RU"/>
          </w:rPr>
          <w:t>Директор общеобразовательной организации обеспечивает:</w:t>
        </w:r>
      </w:ins>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соблюдение требований пожарной безопасности и выполнение данной инструкции о мерах пожарной безопасности в школе;</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категорирование по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соблюдение проектных решений в отношении пределов огнестойкости строительных конструкций и инженерного оборудования;</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 результатам проверки составление акта (протокола)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общеобразовательной организации;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обработку деревянных и иных конструкций сцены актового зала, выполненной из горючих материалов, горючих декораций, сценического оформления, а также драпировки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самозакрывания;</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и исправное состояние механизмов для самозакрывания противопожарных (противодымных) дверей, а также дверных ручек, устройств "антипаника", замков, уплотнений и порогов противопожарных дверей, предусмотренных изготовителем;</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знаков пожарной безопасности, обозначающих в том числе пути эвакуации и эвакуационные выходы, места размещения первичных средств пожаротушения и аптечек первой помощи;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размещение в общеобразовательной организации знаков пожарной безопасности "Курение и пользование открытым огнем запрещено";</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соответствии с технической документацией изготовителя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w:t>
      </w:r>
      <w:hyperlink r:id="rId114" w:tgtFrame="_blank" w:history="1">
        <w:r w:rsidRPr="00DC47CB">
          <w:rPr>
            <w:rFonts w:ascii="Arial" w:eastAsia="Times New Roman" w:hAnsi="Arial" w:cs="Arial"/>
            <w:color w:val="047EB6"/>
            <w:sz w:val="18"/>
            <w:u w:val="single"/>
            <w:lang w:eastAsia="ru-RU"/>
          </w:rPr>
          <w:t>журнал эксплуатации систем противопожарной защиты</w:t>
        </w:r>
      </w:hyperlink>
      <w:r w:rsidRPr="00DC47CB">
        <w:rPr>
          <w:rFonts w:ascii="Times New Roman" w:eastAsia="Times New Roman" w:hAnsi="Times New Roman" w:cs="Times New Roman"/>
          <w:color w:val="1E2120"/>
          <w:sz w:val="18"/>
          <w:szCs w:val="18"/>
          <w:lang w:eastAsia="ru-RU"/>
        </w:rPr>
        <w:t>;</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исправность, своевременное обслуживание и ремонт наружных водопроводов противопожарного водоснабжения, находящихся на территории школы, и организовывать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на вахте инструкции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здания и сооружения школы первичными средствами пожаротушения согласно установленным нормам, а также обеспечить соблюдение сроков перезарядки огнетушителей, освидетельствования и своевременной замены, указанных в паспорте огнетушителя;</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выполнение работ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исправное состояние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перед началом отопительного сезона, а также в течение отопительного сезона очистку дымоходов и печей (отопительных приборов)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оперативное сообщение в службу пожарной охраны о возникновении пожара в общеобразовательной организации;</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извещение подразделения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принятие необходимых мер по защите зданий и сооружений школы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DC47CB" w:rsidRPr="00DC47CB" w:rsidRDefault="00DC47CB" w:rsidP="004D3172">
      <w:pPr>
        <w:numPr>
          <w:ilvl w:val="0"/>
          <w:numId w:val="51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органов.</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2.4. </w:t>
      </w:r>
      <w:ins w:id="499" w:author="Unknown">
        <w:r w:rsidRPr="00DC47CB">
          <w:rPr>
            <w:rFonts w:ascii="Times New Roman" w:eastAsia="Times New Roman" w:hAnsi="Times New Roman" w:cs="Times New Roman"/>
            <w:color w:val="1E2120"/>
            <w:sz w:val="18"/>
            <w:szCs w:val="18"/>
            <w:u w:val="single"/>
            <w:bdr w:val="none" w:sz="0" w:space="0" w:color="auto" w:frame="1"/>
            <w:lang w:eastAsia="ru-RU"/>
          </w:rPr>
          <w:t>Директор общеобразовательной организации организовывает:</w:t>
        </w:r>
      </w:ins>
    </w:p>
    <w:p w:rsidR="00DC47CB" w:rsidRPr="00DC47CB" w:rsidRDefault="00DC47CB" w:rsidP="004D3172">
      <w:pPr>
        <w:numPr>
          <w:ilvl w:val="0"/>
          <w:numId w:val="51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DC47CB" w:rsidRPr="00DC47CB" w:rsidRDefault="00DC47CB" w:rsidP="004D3172">
      <w:pPr>
        <w:numPr>
          <w:ilvl w:val="0"/>
          <w:numId w:val="51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общеобразовательной организации при пожаре, ограждений на крышах с составлением соответствующего протокола испытаний и внесением информации в </w:t>
      </w:r>
      <w:hyperlink r:id="rId115" w:tgtFrame="_blank" w:history="1">
        <w:r w:rsidRPr="00DC47CB">
          <w:rPr>
            <w:rFonts w:ascii="Arial" w:eastAsia="Times New Roman" w:hAnsi="Arial" w:cs="Arial"/>
            <w:color w:val="047EB6"/>
            <w:sz w:val="18"/>
            <w:u w:val="single"/>
            <w:lang w:eastAsia="ru-RU"/>
          </w:rPr>
          <w:t>журнал эксплуатации систем противопожарной защиты</w:t>
        </w:r>
      </w:hyperlink>
      <w:r w:rsidRPr="00DC47CB">
        <w:rPr>
          <w:rFonts w:ascii="Times New Roman" w:eastAsia="Times New Roman" w:hAnsi="Times New Roman" w:cs="Times New Roman"/>
          <w:color w:val="1E2120"/>
          <w:sz w:val="18"/>
          <w:szCs w:val="18"/>
          <w:lang w:eastAsia="ru-RU"/>
        </w:rPr>
        <w:t>;</w:t>
      </w:r>
    </w:p>
    <w:p w:rsidR="00DC47CB" w:rsidRPr="00DC47CB" w:rsidRDefault="00DC47CB" w:rsidP="004D3172">
      <w:pPr>
        <w:numPr>
          <w:ilvl w:val="0"/>
          <w:numId w:val="51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разработку планов эвакуации людей при пожаре, которые размещаются на видных местах;</w:t>
      </w:r>
    </w:p>
    <w:p w:rsidR="00DC47CB" w:rsidRPr="00DC47CB" w:rsidRDefault="00DC47CB" w:rsidP="004D3172">
      <w:pPr>
        <w:numPr>
          <w:ilvl w:val="0"/>
          <w:numId w:val="51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осуществлять с учетом инструкции изготовителя на технические средства, функционирующие в составе систем противопожарной защиты;</w:t>
      </w:r>
    </w:p>
    <w:p w:rsidR="00DC47CB" w:rsidRPr="00DC47CB" w:rsidRDefault="00DC47CB" w:rsidP="004D3172">
      <w:pPr>
        <w:numPr>
          <w:ilvl w:val="0"/>
          <w:numId w:val="51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перед началом отопительного сезона проведение проверок и ремонт печей, котельных, теплогенераторных, калориферных установок, а также других отопительных приборов и систем.</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2.5. </w:t>
      </w:r>
      <w:ins w:id="500" w:author="Unknown">
        <w:r w:rsidRPr="00DC47CB">
          <w:rPr>
            <w:rFonts w:ascii="Times New Roman" w:eastAsia="Times New Roman" w:hAnsi="Times New Roman" w:cs="Times New Roman"/>
            <w:color w:val="1E2120"/>
            <w:sz w:val="18"/>
            <w:szCs w:val="18"/>
            <w:u w:val="single"/>
            <w:bdr w:val="none" w:sz="0" w:space="0" w:color="auto" w:frame="1"/>
            <w:lang w:eastAsia="ru-RU"/>
          </w:rPr>
          <w:t>Директор общеобразовательной организации осуществляет:</w:t>
        </w:r>
      </w:ins>
    </w:p>
    <w:p w:rsidR="00DC47CB" w:rsidRPr="00DC47CB" w:rsidRDefault="00DC47CB" w:rsidP="004D3172">
      <w:pPr>
        <w:numPr>
          <w:ilvl w:val="0"/>
          <w:numId w:val="51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контроль соблюдения установленного противопожарного режима в общеобразовательной организации, а также принимает неотложные меры по устранению выявленных недостатков;</w:t>
      </w:r>
    </w:p>
    <w:p w:rsidR="00DC47CB" w:rsidRPr="00DC47CB" w:rsidRDefault="00DC47CB" w:rsidP="004D3172">
      <w:pPr>
        <w:numPr>
          <w:ilvl w:val="0"/>
          <w:numId w:val="51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 документацию на объекте защиты;</w:t>
      </w:r>
    </w:p>
    <w:p w:rsidR="00DC47CB" w:rsidRPr="00DC47CB" w:rsidRDefault="00DC47CB" w:rsidP="004D3172">
      <w:pPr>
        <w:numPr>
          <w:ilvl w:val="0"/>
          <w:numId w:val="51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контроль соблюдения противопожарного режима арендующими организациями;</w:t>
      </w:r>
    </w:p>
    <w:p w:rsidR="00DC47CB" w:rsidRPr="00DC47CB" w:rsidRDefault="00DC47CB" w:rsidP="004D3172">
      <w:pPr>
        <w:numPr>
          <w:ilvl w:val="0"/>
          <w:numId w:val="51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2.6. </w:t>
      </w:r>
      <w:ins w:id="501" w:author="Unknown">
        <w:r w:rsidRPr="00DC47CB">
          <w:rPr>
            <w:rFonts w:ascii="Times New Roman" w:eastAsia="Times New Roman" w:hAnsi="Times New Roman" w:cs="Times New Roman"/>
            <w:color w:val="1E2120"/>
            <w:sz w:val="18"/>
            <w:szCs w:val="18"/>
            <w:u w:val="single"/>
            <w:bdr w:val="none" w:sz="0" w:space="0" w:color="auto" w:frame="1"/>
            <w:lang w:eastAsia="ru-RU"/>
          </w:rPr>
          <w:t>Директор общеобразовательной организации предоставляет:</w:t>
        </w:r>
      </w:ins>
    </w:p>
    <w:p w:rsidR="00DC47CB" w:rsidRPr="00DC47CB" w:rsidRDefault="00DC47CB" w:rsidP="004D3172">
      <w:pPr>
        <w:numPr>
          <w:ilvl w:val="0"/>
          <w:numId w:val="52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установленном порядке во время тушения пожара на территории школы необходимые силы и средства, участвующие в выполнении мероприятий, направленных на ликвидацию пожаров;</w:t>
      </w:r>
    </w:p>
    <w:p w:rsidR="00DC47CB" w:rsidRPr="00DC47CB" w:rsidRDefault="00DC47CB" w:rsidP="004D3172">
      <w:pPr>
        <w:numPr>
          <w:ilvl w:val="0"/>
          <w:numId w:val="52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 требованию должностных лиц Государственной противопожарной службы достоверные сведения и документы (локальные акты) о состоянии пожарной безопасности в школе, а также произошедших на ее территории пожарах и их последствиях.</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2.8. Директор школы соблюдает свои функциональные обязанности, определенные данной должностной инструкцией по пожарной безопасности, правила и требования пожарной безопасности, контролирует соблюдение </w:t>
      </w:r>
      <w:hyperlink r:id="rId116" w:tgtFrame="_blank" w:history="1">
        <w:r w:rsidRPr="00DC47CB">
          <w:rPr>
            <w:rFonts w:ascii="Arial" w:eastAsia="Times New Roman" w:hAnsi="Arial" w:cs="Arial"/>
            <w:color w:val="047EB6"/>
            <w:sz w:val="18"/>
            <w:u w:val="single"/>
            <w:lang w:eastAsia="ru-RU"/>
          </w:rPr>
          <w:t>инструкции по пожарной безопасности работниками школы</w:t>
        </w:r>
      </w:hyperlink>
      <w:r w:rsidRPr="00DC47CB">
        <w:rPr>
          <w:rFonts w:ascii="Times New Roman" w:eastAsia="Times New Roman" w:hAnsi="Times New Roman" w:cs="Times New Roman"/>
          <w:color w:val="1E2120"/>
          <w:sz w:val="18"/>
          <w:szCs w:val="18"/>
          <w:lang w:eastAsia="ru-RU"/>
        </w:rPr>
        <w:t>, проводит противопожарную пропаганду среди сотрудников общеобразовательной организации.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3. Права</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u w:val="single"/>
          <w:bdr w:val="none" w:sz="0" w:space="0" w:color="auto" w:frame="1"/>
          <w:lang w:eastAsia="ru-RU"/>
        </w:rPr>
        <w:t>Директор школы имеет право:</w:t>
      </w:r>
      <w:r w:rsidRPr="00DC47CB">
        <w:rPr>
          <w:rFonts w:ascii="Times New Roman" w:eastAsia="Times New Roman" w:hAnsi="Times New Roman" w:cs="Times New Roman"/>
          <w:color w:val="1E2120"/>
          <w:sz w:val="18"/>
          <w:szCs w:val="18"/>
          <w:lang w:eastAsia="ru-RU"/>
        </w:rPr>
        <w:br/>
        <w:t>3.1. Назначать лиц, которые по занимаемой должности или по характеру выполняемых работ являются ответственными за обеспечение пожарной безопасности в общеобразовательной организации.</w:t>
      </w:r>
      <w:r w:rsidRPr="00DC47CB">
        <w:rPr>
          <w:rFonts w:ascii="Times New Roman" w:eastAsia="Times New Roman" w:hAnsi="Times New Roman" w:cs="Times New Roman"/>
          <w:color w:val="1E2120"/>
          <w:sz w:val="18"/>
          <w:szCs w:val="18"/>
          <w:lang w:eastAsia="ru-RU"/>
        </w:rPr>
        <w:br/>
        <w:t>3.2. Не допускать к работе в общеобразовательной организации сотрудников, не прошедших противопожарный инструктаж, а также показавших неудовлетворительные знания.</w:t>
      </w:r>
      <w:r w:rsidRPr="00DC47CB">
        <w:rPr>
          <w:rFonts w:ascii="Times New Roman" w:eastAsia="Times New Roman" w:hAnsi="Times New Roman" w:cs="Times New Roman"/>
          <w:color w:val="1E2120"/>
          <w:sz w:val="18"/>
          <w:szCs w:val="18"/>
          <w:lang w:eastAsia="ru-RU"/>
        </w:rPr>
        <w:br/>
        <w:t>3.3.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w:t>
      </w:r>
      <w:r w:rsidRPr="00DC47CB">
        <w:rPr>
          <w:rFonts w:ascii="Times New Roman" w:eastAsia="Times New Roman" w:hAnsi="Times New Roman" w:cs="Times New Roman"/>
          <w:color w:val="1E2120"/>
          <w:sz w:val="18"/>
          <w:szCs w:val="18"/>
          <w:lang w:eastAsia="ru-RU"/>
        </w:rPr>
        <w:br/>
        <w:t>3.4. Предъявлять требования работникам и обучающимся по соблюдению правил пожарной безопасности и требований противопожарного режима.</w:t>
      </w:r>
      <w:r w:rsidRPr="00DC47CB">
        <w:rPr>
          <w:rFonts w:ascii="Times New Roman" w:eastAsia="Times New Roman" w:hAnsi="Times New Roman" w:cs="Times New Roman"/>
          <w:color w:val="1E2120"/>
          <w:sz w:val="18"/>
          <w:szCs w:val="18"/>
          <w:lang w:eastAsia="ru-RU"/>
        </w:rPr>
        <w:br/>
        <w:t>3.5. Приостанавливать любые мероприятия, проводимые в общеобразовательной организации, в случае нарушения требований пожарной безопасности.</w:t>
      </w:r>
      <w:r w:rsidRPr="00DC47CB">
        <w:rPr>
          <w:rFonts w:ascii="Times New Roman" w:eastAsia="Times New Roman" w:hAnsi="Times New Roman" w:cs="Times New Roman"/>
          <w:color w:val="1E2120"/>
          <w:sz w:val="18"/>
          <w:szCs w:val="18"/>
          <w:lang w:eastAsia="ru-RU"/>
        </w:rPr>
        <w:br/>
        <w:t>3.6. Представлять к дисциплинарной ответственности работников школы, нарушающих правила пожарной безопасности и требования противопожарного режима в общеобразовательной организации.</w:t>
      </w:r>
      <w:r w:rsidRPr="00DC47CB">
        <w:rPr>
          <w:rFonts w:ascii="Times New Roman" w:eastAsia="Times New Roman" w:hAnsi="Times New Roman" w:cs="Times New Roman"/>
          <w:color w:val="1E2120"/>
          <w:sz w:val="18"/>
          <w:szCs w:val="18"/>
          <w:lang w:eastAsia="ru-RU"/>
        </w:rPr>
        <w:br/>
        <w:t>3.7. Устанавливать от имени общеобразовательной организации деловые контакты с лицами и организациями, которые могут способствовать улучшению работоспособности систем противопожарной защиты.</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4. Ответственность</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4.1. Директор школы несет ответственность за нарушение требований пожарной безопасности, а также за иные правонарушения в области пожарной безопасности и может быть привлечен к дисциплинарной, административной или уголовной ответственности в соответствии с действующим законодательством Российской Федерации (Статья 38 Федерального закона от 21.12.1994 № 69-ФЗ "О пожарной безопасности").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5. Взаимоотношения</w:t>
      </w:r>
    </w:p>
    <w:p w:rsidR="00DC47CB" w:rsidRPr="00DC47CB" w:rsidRDefault="00DC47CB" w:rsidP="008C13C4">
      <w:pPr>
        <w:spacing w:after="0" w:line="234" w:lineRule="atLeast"/>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u w:val="single"/>
          <w:bdr w:val="none" w:sz="0" w:space="0" w:color="auto" w:frame="1"/>
          <w:lang w:eastAsia="ru-RU"/>
        </w:rPr>
        <w:t>Директор школы:</w:t>
      </w:r>
      <w:r w:rsidRPr="00DC47CB">
        <w:rPr>
          <w:rFonts w:ascii="Times New Roman" w:eastAsia="Times New Roman" w:hAnsi="Times New Roman" w:cs="Times New Roman"/>
          <w:color w:val="1E2120"/>
          <w:sz w:val="18"/>
          <w:szCs w:val="18"/>
          <w:lang w:eastAsia="ru-RU"/>
        </w:rPr>
        <w:br/>
        <w:t>5.1. Самостоятельно планирует свою работу по пожарной безопасности на каждый год.</w:t>
      </w:r>
      <w:r w:rsidRPr="00DC47CB">
        <w:rPr>
          <w:rFonts w:ascii="Times New Roman" w:eastAsia="Times New Roman" w:hAnsi="Times New Roman" w:cs="Times New Roman"/>
          <w:color w:val="1E2120"/>
          <w:sz w:val="18"/>
          <w:szCs w:val="18"/>
          <w:lang w:eastAsia="ru-RU"/>
        </w:rPr>
        <w:br/>
        <w:t>5.2. Включает в Коллективный договор важные вопросы пожарной безопасности.</w:t>
      </w:r>
      <w:r w:rsidRPr="00DC47CB">
        <w:rPr>
          <w:rFonts w:ascii="Times New Roman" w:eastAsia="Times New Roman" w:hAnsi="Times New Roman" w:cs="Times New Roman"/>
          <w:color w:val="1E2120"/>
          <w:sz w:val="18"/>
          <w:szCs w:val="18"/>
          <w:lang w:eastAsia="ru-RU"/>
        </w:rPr>
        <w:br/>
        <w:t>5.3. Содействует деятельности добровольной пожарной дружины работников общеобразовательной организации.</w:t>
      </w:r>
      <w:r w:rsidRPr="00DC47CB">
        <w:rPr>
          <w:rFonts w:ascii="Times New Roman" w:eastAsia="Times New Roman" w:hAnsi="Times New Roman" w:cs="Times New Roman"/>
          <w:color w:val="1E2120"/>
          <w:sz w:val="18"/>
          <w:szCs w:val="18"/>
          <w:lang w:eastAsia="ru-RU"/>
        </w:rPr>
        <w:br/>
        <w:t>5.4. Оперативно сообщает в службу пожарной охраны о возникновении пожара в общеобразовательной организации.</w:t>
      </w:r>
      <w:r w:rsidRPr="00DC47CB">
        <w:rPr>
          <w:rFonts w:ascii="Times New Roman" w:eastAsia="Times New Roman" w:hAnsi="Times New Roman" w:cs="Times New Roman"/>
          <w:color w:val="1E2120"/>
          <w:sz w:val="18"/>
          <w:szCs w:val="18"/>
          <w:lang w:eastAsia="ru-RU"/>
        </w:rPr>
        <w:br/>
        <w:t>5.5. Извещает подразделения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r w:rsidRPr="00DC47CB">
        <w:rPr>
          <w:rFonts w:ascii="Times New Roman" w:eastAsia="Times New Roman" w:hAnsi="Times New Roman" w:cs="Times New Roman"/>
          <w:color w:val="1E2120"/>
          <w:sz w:val="18"/>
          <w:szCs w:val="18"/>
          <w:lang w:eastAsia="ru-RU"/>
        </w:rPr>
        <w:br/>
        <w:t>5.6. Выполняет предписания, постановления, своевременно исполняет мероприятия по пожарной безопасности, предложенные органами государственного пожарного надзора и предусмотренные приказами и указаниями вышестоящих органов.</w:t>
      </w:r>
      <w:r w:rsidRPr="00DC47CB">
        <w:rPr>
          <w:rFonts w:ascii="Times New Roman" w:eastAsia="Times New Roman" w:hAnsi="Times New Roman" w:cs="Times New Roman"/>
          <w:color w:val="1E2120"/>
          <w:sz w:val="18"/>
          <w:szCs w:val="18"/>
          <w:lang w:eastAsia="ru-RU"/>
        </w:rPr>
        <w:br/>
        <w:t>5.7. Содействует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r w:rsidRPr="00DC47CB">
        <w:rPr>
          <w:rFonts w:ascii="Times New Roman" w:eastAsia="Times New Roman" w:hAnsi="Times New Roman" w:cs="Times New Roman"/>
          <w:color w:val="1E2120"/>
          <w:sz w:val="18"/>
          <w:szCs w:val="18"/>
          <w:lang w:eastAsia="ru-RU"/>
        </w:rPr>
        <w:br/>
        <w:t>5.8. Систематически обмениваться информацией по вопросам, входящим в его компетенцию, с ответственным лицом по пожарной безопасности в школе, с работниками общеобразовательной организации.</w:t>
      </w:r>
      <w:r w:rsidRPr="00DC47CB">
        <w:rPr>
          <w:rFonts w:ascii="Times New Roman" w:eastAsia="Times New Roman" w:hAnsi="Times New Roman" w:cs="Times New Roman"/>
          <w:color w:val="1E2120"/>
          <w:sz w:val="18"/>
          <w:szCs w:val="18"/>
          <w:lang w:eastAsia="ru-RU"/>
        </w:rPr>
        <w:br/>
        <w:t>5.9. Получает от департамента управления образования информацию нормативно-правового и организационно-методического характера.</w:t>
      </w:r>
      <w:r w:rsidRPr="00DC47CB">
        <w:rPr>
          <w:rFonts w:ascii="Times New Roman" w:eastAsia="Times New Roman" w:hAnsi="Times New Roman" w:cs="Times New Roman"/>
          <w:color w:val="1E2120"/>
          <w:sz w:val="18"/>
          <w:szCs w:val="18"/>
          <w:lang w:eastAsia="ru-RU"/>
        </w:rPr>
        <w:br/>
        <w:t>5.10. По требованию должностных лиц Государственной противопожарной службы предоставляет достоверные сведения и документы (локальные акты) о состоянии пожарной безопасности в школе, а также произошедших на ее территории пожарах и их последствиях.</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inherit" w:eastAsia="Times New Roman" w:hAnsi="inherit" w:cs="Times New Roman"/>
          <w:i/>
          <w:iCs/>
          <w:color w:val="1E2120"/>
          <w:sz w:val="18"/>
          <w:lang w:eastAsia="ru-RU"/>
        </w:rPr>
        <w:t>С должностной инструкцией ознакомлен(а), один экземпляр получил(а) на руки и обязуюсь хранить его на рабочем месте.</w:t>
      </w:r>
      <w:r w:rsidRPr="00DC47CB">
        <w:rPr>
          <w:rFonts w:ascii="Times New Roman" w:eastAsia="Times New Roman" w:hAnsi="Times New Roman" w:cs="Times New Roman"/>
          <w:color w:val="1E2120"/>
          <w:sz w:val="18"/>
          <w:szCs w:val="18"/>
          <w:lang w:eastAsia="ru-RU"/>
        </w:rPr>
        <w:br/>
        <w:t>«___»__________202__г. _____________ /_________________________/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13C4" w:rsidRPr="00617A2E" w:rsidTr="00DC47CB">
        <w:tc>
          <w:tcPr>
            <w:tcW w:w="2866" w:type="dxa"/>
            <w:hideMark/>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13C4" w:rsidRPr="008C4DE0" w:rsidRDefault="008C13C4" w:rsidP="000140A6">
            <w:pPr>
              <w:rPr>
                <w:rFonts w:ascii="Times New Roman" w:eastAsia="Times New Roman" w:hAnsi="Times New Roman" w:cstheme="minorBidi"/>
                <w:sz w:val="24"/>
                <w:szCs w:val="24"/>
                <w:lang w:eastAsia="en-US"/>
              </w:rPr>
            </w:pPr>
          </w:p>
        </w:tc>
        <w:tc>
          <w:tcPr>
            <w:tcW w:w="3387" w:type="dxa"/>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13C4" w:rsidRPr="008C4DE0" w:rsidRDefault="008C13C4" w:rsidP="000140A6">
            <w:pPr>
              <w:rPr>
                <w:rFonts w:ascii="Times New Roman" w:eastAsia="Times New Roman" w:hAnsi="Times New Roman" w:cstheme="minorBidi"/>
                <w:sz w:val="24"/>
                <w:szCs w:val="24"/>
                <w:lang w:eastAsia="en-US"/>
              </w:rPr>
            </w:pPr>
          </w:p>
        </w:tc>
      </w:tr>
    </w:tbl>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Должностная инструкция</w:t>
      </w:r>
      <w:r w:rsidRPr="00DC47CB">
        <w:rPr>
          <w:rFonts w:ascii="Times New Roman" w:eastAsia="Times New Roman" w:hAnsi="Times New Roman" w:cs="Times New Roman"/>
          <w:b/>
          <w:bCs/>
          <w:color w:val="1E2120"/>
          <w:sz w:val="26"/>
          <w:szCs w:val="26"/>
          <w:lang w:eastAsia="ru-RU"/>
        </w:rPr>
        <w:br/>
        <w:t>ответственного за обеспечение пожарной безопасности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1. Общие положения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1.1. Настоящая </w:t>
      </w:r>
      <w:r w:rsidRPr="00DC47CB">
        <w:rPr>
          <w:rFonts w:ascii="inherit" w:eastAsia="Times New Roman" w:hAnsi="inherit" w:cs="Times New Roman"/>
          <w:i/>
          <w:iCs/>
          <w:color w:val="1E2120"/>
          <w:sz w:val="18"/>
          <w:lang w:eastAsia="ru-RU"/>
        </w:rPr>
        <w:t>должностная инструкция ответственного за обеспечение пожарной безопасности в школе</w:t>
      </w:r>
      <w:r w:rsidRPr="00DC47CB">
        <w:rPr>
          <w:rFonts w:ascii="Times New Roman" w:eastAsia="Times New Roman" w:hAnsi="Times New Roman" w:cs="Times New Roman"/>
          <w:color w:val="1E2120"/>
          <w:sz w:val="18"/>
          <w:szCs w:val="18"/>
          <w:lang w:eastAsia="ru-RU"/>
        </w:rPr>
        <w:t> разработана в соответствии с Постановлением Правительства РФ от 16 сентября 2020 г № 1479 «Об утверждении правил противопожарного режима в Российской Федерации» с изменениями на 21 мая 2021 года, Федеральным Законом РФ от 22.07.2008г №123-ФЗ «Технический регламент о требованиях пожарной безопасности» в редакции от 14 июля 2022 года, Приказом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действующим с 1 марта 2022 года, Федеральным законом от 21.12.1994г № 69-ФЗ «О пожарной безопасности» с изменениями на 14 июля 2022 года.</w:t>
      </w:r>
      <w:r w:rsidRPr="00DC47CB">
        <w:rPr>
          <w:rFonts w:ascii="Times New Roman" w:eastAsia="Times New Roman" w:hAnsi="Times New Roman" w:cs="Times New Roman"/>
          <w:color w:val="1E2120"/>
          <w:sz w:val="18"/>
          <w:szCs w:val="18"/>
          <w:lang w:eastAsia="ru-RU"/>
        </w:rPr>
        <w:br/>
        <w:t>1.2. Данная должностная инструкция определяет права, ответственность и обязанности лица, ответственного за пожарную безопасность в школе, по организации мероприятий по обеспечению пожарной безопасности и противопожарного режима в общеобразовательной организации в соответствии с действующим законодательством Российской Федерации.</w:t>
      </w:r>
      <w:r w:rsidRPr="00DC47CB">
        <w:rPr>
          <w:rFonts w:ascii="Times New Roman" w:eastAsia="Times New Roman" w:hAnsi="Times New Roman" w:cs="Times New Roman"/>
          <w:color w:val="1E2120"/>
          <w:sz w:val="18"/>
          <w:szCs w:val="18"/>
          <w:lang w:eastAsia="ru-RU"/>
        </w:rPr>
        <w:br/>
        <w:t>1.3. Лицо, ответственное за обеспечение пожарной безопасности, назначается приказом директора школы, подчиняется непосредственно директору общеобразовательной организации.</w:t>
      </w:r>
      <w:r w:rsidRPr="00DC47CB">
        <w:rPr>
          <w:rFonts w:ascii="Times New Roman" w:eastAsia="Times New Roman" w:hAnsi="Times New Roman" w:cs="Times New Roman"/>
          <w:color w:val="1E2120"/>
          <w:sz w:val="18"/>
          <w:szCs w:val="18"/>
          <w:lang w:eastAsia="ru-RU"/>
        </w:rPr>
        <w:br/>
        <w:t>1.4.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w:t>
      </w:r>
      <w:r w:rsidRPr="00DC47CB">
        <w:rPr>
          <w:rFonts w:ascii="Times New Roman" w:eastAsia="Times New Roman" w:hAnsi="Times New Roman" w:cs="Times New Roman"/>
          <w:color w:val="1E2120"/>
          <w:sz w:val="18"/>
          <w:szCs w:val="18"/>
          <w:lang w:eastAsia="ru-RU"/>
        </w:rPr>
        <w:br/>
        <w:t>1.5. </w:t>
      </w:r>
      <w:ins w:id="502" w:author="Unknown">
        <w:r w:rsidRPr="00DC47CB">
          <w:rPr>
            <w:rFonts w:ascii="Times New Roman" w:eastAsia="Times New Roman" w:hAnsi="Times New Roman" w:cs="Times New Roman"/>
            <w:color w:val="1E2120"/>
            <w:sz w:val="18"/>
            <w:szCs w:val="18"/>
            <w:u w:val="single"/>
            <w:bdr w:val="none" w:sz="0" w:space="0" w:color="auto" w:frame="1"/>
            <w:lang w:eastAsia="ru-RU"/>
          </w:rPr>
          <w:t>В деятельности по пожарной безопасности ответственный за обеспечение пожарной безопасности в школе руководствуется</w:t>
        </w:r>
      </w:ins>
      <w:r w:rsidRPr="00DC47CB">
        <w:rPr>
          <w:rFonts w:ascii="Times New Roman" w:eastAsia="Times New Roman" w:hAnsi="Times New Roman" w:cs="Times New Roman"/>
          <w:color w:val="1E2120"/>
          <w:sz w:val="18"/>
          <w:szCs w:val="18"/>
          <w:lang w:eastAsia="ru-RU"/>
        </w:rPr>
        <w:t>:</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Конституцией Российской Федерации;</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указами Президента Российской Федерации, решениями Правительства Российской Федерации и субъекта РФ, органов управления образования всех уровней по вопросам пожарной безопасности и противопожарной защиты;</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Постановлением Правительства РФ № 1479 от 16 сентября 2020 г «Об утверждении правил противопожарного режима в Российской Федерации»;</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Федеральным законом № 69-ФЗ от 21.12.1994г «О пожарной безопасности»;</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Федеральным Законом РФ от 22.07.2008г №123-ФЗ «Технический регламент о требованиях пожарной безопасности»;</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Приказом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Письмом Министерства Российской Федерации по делам гражданской обороны, чрезвычайным ситуациям и ликвидации последствий стихийных бедствий и Министерства образования РФ «Об усилении противопожарного режима на объектах образовательных учреждений при подготовке к новому учебному году»;</w:t>
      </w:r>
    </w:p>
    <w:p w:rsidR="00DC47CB" w:rsidRPr="00DC47CB" w:rsidRDefault="00DC47CB" w:rsidP="004D3172">
      <w:pPr>
        <w:numPr>
          <w:ilvl w:val="0"/>
          <w:numId w:val="52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данной должностной инструкцией лица, ответственного за обеспечение пожарной безопасности в школе, локальными актами и приказами директора образовательной организации.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1.6. </w:t>
      </w:r>
      <w:ins w:id="503" w:author="Unknown">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пожарную безопасность должен знать:</w:t>
        </w:r>
      </w:ins>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классификацию зданий, сооружений и пожарных отсеков общеобразовательной организации по функциональной пожарной опасности;</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категории помещений по взрывопожарной и пожарной опасности;</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классификацию пожаров;</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пожарную опасность помещений и оборудования школы;</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характеристику веществ и материалов, находящихся в помещениях общеобразовательной организации, их пожароопасные свойства;</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нормы обеспечения переносными огнетушителями в зависимости от их категории по пожарной опасности и класса пожара;</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требования к эксплуатации первичных средств пожаротушения;</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места расположения средств пожарной сигнализации и связи (телефонов, извещателей, кнопок пожарной сигнализации);</w:t>
      </w:r>
    </w:p>
    <w:p w:rsidR="00DC47CB" w:rsidRPr="00DC47CB" w:rsidRDefault="00DC47CB" w:rsidP="004D3172">
      <w:pPr>
        <w:numPr>
          <w:ilvl w:val="0"/>
          <w:numId w:val="52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правила и места расположения первичных средств пожаротушения.</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1.7. Лицо, ответственное за обеспечение пожарной безопасности в школе, несет ответственность за выполнение требований настоящей должностной инструкции, эффективную организацию мероприятий по пожарной безопасности и противопожарному режиму в общеобразовательной организации в соответствии с действующим законодательством Российской Федерации.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2. Функции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u w:val="single"/>
          <w:bdr w:val="none" w:sz="0" w:space="0" w:color="auto" w:frame="1"/>
          <w:lang w:eastAsia="ru-RU"/>
        </w:rPr>
        <w:t>Основные направления деятельности ответственного за пожарную безопасность:</w:t>
      </w:r>
      <w:r w:rsidRPr="00DC47CB">
        <w:rPr>
          <w:rFonts w:ascii="Times New Roman" w:eastAsia="Times New Roman" w:hAnsi="Times New Roman" w:cs="Times New Roman"/>
          <w:color w:val="1E2120"/>
          <w:sz w:val="18"/>
          <w:szCs w:val="18"/>
          <w:lang w:eastAsia="ru-RU"/>
        </w:rPr>
        <w:br/>
        <w:t>2.1. Организация подготовки сотрудников и обучающихся школы по вопросам пожарной безопасности.</w:t>
      </w:r>
      <w:r w:rsidRPr="00DC47CB">
        <w:rPr>
          <w:rFonts w:ascii="Times New Roman" w:eastAsia="Times New Roman" w:hAnsi="Times New Roman" w:cs="Times New Roman"/>
          <w:color w:val="1E2120"/>
          <w:sz w:val="18"/>
          <w:szCs w:val="18"/>
          <w:lang w:eastAsia="ru-RU"/>
        </w:rPr>
        <w:br/>
        <w:t>2.2. Организация мероприятий по пожарной безопасности и обеспечению противопожарного режима в общеобразовательной организации</w:t>
      </w:r>
      <w:r w:rsidRPr="00DC47CB">
        <w:rPr>
          <w:rFonts w:ascii="Times New Roman" w:eastAsia="Times New Roman" w:hAnsi="Times New Roman" w:cs="Times New Roman"/>
          <w:color w:val="1E2120"/>
          <w:sz w:val="18"/>
          <w:szCs w:val="18"/>
          <w:lang w:eastAsia="ru-RU"/>
        </w:rPr>
        <w:br/>
        <w:t>2.3. Руководство деятельностью по проведению противопожарных мероприятий в общеобразовательной организации.</w:t>
      </w:r>
      <w:r w:rsidRPr="00DC47CB">
        <w:rPr>
          <w:rFonts w:ascii="Times New Roman" w:eastAsia="Times New Roman" w:hAnsi="Times New Roman" w:cs="Times New Roman"/>
          <w:color w:val="1E2120"/>
          <w:sz w:val="18"/>
          <w:szCs w:val="18"/>
          <w:lang w:eastAsia="ru-RU"/>
        </w:rPr>
        <w:br/>
        <w:t>2.4. Контроль выполнения требований пожарной безопасности.</w:t>
      </w:r>
      <w:r w:rsidRPr="00DC47CB">
        <w:rPr>
          <w:rFonts w:ascii="Times New Roman" w:eastAsia="Times New Roman" w:hAnsi="Times New Roman" w:cs="Times New Roman"/>
          <w:color w:val="1E2120"/>
          <w:sz w:val="18"/>
          <w:szCs w:val="18"/>
          <w:lang w:eastAsia="ru-RU"/>
        </w:rPr>
        <w:br/>
        <w:t>2.5. Контроль работоспособности систем противопожарной защиты.</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3. Обязанности ответственного за пожарную безопасность в школе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ins w:id="504" w:author="Unknown">
        <w:r w:rsidRPr="00DC47CB">
          <w:rPr>
            <w:rFonts w:ascii="Times New Roman" w:eastAsia="Times New Roman" w:hAnsi="Times New Roman" w:cs="Times New Roman"/>
            <w:color w:val="1E2120"/>
            <w:sz w:val="18"/>
            <w:szCs w:val="18"/>
            <w:lang w:eastAsia="ru-RU"/>
          </w:rPr>
          <w:t>3.1. Анализирует состояние противопожарной защиты школы, уровень готовности сотрудников и обучающихся к активным действиям в случае возникновения пожара, а также наличие, достаточность и работоспособность первичных средств пожаротушения.</w:t>
        </w:r>
        <w:r w:rsidRPr="00DC47CB">
          <w:rPr>
            <w:rFonts w:ascii="Times New Roman" w:eastAsia="Times New Roman" w:hAnsi="Times New Roman" w:cs="Times New Roman"/>
            <w:color w:val="1E2120"/>
            <w:sz w:val="18"/>
            <w:szCs w:val="18"/>
            <w:lang w:eastAsia="ru-RU"/>
          </w:rPr>
          <w:br/>
          <w:t>3.2. </w:t>
        </w:r>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контролирует:</w:t>
        </w:r>
      </w:ins>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соблюдение правил пожарной безопасности и требований противопожарного режима педагогическим, учебно-вспомогательным и обслуживающим персоналом общеобразовательной организации, выполнение инструкции о мерах пожарной безопасности в школе;</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соответствие требованиям пожарной безопасности применяемого в образовательной деятельности оборудования, приборов, технических и наглядных средств обучения, материалов;</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знаков пожарной безопасности, обозначающих в том числе, пути эвакуации и эвакуационные выходы;</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соблюдение сроков перезарядки огнетушителей, освидетельствования и своевременной замены;</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исправность, своевременное обслуживание и ремонт наружных водопроводов противопожарного водоснабжения, находящихся на территории школы;</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исправность систем и средств противопожарной защиты общеобразовательной организации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на противопожарных дверях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самозакрывания;</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и исправное состояние механизмов для самозакрывания противопожарных (противодымных) дверей, а также дверных ручек, устройств "антипаника", замков, уплотнений и порогов противопожарных дверей, предусмотренных изготовителем;</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процесс очистки зданий, сооружений и территории школы от горючих отходов, мусора, тары и сухой растительности;</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содержание (в любое время года) свободными проездов и подъездов к зданиям, сооружениям и строениям общеобразовательной организации, наружным пожарным лестницам и гидрантам;</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содержание эвакуационных путей и выходов, отсутствие их захламленности;</w:t>
      </w:r>
    </w:p>
    <w:p w:rsidR="00DC47CB" w:rsidRPr="00DC47CB" w:rsidRDefault="00DC47CB" w:rsidP="004D3172">
      <w:pPr>
        <w:numPr>
          <w:ilvl w:val="0"/>
          <w:numId w:val="52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бесперебойную работу эвакуационного освещения, которое должно включаться автоматически при прекращении электропитания рабочего освещения.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3.3. </w:t>
      </w:r>
      <w:ins w:id="505" w:author="Unknown">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организует:</w:t>
        </w:r>
      </w:ins>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обработку деревянных и иных конструкций сцены актового зала, выполненной из горючих материалов, горючих декораций, сценического оформления, а также драпировки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размещение, своевременную перезарядку и замену огнетушителей в помещениях общеобразовательной организации согласно установленным нормам;</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проверку на исправность заземляющих устройств;</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выполнение работ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проверок наружных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своевременное утепление и очистку от снега и льда в зимнее время пожарных гидрантов;</w:t>
      </w:r>
    </w:p>
    <w:p w:rsidR="00DC47CB" w:rsidRPr="00DC47CB" w:rsidRDefault="00DC47CB" w:rsidP="004D3172">
      <w:pPr>
        <w:numPr>
          <w:ilvl w:val="0"/>
          <w:numId w:val="52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3.4. </w:t>
      </w:r>
      <w:ins w:id="506" w:author="Unknown">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осуществляет:</w:t>
        </w:r>
      </w:ins>
    </w:p>
    <w:p w:rsidR="00DC47CB" w:rsidRPr="00DC47CB" w:rsidRDefault="00DC47CB" w:rsidP="004D3172">
      <w:pPr>
        <w:numPr>
          <w:ilvl w:val="0"/>
          <w:numId w:val="5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обозначение категорий по пожарной опасности и классов зон на входных дверях помещений (пожарных отсеков) производственного и складского назначения с наружной стороны и на установках в зоне их обслуживания на видном месте;</w:t>
      </w:r>
    </w:p>
    <w:p w:rsidR="00DC47CB" w:rsidRPr="00DC47CB" w:rsidRDefault="00DC47CB" w:rsidP="004D3172">
      <w:pPr>
        <w:numPr>
          <w:ilvl w:val="0"/>
          <w:numId w:val="5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обучение сотрудников и работников школы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проводит вводный, первичный, повторный, внеплановый и целевой инструктажи по пожарной безопасности с фиксированием результатов в </w:t>
      </w:r>
      <w:hyperlink r:id="rId117" w:tgtFrame="_blank" w:history="1">
        <w:r w:rsidRPr="00DC47CB">
          <w:rPr>
            <w:rFonts w:ascii="Arial" w:eastAsia="Times New Roman" w:hAnsi="Arial" w:cs="Arial"/>
            <w:color w:val="047EB6"/>
            <w:sz w:val="18"/>
            <w:u w:val="single"/>
            <w:lang w:eastAsia="ru-RU"/>
          </w:rPr>
          <w:t>журнале учета инструктажей по пожарной безопасности</w:t>
        </w:r>
      </w:hyperlink>
      <w:r w:rsidRPr="00DC47CB">
        <w:rPr>
          <w:rFonts w:ascii="Times New Roman" w:eastAsia="Times New Roman" w:hAnsi="Times New Roman" w:cs="Times New Roman"/>
          <w:color w:val="1E2120"/>
          <w:sz w:val="18"/>
          <w:szCs w:val="18"/>
          <w:lang w:eastAsia="ru-RU"/>
        </w:rPr>
        <w:t>;</w:t>
      </w:r>
    </w:p>
    <w:p w:rsidR="00DC47CB" w:rsidRPr="00DC47CB" w:rsidRDefault="00DC47CB" w:rsidP="004D3172">
      <w:pPr>
        <w:numPr>
          <w:ilvl w:val="0"/>
          <w:numId w:val="5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DC47CB" w:rsidRPr="00DC47CB" w:rsidRDefault="00DC47CB" w:rsidP="004D3172">
      <w:pPr>
        <w:numPr>
          <w:ilvl w:val="0"/>
          <w:numId w:val="5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осмотр помещений в части соблюдения мер пожарной безопасности перед началом мероприятий с массовым пребыванием людей (50 человек и более), дежурство ответственных лиц на сцене и в зальных помещениях во время мероприятия, проверку состояния пожарной сигнализации и наличие первичных средств пожаротушения в необходимом количестве, а также свободное состояние путей эвакуации и выходов;</w:t>
      </w:r>
    </w:p>
    <w:p w:rsidR="00DC47CB" w:rsidRPr="00DC47CB" w:rsidRDefault="00DC47CB" w:rsidP="004D3172">
      <w:pPr>
        <w:numPr>
          <w:ilvl w:val="0"/>
          <w:numId w:val="5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DC47CB" w:rsidRPr="00DC47CB" w:rsidRDefault="00DC47CB" w:rsidP="004D3172">
      <w:pPr>
        <w:numPr>
          <w:ilvl w:val="0"/>
          <w:numId w:val="52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оперативное сообщение в службу пожарной охраны о возникновении пожара в общеобразовательной организации.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3.5. </w:t>
      </w:r>
      <w:ins w:id="507" w:author="Unknown">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определяет:</w:t>
        </w:r>
      </w:ins>
    </w:p>
    <w:p w:rsidR="00DC47CB" w:rsidRPr="00DC47CB" w:rsidRDefault="00DC47CB" w:rsidP="004D3172">
      <w:pPr>
        <w:numPr>
          <w:ilvl w:val="0"/>
          <w:numId w:val="5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порядок и сроки проведения работ по очистке вентиляционных камер,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w:t>
      </w:r>
      <w:hyperlink r:id="rId118" w:tgtFrame="_blank" w:history="1">
        <w:r w:rsidRPr="00DC47CB">
          <w:rPr>
            <w:rFonts w:ascii="Arial" w:eastAsia="Times New Roman" w:hAnsi="Arial" w:cs="Arial"/>
            <w:color w:val="047EB6"/>
            <w:sz w:val="18"/>
            <w:u w:val="single"/>
            <w:lang w:eastAsia="ru-RU"/>
          </w:rPr>
          <w:t>журнал эксплуатации систем противопожарной защиты</w:t>
        </w:r>
      </w:hyperlink>
      <w:r w:rsidRPr="00DC47CB">
        <w:rPr>
          <w:rFonts w:ascii="Times New Roman" w:eastAsia="Times New Roman" w:hAnsi="Times New Roman" w:cs="Times New Roman"/>
          <w:color w:val="1E2120"/>
          <w:sz w:val="18"/>
          <w:szCs w:val="18"/>
          <w:lang w:eastAsia="ru-RU"/>
        </w:rPr>
        <w:t>;</w:t>
      </w:r>
    </w:p>
    <w:p w:rsidR="00DC47CB" w:rsidRPr="00DC47CB" w:rsidRDefault="00DC47CB" w:rsidP="004D3172">
      <w:pPr>
        <w:numPr>
          <w:ilvl w:val="0"/>
          <w:numId w:val="52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порядок осмотра и закрытия помещений и зданий школы после завершения учебных занятий и работы общеобразовательной организации.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3.6. </w:t>
      </w:r>
      <w:ins w:id="508" w:author="Unknown">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разрабатывает:</w:t>
        </w:r>
      </w:ins>
    </w:p>
    <w:p w:rsidR="00DC47CB" w:rsidRPr="00DC47CB" w:rsidRDefault="00DC47CB" w:rsidP="004D3172">
      <w:pPr>
        <w:numPr>
          <w:ilvl w:val="0"/>
          <w:numId w:val="5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инструкцию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 размещается на вахте;</w:t>
      </w:r>
    </w:p>
    <w:p w:rsidR="00DC47CB" w:rsidRPr="00DC47CB" w:rsidRDefault="00DC47CB" w:rsidP="004D3172">
      <w:pPr>
        <w:numPr>
          <w:ilvl w:val="0"/>
          <w:numId w:val="52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необходимую документацию по пожарной безопасности для школы (инструкции, акты, протоколы, локальные акты).</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3.7. </w:t>
      </w:r>
      <w:ins w:id="509" w:author="Unknown">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размещает:</w:t>
        </w:r>
      </w:ins>
    </w:p>
    <w:p w:rsidR="00DC47CB" w:rsidRPr="00DC47CB" w:rsidRDefault="00DC47CB" w:rsidP="004D3172">
      <w:pPr>
        <w:numPr>
          <w:ilvl w:val="0"/>
          <w:numId w:val="5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местах установки приемно-контрольных приборов пожарных информацию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DC47CB" w:rsidRPr="00DC47CB" w:rsidRDefault="00DC47CB" w:rsidP="004D3172">
      <w:pPr>
        <w:numPr>
          <w:ilvl w:val="0"/>
          <w:numId w:val="52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знаки пожарной безопасности "Курение и пользование открытым огнем запрещено".</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3.8. Консультирует педагогических работников по содержанию и проведению инструктажей по пожарной безопасности с обучающимися общеобразовательной организации, а также по вопросам противопожарной защиты и использования имеющихся в школе систем и средств пожаротушения.</w:t>
      </w:r>
      <w:r w:rsidRPr="00DC47CB">
        <w:rPr>
          <w:rFonts w:ascii="Times New Roman" w:eastAsia="Times New Roman" w:hAnsi="Times New Roman" w:cs="Times New Roman"/>
          <w:color w:val="1E2120"/>
          <w:sz w:val="18"/>
          <w:szCs w:val="18"/>
          <w:lang w:eastAsia="ru-RU"/>
        </w:rPr>
        <w:br/>
        <w:t>3.9. Подает сведения директору школы о недопуске к работе сотрудников общеобразовательной организации, не прошедших инструктаж по пожарной безопасности, а также о запрете проведения временных пожароопасных работ в помещениях школы без специально оформленного разрешения.</w:t>
      </w:r>
      <w:r w:rsidRPr="00DC47CB">
        <w:rPr>
          <w:rFonts w:ascii="Times New Roman" w:eastAsia="Times New Roman" w:hAnsi="Times New Roman" w:cs="Times New Roman"/>
          <w:color w:val="1E2120"/>
          <w:sz w:val="18"/>
          <w:szCs w:val="18"/>
          <w:lang w:eastAsia="ru-RU"/>
        </w:rPr>
        <w:br/>
        <w:t>3.10. Организует деятельность добровольной пожарной дружины работников общеобразовательной организации, которая руководствуется в своей деятельности </w:t>
      </w:r>
      <w:hyperlink r:id="rId119" w:tgtFrame="_blank" w:history="1">
        <w:r w:rsidRPr="00DC47CB">
          <w:rPr>
            <w:rFonts w:ascii="Arial" w:eastAsia="Times New Roman" w:hAnsi="Arial" w:cs="Arial"/>
            <w:color w:val="047EB6"/>
            <w:sz w:val="18"/>
            <w:u w:val="single"/>
            <w:lang w:eastAsia="ru-RU"/>
          </w:rPr>
          <w:t>Положением о добровольной пожарной дружине в школе</w:t>
        </w:r>
      </w:hyperlink>
      <w:r w:rsidRPr="00DC47CB">
        <w:rPr>
          <w:rFonts w:ascii="Times New Roman" w:eastAsia="Times New Roman" w:hAnsi="Times New Roman" w:cs="Times New Roman"/>
          <w:color w:val="1E2120"/>
          <w:sz w:val="18"/>
          <w:szCs w:val="18"/>
          <w:lang w:eastAsia="ru-RU"/>
        </w:rPr>
        <w:t>.</w:t>
      </w:r>
      <w:r w:rsidRPr="00DC47CB">
        <w:rPr>
          <w:rFonts w:ascii="Times New Roman" w:eastAsia="Times New Roman" w:hAnsi="Times New Roman" w:cs="Times New Roman"/>
          <w:color w:val="1E2120"/>
          <w:sz w:val="18"/>
          <w:szCs w:val="18"/>
          <w:lang w:eastAsia="ru-RU"/>
        </w:rPr>
        <w:br/>
        <w:t>3.11. </w:t>
      </w:r>
      <w:ins w:id="510" w:author="Unknown">
        <w:r w:rsidRPr="00DC47CB">
          <w:rPr>
            <w:rFonts w:ascii="Times New Roman" w:eastAsia="Times New Roman" w:hAnsi="Times New Roman" w:cs="Times New Roman"/>
            <w:color w:val="1E2120"/>
            <w:sz w:val="18"/>
            <w:szCs w:val="18"/>
            <w:u w:val="single"/>
            <w:bdr w:val="none" w:sz="0" w:space="0" w:color="auto" w:frame="1"/>
            <w:lang w:eastAsia="ru-RU"/>
          </w:rPr>
          <w:t>После завершения рабочего дня осматривает помещения школы и проверяет:</w:t>
        </w:r>
      </w:ins>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выключение электроосвещения, электронагревательных приборов, электрооборудования;</w:t>
      </w:r>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надлежащую уборку помещений школы от горючих отходов и мусора;</w:t>
      </w:r>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отсутствие захламленности эвакуационных путей и выходов, подходов к первичным средствам пожаротушения;</w:t>
      </w:r>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работоспособность эвакуационного освещения и АПС (визуально);</w:t>
      </w:r>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осмотре и проверке помещений устанавливает, нет ли дыма, запаха гари, повышения температуры и других признаков пожара; при обнаружении подобных признаков – выявляет причины и немедленно принимает меры к их устранению;</w:t>
      </w:r>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проверяет помещения школы, где проводились пожароопасные работы; за такими помещениями должен быть установлен контроль в течение не менее 4 часов после окончания пожароопасных работ;</w:t>
      </w:r>
    </w:p>
    <w:p w:rsidR="00DC47CB" w:rsidRPr="00DC47CB" w:rsidRDefault="00DC47CB" w:rsidP="004D3172">
      <w:pPr>
        <w:numPr>
          <w:ilvl w:val="0"/>
          <w:numId w:val="52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после проверки помещений и о результатах их осмотра делает запись в соответствующем журнале осмотра помещений общеобразовательной организации.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3.12. При обнаружении пожара или признаков горения (задымление, запах гари, повышение температуры и т.д.) лицу, ответственному за обеспечение пожарной безопасности в школе, необходимо:</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наличии обучающихся, сотрудников в помещении - обеспечить их безопасность и экстренную эвакуацию и спасение; если на пути эвакуации огонь или сильное задымление, необходимо выбрать иной безопасный путь к ближайшему эвакуационному выходу из школы;</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условии отсутствия угрозы жизни и здоровью людей - принять меры по тушению пожара в начальной стадии;</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оповестить о пожаре при помощи кнопки АПС;</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вызвать пожарную службу по телефону 101 (112);</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этом сообщить диспетчеру:</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наименование школы: ____________________________;</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адрес школы: ___________________________________;</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место возникновения пожара (кратко описать, где загорание или что горит);</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свою фамилию и имя.</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 отключать телефон первым, возможно, у диспетчера возникнут вопросы или он даст вам необходимые указания для дальнейших действий.</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случае необходимости, вызвать скорую медицинскую помощь и другие службы.</w:t>
      </w:r>
    </w:p>
    <w:p w:rsidR="00DC47CB" w:rsidRPr="00DC47CB" w:rsidRDefault="00DC47CB" w:rsidP="004D3172">
      <w:pPr>
        <w:numPr>
          <w:ilvl w:val="0"/>
          <w:numId w:val="53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Организовать встречу пожарных подразделений, доложить первому прибывшему на место пожара начальнику пожарной охраны о принятых мерах, далее действовать по его указанию в зависимости от сложившейся обстановки.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3.13. Ответственный за пожарную безопасность в школе обеспечивает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4. Права</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в школе имеет право:</w:t>
      </w:r>
      <w:r w:rsidRPr="00DC47CB">
        <w:rPr>
          <w:rFonts w:ascii="Times New Roman" w:eastAsia="Times New Roman" w:hAnsi="Times New Roman" w:cs="Times New Roman"/>
          <w:color w:val="1E2120"/>
          <w:sz w:val="18"/>
          <w:szCs w:val="18"/>
          <w:lang w:eastAsia="ru-RU"/>
        </w:rPr>
        <w:br/>
        <w:t>4.1. Предъявлять требования работникам и обучающимся по соблюдению правил пожарной безопасности и требований противопожарного режима.</w:t>
      </w:r>
      <w:r w:rsidRPr="00DC47CB">
        <w:rPr>
          <w:rFonts w:ascii="Times New Roman" w:eastAsia="Times New Roman" w:hAnsi="Times New Roman" w:cs="Times New Roman"/>
          <w:color w:val="1E2120"/>
          <w:sz w:val="18"/>
          <w:szCs w:val="18"/>
          <w:lang w:eastAsia="ru-RU"/>
        </w:rPr>
        <w:br/>
        <w:t>4.2.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w:t>
      </w:r>
      <w:r w:rsidRPr="00DC47CB">
        <w:rPr>
          <w:rFonts w:ascii="Times New Roman" w:eastAsia="Times New Roman" w:hAnsi="Times New Roman" w:cs="Times New Roman"/>
          <w:color w:val="1E2120"/>
          <w:sz w:val="18"/>
          <w:szCs w:val="18"/>
          <w:lang w:eastAsia="ru-RU"/>
        </w:rPr>
        <w:br/>
        <w:t>4.3. Приостанавливать любые мероприятия, проводимые в общеобразовательной организации, в случае нарушения требований пожарной безопасности.</w:t>
      </w:r>
      <w:r w:rsidRPr="00DC47CB">
        <w:rPr>
          <w:rFonts w:ascii="Times New Roman" w:eastAsia="Times New Roman" w:hAnsi="Times New Roman" w:cs="Times New Roman"/>
          <w:color w:val="1E2120"/>
          <w:sz w:val="18"/>
          <w:szCs w:val="18"/>
          <w:lang w:eastAsia="ru-RU"/>
        </w:rPr>
        <w:br/>
        <w:t>4.4. Подавать директору информацию о работниках, нарушающих правила пожарной безопасности и требования противопожарного режима в общеобразовательной организации для представления их к дисциплинарной ответственности.</w:t>
      </w:r>
      <w:r w:rsidRPr="00DC47CB">
        <w:rPr>
          <w:rFonts w:ascii="Times New Roman" w:eastAsia="Times New Roman" w:hAnsi="Times New Roman" w:cs="Times New Roman"/>
          <w:color w:val="1E2120"/>
          <w:sz w:val="18"/>
          <w:szCs w:val="18"/>
          <w:lang w:eastAsia="ru-RU"/>
        </w:rPr>
        <w:br/>
        <w:t>4.5. Подавать директору школы информацию о не допуске к работе в общеобразовательной организации сотрудников, не прошедших противопожарный инструктаж, а также показавших неудовлетворительные знания.</w:t>
      </w:r>
      <w:r w:rsidRPr="00DC47CB">
        <w:rPr>
          <w:rFonts w:ascii="Times New Roman" w:eastAsia="Times New Roman" w:hAnsi="Times New Roman" w:cs="Times New Roman"/>
          <w:color w:val="1E2120"/>
          <w:sz w:val="18"/>
          <w:szCs w:val="18"/>
          <w:lang w:eastAsia="ru-RU"/>
        </w:rPr>
        <w:br/>
        <w:t>4.6. Вносить свои предложения по усовершенствованию работы систем противопожарной защиты, организации работы по пожарной безопасности в общеобразовательной организации.</w:t>
      </w:r>
      <w:r w:rsidRPr="00DC47CB">
        <w:rPr>
          <w:rFonts w:ascii="Times New Roman" w:eastAsia="Times New Roman" w:hAnsi="Times New Roman" w:cs="Times New Roman"/>
          <w:color w:val="1E2120"/>
          <w:sz w:val="18"/>
          <w:szCs w:val="18"/>
          <w:lang w:eastAsia="ru-RU"/>
        </w:rPr>
        <w:br/>
        <w:t>4.7. Использовать информационные материалы и нормативно-правовые документы, необходимые для выполнения своих должностных обязанностей ответственного за обеспечение пожарной безопасности в школе.</w:t>
      </w:r>
      <w:r w:rsidRPr="00DC47CB">
        <w:rPr>
          <w:rFonts w:ascii="Times New Roman" w:eastAsia="Times New Roman" w:hAnsi="Times New Roman" w:cs="Times New Roman"/>
          <w:color w:val="1E2120"/>
          <w:sz w:val="18"/>
          <w:szCs w:val="18"/>
          <w:lang w:eastAsia="ru-RU"/>
        </w:rPr>
        <w:br/>
        <w:t>4.8. Устанавливать от имени общеобразовательной организации деловые контакты с лицами и организациями, которые могут способствовать улучшению работоспособности систем противопожарной защиты.</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5. Ответственность</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5.1. Лицо, в установленном порядке назначенное ответственными за обеспечение пожарной безопасности в школе, несет ответственность за нарушение требований пожарной безопасности, а также за иные правонарушения в области пожарной безопасности и может быть привлечено к дисциплинарной, административной или уголовной ответственности в соответствии с действующим законодательством Российской Федерации (Статья 38 Федерального закона от 21.12.1994 № 69-ФЗ "О пожарной безопасности").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6. Взаимоотношения. Связи по должности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u w:val="single"/>
          <w:bdr w:val="none" w:sz="0" w:space="0" w:color="auto" w:frame="1"/>
          <w:lang w:eastAsia="ru-RU"/>
        </w:rPr>
        <w:t>Ответственный за обеспечение пожарной безопасности в школе:</w:t>
      </w:r>
      <w:r w:rsidRPr="00DC47CB">
        <w:rPr>
          <w:rFonts w:ascii="Times New Roman" w:eastAsia="Times New Roman" w:hAnsi="Times New Roman" w:cs="Times New Roman"/>
          <w:color w:val="1E2120"/>
          <w:sz w:val="18"/>
          <w:szCs w:val="18"/>
          <w:lang w:eastAsia="ru-RU"/>
        </w:rPr>
        <w:br/>
        <w:t>6.1. Самостоятельно планирует свою работу по пожарной безопасности на каждый год. План работы утверждается директором общеобразовательной организации.</w:t>
      </w:r>
      <w:r w:rsidRPr="00DC47CB">
        <w:rPr>
          <w:rFonts w:ascii="Times New Roman" w:eastAsia="Times New Roman" w:hAnsi="Times New Roman" w:cs="Times New Roman"/>
          <w:color w:val="1E2120"/>
          <w:sz w:val="18"/>
          <w:szCs w:val="18"/>
          <w:lang w:eastAsia="ru-RU"/>
        </w:rPr>
        <w:br/>
        <w:t>6.2. Систематически обменивается информацией по вопросам, входящим в его компетенцию, с директором, членами добровольной пожарной дружины, сотрудниками и работниками общеобразовательной организации.</w:t>
      </w:r>
      <w:r w:rsidRPr="00DC47CB">
        <w:rPr>
          <w:rFonts w:ascii="Times New Roman" w:eastAsia="Times New Roman" w:hAnsi="Times New Roman" w:cs="Times New Roman"/>
          <w:color w:val="1E2120"/>
          <w:sz w:val="18"/>
          <w:szCs w:val="18"/>
          <w:lang w:eastAsia="ru-RU"/>
        </w:rPr>
        <w:br/>
        <w:t>6.3. Получает от директора школы информацию нормативно-правового и организационно-методического характера, а также передает ему информацию, полученную на совещаниях и семинарах различного уровня непосредственно после ее получения.</w:t>
      </w:r>
      <w:r w:rsidRPr="00DC47CB">
        <w:rPr>
          <w:rFonts w:ascii="Times New Roman" w:eastAsia="Times New Roman" w:hAnsi="Times New Roman" w:cs="Times New Roman"/>
          <w:color w:val="1E2120"/>
          <w:sz w:val="18"/>
          <w:szCs w:val="18"/>
          <w:lang w:eastAsia="ru-RU"/>
        </w:rPr>
        <w:br/>
        <w:t>6.4. Оповещает директора обо всех нарушениях правил пожарной безопасности и требований противопожарного режима в общеобразовательной организации.</w:t>
      </w:r>
      <w:r w:rsidRPr="00DC47CB">
        <w:rPr>
          <w:rFonts w:ascii="Times New Roman" w:eastAsia="Times New Roman" w:hAnsi="Times New Roman" w:cs="Times New Roman"/>
          <w:color w:val="1E2120"/>
          <w:sz w:val="18"/>
          <w:szCs w:val="18"/>
          <w:lang w:eastAsia="ru-RU"/>
        </w:rPr>
        <w:br/>
        <w:t>6.5. Оперативно сообщает в службу пожарной охраны о возникновении пожара в общеобразовательной организации.</w:t>
      </w:r>
      <w:r w:rsidRPr="00DC47CB">
        <w:rPr>
          <w:rFonts w:ascii="Times New Roman" w:eastAsia="Times New Roman" w:hAnsi="Times New Roman" w:cs="Times New Roman"/>
          <w:color w:val="1E2120"/>
          <w:sz w:val="18"/>
          <w:szCs w:val="18"/>
          <w:lang w:eastAsia="ru-RU"/>
        </w:rPr>
        <w:br/>
        <w:t>6.6. Извещает подразделения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r w:rsidRPr="00DC47CB">
        <w:rPr>
          <w:rFonts w:ascii="Times New Roman" w:eastAsia="Times New Roman" w:hAnsi="Times New Roman" w:cs="Times New Roman"/>
          <w:color w:val="1E2120"/>
          <w:sz w:val="18"/>
          <w:szCs w:val="18"/>
          <w:lang w:eastAsia="ru-RU"/>
        </w:rPr>
        <w:br/>
        <w:t>6.7. Выполняет предписания, постановления, своевременно исполняет мероприятия по пожарной безопасности, предложенные органами государственного пожарного надзора и предусмотренные приказами и указаниями вышестоящих органов.</w:t>
      </w:r>
      <w:r w:rsidRPr="00DC47CB">
        <w:rPr>
          <w:rFonts w:ascii="Times New Roman" w:eastAsia="Times New Roman" w:hAnsi="Times New Roman" w:cs="Times New Roman"/>
          <w:color w:val="1E2120"/>
          <w:sz w:val="18"/>
          <w:szCs w:val="18"/>
          <w:lang w:eastAsia="ru-RU"/>
        </w:rPr>
        <w:br/>
        <w:t>6.8. Содействует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r w:rsidRPr="00DC47CB">
        <w:rPr>
          <w:rFonts w:ascii="Times New Roman" w:eastAsia="Times New Roman" w:hAnsi="Times New Roman" w:cs="Times New Roman"/>
          <w:color w:val="1E2120"/>
          <w:sz w:val="18"/>
          <w:szCs w:val="18"/>
          <w:lang w:eastAsia="ru-RU"/>
        </w:rPr>
        <w:br/>
        <w:t>6.9. По требованию должностных лиц Государственной противопожарной службы предоставляет достоверные сведения и документы (локальные акты) о состоянии пожарной безопасности в школе, а также произошедших на ее территории пожарах и их последствиях.</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inherit" w:eastAsia="Times New Roman" w:hAnsi="inherit" w:cs="Times New Roman"/>
          <w:i/>
          <w:iCs/>
          <w:color w:val="1E2120"/>
          <w:sz w:val="18"/>
          <w:lang w:eastAsia="ru-RU"/>
        </w:rPr>
        <w:t>С должностной инструкцией ознакомлен(а), один экземпляр получил(а) на руки и обязуюсь хранить его на рабочем месте.</w:t>
      </w:r>
      <w:r w:rsidRPr="00DC47CB">
        <w:rPr>
          <w:rFonts w:ascii="inherit" w:eastAsia="Times New Roman" w:hAnsi="inherit" w:cs="Times New Roman"/>
          <w:i/>
          <w:iCs/>
          <w:color w:val="1E2120"/>
          <w:sz w:val="18"/>
          <w:szCs w:val="18"/>
          <w:bdr w:val="none" w:sz="0" w:space="0" w:color="auto" w:frame="1"/>
          <w:lang w:eastAsia="ru-RU"/>
        </w:rPr>
        <w:br/>
      </w:r>
      <w:r w:rsidRPr="00DC47CB">
        <w:rPr>
          <w:rFonts w:ascii="inherit" w:eastAsia="Times New Roman" w:hAnsi="inherit" w:cs="Times New Roman"/>
          <w:i/>
          <w:iCs/>
          <w:color w:val="1E2120"/>
          <w:sz w:val="18"/>
          <w:lang w:eastAsia="ru-RU"/>
        </w:rPr>
        <w:t>«____»___________202___г. _____________ /_______________________/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C13C4" w:rsidRDefault="008C13C4"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C13C4" w:rsidRDefault="008C13C4"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13C4" w:rsidRPr="00617A2E" w:rsidTr="00DC47CB">
        <w:tc>
          <w:tcPr>
            <w:tcW w:w="2866" w:type="dxa"/>
            <w:hideMark/>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13C4" w:rsidRPr="008C4DE0" w:rsidRDefault="008C13C4" w:rsidP="000140A6">
            <w:pPr>
              <w:rPr>
                <w:rFonts w:ascii="Times New Roman" w:eastAsia="Times New Roman" w:hAnsi="Times New Roman" w:cstheme="minorBidi"/>
                <w:sz w:val="24"/>
                <w:szCs w:val="24"/>
                <w:lang w:eastAsia="en-US"/>
              </w:rPr>
            </w:pPr>
          </w:p>
        </w:tc>
        <w:tc>
          <w:tcPr>
            <w:tcW w:w="3387" w:type="dxa"/>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13C4" w:rsidRPr="008C4DE0" w:rsidRDefault="008C13C4" w:rsidP="000140A6">
            <w:pPr>
              <w:rPr>
                <w:rFonts w:ascii="Times New Roman" w:eastAsia="Times New Roman" w:hAnsi="Times New Roman" w:cstheme="minorBidi"/>
                <w:sz w:val="24"/>
                <w:szCs w:val="24"/>
                <w:lang w:eastAsia="en-US"/>
              </w:rPr>
            </w:pPr>
          </w:p>
        </w:tc>
      </w:tr>
    </w:tbl>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Инструкция</w:t>
      </w:r>
      <w:r w:rsidRPr="00DC47CB">
        <w:rPr>
          <w:rFonts w:ascii="Times New Roman" w:eastAsia="Times New Roman" w:hAnsi="Times New Roman" w:cs="Times New Roman"/>
          <w:b/>
          <w:bCs/>
          <w:color w:val="1E2120"/>
          <w:sz w:val="26"/>
          <w:szCs w:val="26"/>
          <w:lang w:eastAsia="ru-RU"/>
        </w:rPr>
        <w:br/>
        <w:t>«О порядке содержания, осмотра, приведения школьных помещений в пожаробезопасное состояние после окончания учебных занятий»</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1. Общие положения инструкции по приведению помещений в пожаробезопасное состояние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1.1. Данная </w:t>
      </w:r>
      <w:r w:rsidRPr="00DC47CB">
        <w:rPr>
          <w:rFonts w:ascii="inherit" w:eastAsia="Times New Roman" w:hAnsi="inherit" w:cs="Times New Roman"/>
          <w:i/>
          <w:iCs/>
          <w:color w:val="1E2120"/>
          <w:sz w:val="18"/>
          <w:lang w:eastAsia="ru-RU"/>
        </w:rPr>
        <w:t>инструкция «О порядке содержания, осмотра, приведения школьных помещений</w:t>
      </w:r>
      <w:r w:rsidRPr="00DC47CB">
        <w:rPr>
          <w:rFonts w:ascii="inherit" w:eastAsia="Times New Roman" w:hAnsi="inherit" w:cs="Times New Roman"/>
          <w:i/>
          <w:iCs/>
          <w:color w:val="1E2120"/>
          <w:sz w:val="18"/>
          <w:szCs w:val="18"/>
          <w:bdr w:val="none" w:sz="0" w:space="0" w:color="auto" w:frame="1"/>
          <w:lang w:eastAsia="ru-RU"/>
        </w:rPr>
        <w:br/>
      </w:r>
      <w:r w:rsidRPr="00DC47CB">
        <w:rPr>
          <w:rFonts w:ascii="inherit" w:eastAsia="Times New Roman" w:hAnsi="inherit" w:cs="Times New Roman"/>
          <w:i/>
          <w:iCs/>
          <w:color w:val="1E2120"/>
          <w:sz w:val="18"/>
          <w:lang w:eastAsia="ru-RU"/>
        </w:rPr>
        <w:t>в пожаробезопасное состояние после окончания учебных занятий»</w:t>
      </w:r>
      <w:r w:rsidRPr="00DC47CB">
        <w:rPr>
          <w:rFonts w:ascii="Times New Roman" w:eastAsia="Times New Roman" w:hAnsi="Times New Roman" w:cs="Times New Roman"/>
          <w:color w:val="1E2120"/>
          <w:sz w:val="18"/>
          <w:szCs w:val="18"/>
          <w:lang w:eastAsia="ru-RU"/>
        </w:rPr>
        <w:t> разработана для всех работников школы с учетом Постановления Правительства РФ № 1479 от 16 сентября 2020 г </w:t>
      </w:r>
      <w:r w:rsidRPr="00DC47CB">
        <w:rPr>
          <w:rFonts w:ascii="inherit" w:eastAsia="Times New Roman" w:hAnsi="inherit" w:cs="Times New Roman"/>
          <w:b/>
          <w:bCs/>
          <w:color w:val="1E2120"/>
          <w:sz w:val="18"/>
          <w:lang w:eastAsia="ru-RU"/>
        </w:rPr>
        <w:t>«Об утверждении правил противопожарного режима в Российской Федерации» с изменениями на 21 мая 2021 года</w:t>
      </w:r>
      <w:r w:rsidRPr="00DC47CB">
        <w:rPr>
          <w:rFonts w:ascii="Times New Roman" w:eastAsia="Times New Roman" w:hAnsi="Times New Roman" w:cs="Times New Roman"/>
          <w:color w:val="1E2120"/>
          <w:sz w:val="18"/>
          <w:szCs w:val="18"/>
          <w:lang w:eastAsia="ru-RU"/>
        </w:rPr>
        <w:t>, Федерального закона от 30 декабря 2009г №384-Ф3 "Технический регламент о безопасности зданий и сооружений" в редакции на 02.07.2013г; Федерального Закона РФ от 22.07.2008г №123-ФЗ «Технический регламент о требованиях пожарной безопасности» в редакции от 14 июля 2022 года; требований Федерального закона от 21.12.1994г №69-ФЗ «О пожарной безопасности» с изменениями на 14 июля 2022 года.</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1.2. Настоящую </w:t>
      </w:r>
      <w:r w:rsidRPr="00DC47CB">
        <w:rPr>
          <w:rFonts w:ascii="inherit" w:eastAsia="Times New Roman" w:hAnsi="inherit" w:cs="Times New Roman"/>
          <w:i/>
          <w:iCs/>
          <w:color w:val="1E2120"/>
          <w:sz w:val="18"/>
          <w:lang w:eastAsia="ru-RU"/>
        </w:rPr>
        <w:t>инструкцию о порядке содержания, осмотра, приведения помещений школы в пожаробезопасное состояние</w:t>
      </w:r>
      <w:r w:rsidRPr="00DC47CB">
        <w:rPr>
          <w:rFonts w:ascii="Times New Roman" w:eastAsia="Times New Roman" w:hAnsi="Times New Roman" w:cs="Times New Roman"/>
          <w:color w:val="1E2120"/>
          <w:sz w:val="18"/>
          <w:szCs w:val="18"/>
          <w:lang w:eastAsia="ru-RU"/>
        </w:rPr>
        <w:t> необходимо изучить и соблюдать. Она содержит сведения о порядке содержания и осмотра помещений, приведения их в пожаробезопасное состояние после окончания учебных занятий, перед их закрытием.</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1.3. При содержании, осмотре и приведении помещений здания школы в пожаробезопасное состояние необходимо руководствоваться </w:t>
      </w:r>
      <w:hyperlink r:id="rId120" w:tgtFrame="_blank" w:history="1">
        <w:r w:rsidRPr="00DC47CB">
          <w:rPr>
            <w:rFonts w:ascii="Arial" w:eastAsia="Times New Roman" w:hAnsi="Arial" w:cs="Arial"/>
            <w:color w:val="047EB6"/>
            <w:sz w:val="18"/>
            <w:u w:val="single"/>
            <w:lang w:eastAsia="ru-RU"/>
          </w:rPr>
          <w:t>инструкцией о мерах пожарной безопасности в помещениях</w:t>
        </w:r>
      </w:hyperlink>
      <w:r w:rsidRPr="00DC47CB">
        <w:rPr>
          <w:rFonts w:ascii="Times New Roman" w:eastAsia="Times New Roman" w:hAnsi="Times New Roman" w:cs="Times New Roman"/>
          <w:color w:val="1E2120"/>
          <w:sz w:val="18"/>
          <w:szCs w:val="18"/>
          <w:lang w:eastAsia="ru-RU"/>
        </w:rPr>
        <w:t> общеобразовательной организации.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2. Общие пожаробезопасные мероприятия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2.1. </w:t>
      </w:r>
      <w:ins w:id="511" w:author="Unknown">
        <w:r w:rsidRPr="00DC47CB">
          <w:rPr>
            <w:rFonts w:ascii="Times New Roman" w:eastAsia="Times New Roman" w:hAnsi="Times New Roman" w:cs="Times New Roman"/>
            <w:color w:val="1E2120"/>
            <w:sz w:val="18"/>
            <w:szCs w:val="18"/>
            <w:u w:val="single"/>
            <w:bdr w:val="none" w:sz="0" w:space="0" w:color="auto" w:frame="1"/>
            <w:lang w:eastAsia="ru-RU"/>
          </w:rPr>
          <w:t>Педагогический, технический, обслуживающий персонал и учащиеся школы обязаны знать и выполнять</w:t>
        </w:r>
      </w:ins>
      <w:r w:rsidRPr="00DC47CB">
        <w:rPr>
          <w:rFonts w:ascii="Times New Roman" w:eastAsia="Times New Roman" w:hAnsi="Times New Roman" w:cs="Times New Roman"/>
          <w:color w:val="1E2120"/>
          <w:sz w:val="18"/>
          <w:szCs w:val="18"/>
          <w:lang w:eastAsia="ru-RU"/>
        </w:rPr>
        <w:t> правила пожарной безопасности, уметь обращаться с первичными средствами пожаротушения.</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2.2. Классные руководители, заведующие кабинетами учителя, заведующие мастерскими, столовой несут персональную ответственность за организацию и состояние противопожарной безопасности закрепленных за ними объектов.</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2.3. </w:t>
      </w:r>
      <w:ins w:id="512" w:author="Unknown">
        <w:r w:rsidRPr="00DC47CB">
          <w:rPr>
            <w:rFonts w:ascii="Times New Roman" w:eastAsia="Times New Roman" w:hAnsi="Times New Roman" w:cs="Times New Roman"/>
            <w:color w:val="1E2120"/>
            <w:sz w:val="18"/>
            <w:szCs w:val="18"/>
            <w:u w:val="single"/>
            <w:bdr w:val="none" w:sz="0" w:space="0" w:color="auto" w:frame="1"/>
            <w:lang w:eastAsia="ru-RU"/>
          </w:rPr>
          <w:t>В целях пожарной безопасности сотрудникам школы запрещается:</w:t>
        </w:r>
      </w:ins>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пользоваться неисправной электропроводкой и оборудованием, использовать бытовые электронагревательные приборы для обогрева помещений;</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обертывать электролампы бумагой или материей, заклеивать или закрывать провода обоями, плакатами, картинами, фотографиями, стендами и т.д.;</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использовать для устройства осветительной электросети телефонные провода;</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проведении культурно-массовых мероприятий устраивать фейерверки, зажигать бенгальские огни и свечи, производить шумовые эффекты с помощью петард и других взрывоопасных средств и приспособлений;</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отогревать замершие водопроводные и иные трубы, батареи в здании школы открытым огнем (факелами, паяльными лампами); отогревание труб и конструкций здания производить только паром, горячей водой и другими безопасными средствами;</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оборудовать в подвальных помещениях учебного учреждения мастерские и склады, для обработки или хранения огнеопасных жидкостей и веществ;</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преграждать и загромождать пути к средствам пожаротушения;</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хранить на чердаках, лестничных клетках, в учебных кабинетах, мастерских, коридорах, подсобных помещениях горючие материалы;</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строить перегородки и размещать подсобные мастерские и лаборатории;</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использовать не по назначению средства пожаротушения;</w:t>
      </w:r>
    </w:p>
    <w:p w:rsidR="00DC47CB" w:rsidRPr="00DC47CB" w:rsidRDefault="00DC47CB" w:rsidP="004D3172">
      <w:pPr>
        <w:numPr>
          <w:ilvl w:val="0"/>
          <w:numId w:val="53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сдавать под охрану помещения, не проверенные в противопожарном отношении.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2.4. Коридоры, проходы, основные и запасные выходы из здания школы, лестничные клетки должны находиться свободными и не должны загромождаться. Двери выходов из классов, мастерских и других помещений должны открываться наружу. Двери тамбуров должны быть оборудованы самозакрывающими устройствами.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2.5. Средства пожаротушения должны быть исправны, заправлены и иметь непросроченный срок годности, местонахождение их должно быть обозначено на схеме эвакуации и указателями.</w:t>
      </w:r>
      <w:r w:rsidRPr="00DC47CB">
        <w:rPr>
          <w:rFonts w:ascii="Times New Roman" w:eastAsia="Times New Roman" w:hAnsi="Times New Roman" w:cs="Times New Roman"/>
          <w:color w:val="1E2120"/>
          <w:sz w:val="18"/>
          <w:szCs w:val="18"/>
          <w:lang w:eastAsia="ru-RU"/>
        </w:rPr>
        <w:br/>
        <w:t>2.6. В случае пожара весь персонал школы эвакуируется из здания школы, согласно плану эвакуации.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2.7. Ежедневно перед закрытием школы все классы, мастерские, столовая, подсобные помещения проверяются, электрические сети отключаются (мастерские, компьютерные классы, столовая с помощью рубильника) и сдаются под охрану сторожу или охраннику с росписью в журнале сдачи.</w:t>
      </w:r>
    </w:p>
    <w:p w:rsidR="00DC47CB" w:rsidRPr="00DC47CB" w:rsidRDefault="00DC47CB" w:rsidP="008C13C4">
      <w:pPr>
        <w:spacing w:after="120" w:line="234" w:lineRule="atLeast"/>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 инструкцией ознакомлен (а)</w:t>
      </w:r>
      <w:r w:rsidRPr="00DC47CB">
        <w:rPr>
          <w:rFonts w:ascii="Times New Roman" w:eastAsia="Times New Roman" w:hAnsi="Times New Roman" w:cs="Times New Roman"/>
          <w:color w:val="1E2120"/>
          <w:sz w:val="18"/>
          <w:szCs w:val="18"/>
          <w:lang w:eastAsia="ru-RU"/>
        </w:rPr>
        <w:br/>
        <w:t>«___»___________202__г. ___________ /___________________/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C13C4" w:rsidRDefault="008C13C4"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C13C4" w:rsidRDefault="008C13C4"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C13C4" w:rsidRDefault="008C13C4"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8C13C4" w:rsidRDefault="008C13C4"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13C4" w:rsidRPr="00617A2E" w:rsidTr="00DC47CB">
        <w:tc>
          <w:tcPr>
            <w:tcW w:w="2866" w:type="dxa"/>
            <w:hideMark/>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13C4" w:rsidRPr="008C4DE0" w:rsidRDefault="008C13C4" w:rsidP="000140A6">
            <w:pPr>
              <w:rPr>
                <w:rFonts w:ascii="Times New Roman" w:eastAsia="Times New Roman" w:hAnsi="Times New Roman" w:cstheme="minorBidi"/>
                <w:sz w:val="24"/>
                <w:szCs w:val="24"/>
                <w:lang w:eastAsia="en-US"/>
              </w:rPr>
            </w:pPr>
          </w:p>
        </w:tc>
        <w:tc>
          <w:tcPr>
            <w:tcW w:w="3387" w:type="dxa"/>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13C4" w:rsidRPr="008C4DE0" w:rsidRDefault="008C13C4" w:rsidP="000140A6">
            <w:pPr>
              <w:rPr>
                <w:rFonts w:ascii="Times New Roman" w:eastAsia="Times New Roman" w:hAnsi="Times New Roman" w:cstheme="minorBidi"/>
                <w:sz w:val="24"/>
                <w:szCs w:val="24"/>
                <w:lang w:eastAsia="en-US"/>
              </w:rPr>
            </w:pPr>
          </w:p>
        </w:tc>
      </w:tr>
    </w:tbl>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Инструкция по пожарной безопасности</w:t>
      </w:r>
      <w:r w:rsidRPr="00DC47CB">
        <w:rPr>
          <w:rFonts w:ascii="Times New Roman" w:eastAsia="Times New Roman" w:hAnsi="Times New Roman" w:cs="Times New Roman"/>
          <w:b/>
          <w:bCs/>
          <w:color w:val="1E2120"/>
          <w:sz w:val="26"/>
          <w:szCs w:val="26"/>
          <w:lang w:eastAsia="ru-RU"/>
        </w:rPr>
        <w:br/>
        <w:t>при проведении школьных массовых мероприятий</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1. Общие положения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1.1. Настоящая </w:t>
      </w:r>
      <w:r w:rsidRPr="00DC47CB">
        <w:rPr>
          <w:rFonts w:ascii="inherit" w:eastAsia="Times New Roman" w:hAnsi="inherit" w:cs="Times New Roman"/>
          <w:i/>
          <w:iCs/>
          <w:color w:val="1E2120"/>
          <w:sz w:val="18"/>
          <w:lang w:eastAsia="ru-RU"/>
        </w:rPr>
        <w:t>инструкция по пожарной безопасности при проведении массовых мероприятий в школе</w:t>
      </w:r>
      <w:r w:rsidRPr="00DC47CB">
        <w:rPr>
          <w:rFonts w:ascii="Times New Roman" w:eastAsia="Times New Roman" w:hAnsi="Times New Roman" w:cs="Times New Roman"/>
          <w:color w:val="1E2120"/>
          <w:sz w:val="18"/>
          <w:szCs w:val="18"/>
          <w:lang w:eastAsia="ru-RU"/>
        </w:rPr>
        <w:t> (торжественных и праздничных мероприятий, конкурсов, концертов, балов, дискотек и т.д) разработана с учетом Постановления Правительства РФ № 1479 от 16 сентября 2020 г </w:t>
      </w:r>
      <w:r w:rsidRPr="00DC47CB">
        <w:rPr>
          <w:rFonts w:ascii="inherit" w:eastAsia="Times New Roman" w:hAnsi="inherit" w:cs="Times New Roman"/>
          <w:b/>
          <w:bCs/>
          <w:color w:val="1E2120"/>
          <w:sz w:val="18"/>
          <w:lang w:eastAsia="ru-RU"/>
        </w:rPr>
        <w:t>«Об утверждении правил противопожарного режима в Российской Федерации» с изменениями на 21 мая 2021 года</w:t>
      </w:r>
      <w:r w:rsidRPr="00DC47CB">
        <w:rPr>
          <w:rFonts w:ascii="Times New Roman" w:eastAsia="Times New Roman" w:hAnsi="Times New Roman" w:cs="Times New Roman"/>
          <w:color w:val="1E2120"/>
          <w:sz w:val="18"/>
          <w:szCs w:val="18"/>
          <w:lang w:eastAsia="ru-RU"/>
        </w:rPr>
        <w:t>; Федерального Закона РФ от 22.07.2008г №123-ФЗ «Технический регламент о требованиях пожарной безопасности» в редакции от 14 июля 2022 года; требований Федерального закона от 21.12.1994г №69-ФЗ «О пожарной безопасности» с изменениями на 14 июля 2022 года.</w:t>
      </w:r>
      <w:r w:rsidRPr="00DC47CB">
        <w:rPr>
          <w:rFonts w:ascii="Times New Roman" w:eastAsia="Times New Roman" w:hAnsi="Times New Roman" w:cs="Times New Roman"/>
          <w:color w:val="1E2120"/>
          <w:sz w:val="18"/>
          <w:szCs w:val="18"/>
          <w:lang w:eastAsia="ru-RU"/>
        </w:rPr>
        <w:br/>
        <w:t>1.2. Данная инструкция устанавливает требования к подготовке помещений школы и непосредственному проведению массовых мероприятий (50 человек и более), обязанности лиц, ответственных за пожарную безопасность, работников общеобразовательного учреждения на случай возникновения пожара.</w:t>
      </w:r>
      <w:r w:rsidRPr="00DC47CB">
        <w:rPr>
          <w:rFonts w:ascii="Times New Roman" w:eastAsia="Times New Roman" w:hAnsi="Times New Roman" w:cs="Times New Roman"/>
          <w:color w:val="1E2120"/>
          <w:sz w:val="18"/>
          <w:szCs w:val="18"/>
          <w:lang w:eastAsia="ru-RU"/>
        </w:rPr>
        <w:br/>
        <w:t>1.3. Разработанная инструкция по пожарной безопасности при проведении массовых мероприятий в школе обязательна для исполнения всеми работниками общеобразовательного учреждения.</w:t>
      </w:r>
      <w:r w:rsidRPr="00DC47CB">
        <w:rPr>
          <w:rFonts w:ascii="Times New Roman" w:eastAsia="Times New Roman" w:hAnsi="Times New Roman" w:cs="Times New Roman"/>
          <w:color w:val="1E2120"/>
          <w:sz w:val="18"/>
          <w:szCs w:val="18"/>
          <w:lang w:eastAsia="ru-RU"/>
        </w:rPr>
        <w:br/>
        <w:t>1.4. Во время проведения массовых мероприятий необходимо организовать дежурство на сцене и в зале общеобразовательного учреждения ответственных лиц, а также членов добровольных пожарных формирований.</w:t>
      </w:r>
      <w:r w:rsidRPr="00DC47CB">
        <w:rPr>
          <w:rFonts w:ascii="Times New Roman" w:eastAsia="Times New Roman" w:hAnsi="Times New Roman" w:cs="Times New Roman"/>
          <w:color w:val="1E2120"/>
          <w:sz w:val="18"/>
          <w:szCs w:val="18"/>
          <w:lang w:eastAsia="ru-RU"/>
        </w:rPr>
        <w:br/>
        <w:t>1.5. Все массовые мероприятия проводятся в присутствии классных руководителей, дежурного учителя или администратора, ответственного за пожарную безопасность. Предварительно с учащимися проводится инструктаж.</w:t>
      </w:r>
      <w:r w:rsidRPr="00DC47CB">
        <w:rPr>
          <w:rFonts w:ascii="Times New Roman" w:eastAsia="Times New Roman" w:hAnsi="Times New Roman" w:cs="Times New Roman"/>
          <w:color w:val="1E2120"/>
          <w:sz w:val="18"/>
          <w:szCs w:val="18"/>
          <w:lang w:eastAsia="ru-RU"/>
        </w:rPr>
        <w:br/>
        <w:t>1.6. Лиц, виновных в нарушении (неисполнении или уклонении от исполнения) инструкции по пожарной безопасности при проведении школьных массовых мероприятий привлекают к уголовной, административной, дисциплинарной, или другой ответственности согласно действующему законодательству Российской Федерации.</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2. Обязанности лиц, несущих ответственность за пожарную безопасность и эвакуацию при пожаре во время проведения массовых мероприятий</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2.1. Ответственным лицом за противопожарную безопасность во время проведения массового мероприятия в школе, как правило, назначается заместитель директора по АХР (завхоз) или иной заместитель директора школы.</w:t>
      </w:r>
      <w:r w:rsidRPr="00DC47CB">
        <w:rPr>
          <w:rFonts w:ascii="Times New Roman" w:eastAsia="Times New Roman" w:hAnsi="Times New Roman" w:cs="Times New Roman"/>
          <w:color w:val="1E2120"/>
          <w:sz w:val="18"/>
          <w:szCs w:val="18"/>
          <w:lang w:eastAsia="ru-RU"/>
        </w:rPr>
        <w:br/>
        <w:t>2.2. Лицо, несущее ответственность за пожарную безопасность при проведении массовых мероприятий, обязано обеспечить строгое соблюдение в используемых для проведения мероприятия помещениях требований пожарной безопасности.</w:t>
      </w:r>
      <w:r w:rsidRPr="00DC47CB">
        <w:rPr>
          <w:rFonts w:ascii="Times New Roman" w:eastAsia="Times New Roman" w:hAnsi="Times New Roman" w:cs="Times New Roman"/>
          <w:color w:val="1E2120"/>
          <w:sz w:val="18"/>
          <w:szCs w:val="18"/>
          <w:lang w:eastAsia="ru-RU"/>
        </w:rPr>
        <w:br/>
        <w:t>2.3. Лицо, ответственное за пожарную безопасность обязано придерживаться всех требований данной инструкции по пожарной безопасности при проведении массовых мероприятий в школе, знать план эвакуации и порядок действий в случае пожара.</w:t>
      </w:r>
      <w:r w:rsidRPr="00DC47CB">
        <w:rPr>
          <w:rFonts w:ascii="Times New Roman" w:eastAsia="Times New Roman" w:hAnsi="Times New Roman" w:cs="Times New Roman"/>
          <w:color w:val="1E2120"/>
          <w:sz w:val="18"/>
          <w:szCs w:val="18"/>
          <w:lang w:eastAsia="ru-RU"/>
        </w:rPr>
        <w:br/>
        <w:t>2.4. </w:t>
      </w:r>
      <w:ins w:id="513" w:author="Unknown">
        <w:r w:rsidRPr="00DC47CB">
          <w:rPr>
            <w:rFonts w:ascii="Times New Roman" w:eastAsia="Times New Roman" w:hAnsi="Times New Roman" w:cs="Times New Roman"/>
            <w:color w:val="1E2120"/>
            <w:sz w:val="18"/>
            <w:szCs w:val="18"/>
            <w:u w:val="single"/>
            <w:bdr w:val="none" w:sz="0" w:space="0" w:color="auto" w:frame="1"/>
            <w:lang w:eastAsia="ru-RU"/>
          </w:rPr>
          <w:t>Лицо, ответственное за пожарную безопасность полностью несет ответственность:</w:t>
        </w:r>
      </w:ins>
    </w:p>
    <w:p w:rsidR="00DC47CB" w:rsidRPr="00DC47CB" w:rsidRDefault="00DC47CB" w:rsidP="004D3172">
      <w:pPr>
        <w:numPr>
          <w:ilvl w:val="0"/>
          <w:numId w:val="53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за проведение целевого инструктажа с преподавателями, работниками школы, гостями мероприятия, артистами перед началом мероприятия обо всех необходимых действиях при возникновении пожара и о мерах предотвращения паники среди школьников и зрителей;</w:t>
      </w:r>
    </w:p>
    <w:p w:rsidR="00DC47CB" w:rsidRPr="00DC47CB" w:rsidRDefault="00DC47CB" w:rsidP="004D3172">
      <w:pPr>
        <w:numPr>
          <w:ilvl w:val="0"/>
          <w:numId w:val="53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за подготовку помещения школы, в соответствии с установленными правилами противопожарной защиты и требованиями данной инструкции, к проведению массового мероприятия в общеобразовательном учреждении.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2.5. </w:t>
      </w:r>
      <w:ins w:id="514" w:author="Unknown">
        <w:r w:rsidRPr="00DC47CB">
          <w:rPr>
            <w:rFonts w:ascii="Times New Roman" w:eastAsia="Times New Roman" w:hAnsi="Times New Roman" w:cs="Times New Roman"/>
            <w:color w:val="1E2120"/>
            <w:sz w:val="18"/>
            <w:szCs w:val="18"/>
            <w:u w:val="single"/>
            <w:bdr w:val="none" w:sz="0" w:space="0" w:color="auto" w:frame="1"/>
            <w:lang w:eastAsia="ru-RU"/>
          </w:rPr>
          <w:t>Лицо, ответственное за пожарную безопасность перед началом и во время проведения мероприятия обязано:</w:t>
        </w:r>
      </w:ins>
    </w:p>
    <w:p w:rsidR="00DC47CB" w:rsidRPr="00DC47CB" w:rsidRDefault="00DC47CB" w:rsidP="004D3172">
      <w:pPr>
        <w:numPr>
          <w:ilvl w:val="0"/>
          <w:numId w:val="53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лично находиться на массовом мероприятии в школе;</w:t>
      </w:r>
    </w:p>
    <w:p w:rsidR="00DC47CB" w:rsidRPr="00DC47CB" w:rsidRDefault="00DC47CB" w:rsidP="004D3172">
      <w:pPr>
        <w:numPr>
          <w:ilvl w:val="0"/>
          <w:numId w:val="53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перед началом мероприятия убедиться в наличии и исправности первичных средств пожаротушения, находящихся в помещении, исправной работе всех систем пожарной сигнализации и управления экстренной эвакуацией при возникновении пожара;</w:t>
      </w:r>
    </w:p>
    <w:p w:rsidR="00DC47CB" w:rsidRPr="00DC47CB" w:rsidRDefault="00DC47CB" w:rsidP="004D3172">
      <w:pPr>
        <w:numPr>
          <w:ilvl w:val="0"/>
          <w:numId w:val="53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удостовериться в наличии и исправной работе телефонной связи, табличек с номером для вызова пожарной охраны;</w:t>
      </w:r>
    </w:p>
    <w:p w:rsidR="00DC47CB" w:rsidRPr="00DC47CB" w:rsidRDefault="00DC47CB" w:rsidP="004D3172">
      <w:pPr>
        <w:numPr>
          <w:ilvl w:val="0"/>
          <w:numId w:val="53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осмотреть пути эвакуации и выходы из школы, убедиться в возможности беспрепятственной эвакуации через них;</w:t>
      </w:r>
    </w:p>
    <w:p w:rsidR="00DC47CB" w:rsidRPr="00DC47CB" w:rsidRDefault="00DC47CB" w:rsidP="004D3172">
      <w:pPr>
        <w:numPr>
          <w:ilvl w:val="0"/>
          <w:numId w:val="53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убедиться в исправности электрооборудования;</w:t>
      </w:r>
    </w:p>
    <w:p w:rsidR="00DC47CB" w:rsidRPr="00DC47CB" w:rsidRDefault="00DC47CB" w:rsidP="004D3172">
      <w:pPr>
        <w:numPr>
          <w:ilvl w:val="0"/>
          <w:numId w:val="53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выявлении повреждений электрооборудования (при нагреве и повреждениях изоляции проводов, искрения и тому подобное) оно должно быть заменено на безопасное.</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3. Требования к подготовке помещения и проведению массового мероприятия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3.1. Для зданий IV и V степеней огнестойкости разрешено пользоваться для проведения массовых школьных мероприятий исключительно помещениями, расположенными на первом и втором этажах, а при проведении указанных мероприятий для школьников младшего возраста и школьников с нарушением зрения и слуха – только лишь на первом этаже.</w:t>
      </w:r>
      <w:r w:rsidRPr="00DC47CB">
        <w:rPr>
          <w:rFonts w:ascii="Times New Roman" w:eastAsia="Times New Roman" w:hAnsi="Times New Roman" w:cs="Times New Roman"/>
          <w:color w:val="1E2120"/>
          <w:sz w:val="18"/>
          <w:szCs w:val="18"/>
          <w:lang w:eastAsia="ru-RU"/>
        </w:rPr>
        <w:br/>
        <w:t>3.2. В помещениях для проведения массовых мероприятий должно быть как минимум два эвакуационных выхода.</w:t>
      </w:r>
      <w:r w:rsidRPr="00DC47CB">
        <w:rPr>
          <w:rFonts w:ascii="Times New Roman" w:eastAsia="Times New Roman" w:hAnsi="Times New Roman" w:cs="Times New Roman"/>
          <w:color w:val="1E2120"/>
          <w:sz w:val="18"/>
          <w:szCs w:val="18"/>
          <w:lang w:eastAsia="ru-RU"/>
        </w:rPr>
        <w:br/>
        <w:t>3.3. В помещении не должно быть на окнах глухих решеток.</w:t>
      </w:r>
      <w:r w:rsidRPr="00DC47CB">
        <w:rPr>
          <w:rFonts w:ascii="Times New Roman" w:eastAsia="Times New Roman" w:hAnsi="Times New Roman" w:cs="Times New Roman"/>
          <w:color w:val="1E2120"/>
          <w:sz w:val="18"/>
          <w:szCs w:val="18"/>
          <w:lang w:eastAsia="ru-RU"/>
        </w:rPr>
        <w:br/>
        <w:t>3.4. Мероприятия следует проводить, соблюдая данную инструкцию по пожарной безопасности при проведении школьных массовых мероприятий и лишь в дневное время суток.</w:t>
      </w:r>
      <w:r w:rsidRPr="00DC47CB">
        <w:rPr>
          <w:rFonts w:ascii="Times New Roman" w:eastAsia="Times New Roman" w:hAnsi="Times New Roman" w:cs="Times New Roman"/>
          <w:color w:val="1E2120"/>
          <w:sz w:val="18"/>
          <w:szCs w:val="18"/>
          <w:lang w:eastAsia="ru-RU"/>
        </w:rPr>
        <w:br/>
        <w:t>3.5. Помещение обязательно должно быть обеспечено телефонной связью.</w:t>
      </w:r>
      <w:r w:rsidRPr="00DC47CB">
        <w:rPr>
          <w:rFonts w:ascii="Times New Roman" w:eastAsia="Times New Roman" w:hAnsi="Times New Roman" w:cs="Times New Roman"/>
          <w:color w:val="1E2120"/>
          <w:sz w:val="18"/>
          <w:szCs w:val="18"/>
          <w:lang w:eastAsia="ru-RU"/>
        </w:rPr>
        <w:br/>
        <w:t>3.6. Недалеко от телефона обязательно должна располагаться табличка с телефонными номерами для вызова пожарной охраны и скорой помощи.</w:t>
      </w:r>
      <w:r w:rsidRPr="00DC47CB">
        <w:rPr>
          <w:rFonts w:ascii="Times New Roman" w:eastAsia="Times New Roman" w:hAnsi="Times New Roman" w:cs="Times New Roman"/>
          <w:color w:val="1E2120"/>
          <w:sz w:val="18"/>
          <w:szCs w:val="18"/>
          <w:lang w:eastAsia="ru-RU"/>
        </w:rPr>
        <w:br/>
        <w:t>3.7. В помещении для проведения массового мероприятия должны находиться: первичные средства пожаротушения, покрывало из негорючего материала (асбестовое полотно, грубошерстная ткань или войлок размером не меньше 100х100 см).</w:t>
      </w:r>
      <w:r w:rsidRPr="00DC47CB">
        <w:rPr>
          <w:rFonts w:ascii="Times New Roman" w:eastAsia="Times New Roman" w:hAnsi="Times New Roman" w:cs="Times New Roman"/>
          <w:color w:val="1E2120"/>
          <w:sz w:val="18"/>
          <w:szCs w:val="18"/>
          <w:lang w:eastAsia="ru-RU"/>
        </w:rPr>
        <w:br/>
        <w:t>3.8. Декорации следует устанавливать на устойчивом основании и не перекрывать выход из помещения. Декорации должны обязательно находиться на расстоянии не меньше 1 метра от стен и потолка.</w:t>
      </w:r>
      <w:r w:rsidRPr="00DC47CB">
        <w:rPr>
          <w:rFonts w:ascii="Times New Roman" w:eastAsia="Times New Roman" w:hAnsi="Times New Roman" w:cs="Times New Roman"/>
          <w:color w:val="1E2120"/>
          <w:sz w:val="18"/>
          <w:szCs w:val="18"/>
          <w:lang w:eastAsia="ru-RU"/>
        </w:rPr>
        <w:br/>
        <w:t>3.9. </w:t>
      </w:r>
      <w:ins w:id="515" w:author="Unknown">
        <w:r w:rsidRPr="00DC47CB">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использовать для декораций марлю и вату, различные поделки из бумаги, применять целлулоид и иные легко возгорающиеся предметы;</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использовать открытый огонь и пиротехнические средства;</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пользоваться иллюминацией, не имеющей сертификата соответствия;</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применять не сертифицированные удлинители;</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полностью отключать освещение в помещении во время мероприятия;</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участвовать в массовых мероприятиях школьникам и взрослым, одетыми в костюмы из ваты, бумаги, марли или подобных им легко возгорающихся материалов, не пропитанных специальными огнезащитными составами;</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уменьшать ширину проходов между рядами в актовом зале, а также располагать в проходах дополнительные кресла, стулья и т. п.;</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допускать размещение количества людей в помещении для массового общешкольного мероприятия сверх установленной нормы;</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во время проведения массового мероприятия в школе находиться в дверных проемах эвакуационных выходов;</w:t>
      </w:r>
    </w:p>
    <w:p w:rsidR="00DC47CB" w:rsidRPr="00DC47CB" w:rsidRDefault="00DC47CB" w:rsidP="004D3172">
      <w:pPr>
        <w:numPr>
          <w:ilvl w:val="0"/>
          <w:numId w:val="53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пользоваться открытым огнем, применять пиротехнические средства, использовать дуговые прожекторы, устраивать световые эффекты, используя химические и иные вещества способные вызвать возгорание.</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3.10. 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r w:rsidRPr="00DC47CB">
        <w:rPr>
          <w:rFonts w:ascii="Times New Roman" w:eastAsia="Times New Roman" w:hAnsi="Times New Roman" w:cs="Times New Roman"/>
          <w:color w:val="1E2120"/>
          <w:sz w:val="18"/>
          <w:szCs w:val="18"/>
          <w:lang w:eastAsia="ru-RU"/>
        </w:rPr>
        <w:br/>
        <w:t>3.11. Запрещается проводить огневые работы в здании или сооружении во время проведения мероприятий с массовым пребыванием людей.</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4. Обязанности и действия сотрудников школы при пожаре на массовом мероприятии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4.1. При пожаре, действия сотрудников общеобразовательного учреждения и привлекаемых к ликвидации пожара лиц, в первую очередь должны быть направлены на обеспечение безопасности школьников, их экстренную эвакуацию и спасение.</w:t>
      </w:r>
      <w:r w:rsidRPr="00DC47CB">
        <w:rPr>
          <w:rFonts w:ascii="Times New Roman" w:eastAsia="Times New Roman" w:hAnsi="Times New Roman" w:cs="Times New Roman"/>
          <w:color w:val="1E2120"/>
          <w:sz w:val="18"/>
          <w:szCs w:val="18"/>
          <w:lang w:eastAsia="ru-RU"/>
        </w:rPr>
        <w:br/>
        <w:t>4.2. При возгорании одежды на участнике мероприятия недопустимо позволять ему бежать, следует быстро повалить его на пол, накинув покрытие из негорючего материала на горящую одежду, погасить пламя.</w:t>
      </w:r>
      <w:r w:rsidRPr="00DC47CB">
        <w:rPr>
          <w:rFonts w:ascii="Times New Roman" w:eastAsia="Times New Roman" w:hAnsi="Times New Roman" w:cs="Times New Roman"/>
          <w:color w:val="1E2120"/>
          <w:sz w:val="18"/>
          <w:szCs w:val="18"/>
          <w:lang w:eastAsia="ru-RU"/>
        </w:rPr>
        <w:br/>
        <w:t>4.3. </w:t>
      </w:r>
      <w:ins w:id="516" w:author="Unknown">
        <w:r w:rsidRPr="00DC47CB">
          <w:rPr>
            <w:rFonts w:ascii="Times New Roman" w:eastAsia="Times New Roman" w:hAnsi="Times New Roman" w:cs="Times New Roman"/>
            <w:color w:val="1E2120"/>
            <w:sz w:val="18"/>
            <w:szCs w:val="18"/>
            <w:u w:val="single"/>
            <w:bdr w:val="none" w:sz="0" w:space="0" w:color="auto" w:frame="1"/>
            <w:lang w:eastAsia="ru-RU"/>
          </w:rPr>
          <w:t>Действия сотрудников школы во время пожара на школьном массовом мероприятии:</w:t>
        </w:r>
      </w:ins>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пожаре или возгорании во время проведения мероприятия в школе в первую очередь из помещения следует эвакуировать всех школьников;</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исключить условия, способствующие возникновению паники, с этой целью не следует оставлять учащихся без присмотра с момента обнаружения пожара и до его полной ликвидации;</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учителям необходимо быстро собрать учащихся в колонну по двое или по одному и, выбрав самый безопасный путь, вывести из помещения общеобразовательного учреждения в безопасное место;</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эвакуировать группы школьников необходимо не менее чем двум взрослым, один - впереди группы, второй замыкает группу и контролирует состояние детей, в случае необходимости оказывает помощь им, успокаивает и не дает отставать от основной группы;</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случае задымления помещения школы, где проводилось школьное мероприятие с детьми, сказать учащимся, чтобы пригнулись, и выводить так;</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выходя из помещения закрывать за собой двери, чтобы предотвратить дальнейшее распространение дыма и огня;</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присутствии на массовом мероприятии в школе родителей, привлечь их к помощи в эвакуации учащихся;</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держать ситуацию под контролем, помнить, что безопасность школьников находится только в руках работников школы;</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после того, как учащиеся будут эвакуированы с вами в безопасное место, обязательно проверьте по списку все ли школьники на месте;</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необходимости нужно вызвать «скорую помощь» по номеру 103 телефона;</w:t>
      </w:r>
    </w:p>
    <w:p w:rsidR="00DC47CB" w:rsidRPr="00DC47CB" w:rsidRDefault="00DC47CB" w:rsidP="004D3172">
      <w:pPr>
        <w:numPr>
          <w:ilvl w:val="0"/>
          <w:numId w:val="53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сообщить директору общеобразовательного учреждения о том, что все ученики находятся с вами в безопасном месте.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4.4. </w:t>
      </w:r>
      <w:ins w:id="517" w:author="Unknown">
        <w:r w:rsidRPr="00DC47CB">
          <w:rPr>
            <w:rFonts w:ascii="Times New Roman" w:eastAsia="Times New Roman" w:hAnsi="Times New Roman" w:cs="Times New Roman"/>
            <w:color w:val="1E2120"/>
            <w:sz w:val="18"/>
            <w:szCs w:val="18"/>
            <w:u w:val="single"/>
            <w:bdr w:val="none" w:sz="0" w:space="0" w:color="auto" w:frame="1"/>
            <w:lang w:eastAsia="ru-RU"/>
          </w:rPr>
          <w:t>Действия при пожаре дежурного по массовому мероприятию, ответственного за пожарную безопасность:</w:t>
        </w:r>
      </w:ins>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обнаружив пожар, возгорание или признаки их наличия (задымление, запах гари, тление и т.п.) незамедлительно прекратить проведение мероприятия;</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быстро сообщить о пожаре всем находящимся в помещении людям, подав голосовой сигнал, затем с помощью кнопки оповещения оповестить всех находящихся в школе людей;</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незамедлительно вызвать пожарную охрану по телефону 101 или 112 – Единая Служба спасения;</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доложить диспетчеру пожарной охраны ФИО, адрес общеобразовательного учреждения, место, где возник пожар и уточнить, что именно горит;</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 прерывать телефонный разговор первыми, у диспетчера могут возникнуть дополнительные вопросы;</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начать тушение пожара имеющимися первичными средствами пожаротушения;</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случае если видите, что не справитесь самостоятельно с помощью огнетушителя, пожарного крана или иных средств пожаротушения ликвидировать пожар, привлеките других сотрудников в помощь; никогда не переоценивайте своих возможностей;</w:t>
      </w:r>
    </w:p>
    <w:p w:rsidR="00DC47CB" w:rsidRPr="00DC47CB" w:rsidRDefault="00DC47CB" w:rsidP="004D3172">
      <w:pPr>
        <w:numPr>
          <w:ilvl w:val="0"/>
          <w:numId w:val="53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первичные средства пожаротушения могут помочь при ликвидации пожара лишь в начальной его стадии, без промедления приступайте к помощи сотрудникам школы по эвакуации учащихся из помещений и здания.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4.5. </w:t>
      </w:r>
      <w:ins w:id="518" w:author="Unknown">
        <w:r w:rsidRPr="00DC47CB">
          <w:rPr>
            <w:rFonts w:ascii="Times New Roman" w:eastAsia="Times New Roman" w:hAnsi="Times New Roman" w:cs="Times New Roman"/>
            <w:color w:val="1E2120"/>
            <w:sz w:val="18"/>
            <w:szCs w:val="18"/>
            <w:u w:val="single"/>
            <w:bdr w:val="none" w:sz="0" w:space="0" w:color="auto" w:frame="1"/>
            <w:lang w:eastAsia="ru-RU"/>
          </w:rPr>
          <w:t>Действия после проведения эвакуации:</w:t>
        </w:r>
      </w:ins>
    </w:p>
    <w:p w:rsidR="00DC47CB" w:rsidRPr="00DC47CB" w:rsidRDefault="00DC47CB" w:rsidP="004D3172">
      <w:pPr>
        <w:numPr>
          <w:ilvl w:val="0"/>
          <w:numId w:val="53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после того, как из всех помещений школы учащиеся эвакуированы и находятся в местах сбора, следует доложить руководителю по тушению пожара, директору школы, в какие помещения не получилось проникнуть из-за чрезмерного задымления или огня, и количество человек находящихся там, показать пути к этим помещениям, а также окна указанных помещений;</w:t>
      </w:r>
    </w:p>
    <w:p w:rsidR="00DC47CB" w:rsidRPr="00DC47CB" w:rsidRDefault="00DC47CB" w:rsidP="004D3172">
      <w:pPr>
        <w:numPr>
          <w:ilvl w:val="0"/>
          <w:numId w:val="53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если отсутствует кто-либо из списков, следует срочно доложить руководителю тушения пожара, из каких помещений школы отсутствуют люди;</w:t>
      </w:r>
    </w:p>
    <w:p w:rsidR="00DC47CB" w:rsidRPr="00DC47CB" w:rsidRDefault="00DC47CB" w:rsidP="004D3172">
      <w:pPr>
        <w:numPr>
          <w:ilvl w:val="0"/>
          <w:numId w:val="53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доложить, по какому пути проходила эвакуация из общеобразовательного учреждения для поиска отставших детей и сотрудников работниками пожарной охраны.</w:t>
      </w:r>
    </w:p>
    <w:p w:rsidR="00DC47CB" w:rsidRPr="00DC47CB" w:rsidRDefault="00DC47CB" w:rsidP="00DC47CB">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DC47CB">
        <w:rPr>
          <w:rFonts w:ascii="Times New Roman" w:eastAsia="Times New Roman" w:hAnsi="Times New Roman" w:cs="Times New Roman"/>
          <w:b/>
          <w:bCs/>
          <w:color w:val="1E2120"/>
          <w:sz w:val="20"/>
          <w:szCs w:val="20"/>
          <w:lang w:eastAsia="ru-RU"/>
        </w:rPr>
        <w:t>5. Требования пожарной безопасности по окончании массового мероприятия в школе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u w:val="single"/>
          <w:bdr w:val="none" w:sz="0" w:space="0" w:color="auto" w:frame="1"/>
          <w:lang w:eastAsia="ru-RU"/>
        </w:rPr>
        <w:t>По окончании массового мероприятия в школе следует:</w:t>
      </w:r>
      <w:r w:rsidRPr="00DC47CB">
        <w:rPr>
          <w:rFonts w:ascii="Times New Roman" w:eastAsia="Times New Roman" w:hAnsi="Times New Roman" w:cs="Times New Roman"/>
          <w:color w:val="1E2120"/>
          <w:sz w:val="18"/>
          <w:szCs w:val="18"/>
          <w:lang w:eastAsia="ru-RU"/>
        </w:rPr>
        <w:br/>
        <w:t>5.1. Обесточить все имеющееся электрооборудование в зале (помещении).</w:t>
      </w:r>
      <w:r w:rsidRPr="00DC47CB">
        <w:rPr>
          <w:rFonts w:ascii="Times New Roman" w:eastAsia="Times New Roman" w:hAnsi="Times New Roman" w:cs="Times New Roman"/>
          <w:color w:val="1E2120"/>
          <w:sz w:val="18"/>
          <w:szCs w:val="18"/>
          <w:lang w:eastAsia="ru-RU"/>
        </w:rPr>
        <w:br/>
        <w:t>5.2. Расположить в специально отведенном месте инвентарь и оборудование.</w:t>
      </w:r>
      <w:r w:rsidRPr="00DC47CB">
        <w:rPr>
          <w:rFonts w:ascii="Times New Roman" w:eastAsia="Times New Roman" w:hAnsi="Times New Roman" w:cs="Times New Roman"/>
          <w:color w:val="1E2120"/>
          <w:sz w:val="18"/>
          <w:szCs w:val="18"/>
          <w:lang w:eastAsia="ru-RU"/>
        </w:rPr>
        <w:br/>
        <w:t>5.3. Тщательно проветрить помещение и провести влажную уборку.</w:t>
      </w:r>
      <w:r w:rsidRPr="00DC47CB">
        <w:rPr>
          <w:rFonts w:ascii="Times New Roman" w:eastAsia="Times New Roman" w:hAnsi="Times New Roman" w:cs="Times New Roman"/>
          <w:color w:val="1E2120"/>
          <w:sz w:val="18"/>
          <w:szCs w:val="18"/>
          <w:lang w:eastAsia="ru-RU"/>
        </w:rPr>
        <w:br/>
        <w:t>5.4. Убедиться в противопожарном состоянии помещения, запереть все имеющиеся окна, форточки, фрамуги, отключить вентиляцию.</w:t>
      </w:r>
      <w:r w:rsidRPr="00DC47CB">
        <w:rPr>
          <w:rFonts w:ascii="Times New Roman" w:eastAsia="Times New Roman" w:hAnsi="Times New Roman" w:cs="Times New Roman"/>
          <w:color w:val="1E2120"/>
          <w:sz w:val="18"/>
          <w:szCs w:val="18"/>
          <w:lang w:eastAsia="ru-RU"/>
        </w:rPr>
        <w:br/>
        <w:t>5.5. Отключить свет и закрыть помещение на ключ.</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Совместно с инструкцией по пожарной безопасности необходимо соблюдать </w:t>
      </w:r>
      <w:hyperlink r:id="rId121" w:tgtFrame="_blank" w:history="1">
        <w:r w:rsidRPr="00DC47CB">
          <w:rPr>
            <w:rFonts w:ascii="Arial" w:eastAsia="Times New Roman" w:hAnsi="Arial" w:cs="Arial"/>
            <w:color w:val="047EB6"/>
            <w:sz w:val="18"/>
            <w:u w:val="single"/>
            <w:lang w:eastAsia="ru-RU"/>
          </w:rPr>
          <w:t>инструкцию по охране труда на внеклассных мероприятиях</w:t>
        </w:r>
      </w:hyperlink>
      <w:r w:rsidRPr="00DC47CB">
        <w:rPr>
          <w:rFonts w:ascii="Times New Roman" w:eastAsia="Times New Roman" w:hAnsi="Times New Roman" w:cs="Times New Roman"/>
          <w:color w:val="1E2120"/>
          <w:sz w:val="18"/>
          <w:szCs w:val="18"/>
          <w:lang w:eastAsia="ru-RU"/>
        </w:rPr>
        <w:t>.</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Ответственный за пожарную безопасность __________ /____________________/</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 инструкцией ознакомлен(а)</w:t>
      </w:r>
      <w:r w:rsidRPr="00DC47CB">
        <w:rPr>
          <w:rFonts w:ascii="Times New Roman" w:eastAsia="Times New Roman" w:hAnsi="Times New Roman" w:cs="Times New Roman"/>
          <w:color w:val="1E2120"/>
          <w:sz w:val="18"/>
          <w:szCs w:val="18"/>
          <w:lang w:eastAsia="ru-RU"/>
        </w:rPr>
        <w:br/>
        <w:t>«___»____20___г. __________/______________________/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8C13C4" w:rsidRPr="00617A2E" w:rsidTr="00DC47CB">
        <w:tc>
          <w:tcPr>
            <w:tcW w:w="2866" w:type="dxa"/>
            <w:hideMark/>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8C13C4" w:rsidRPr="008C4DE0" w:rsidRDefault="008C13C4" w:rsidP="000140A6">
            <w:pPr>
              <w:rPr>
                <w:rFonts w:ascii="Times New Roman" w:eastAsia="Times New Roman" w:hAnsi="Times New Roman" w:cstheme="minorBidi"/>
                <w:sz w:val="24"/>
                <w:szCs w:val="24"/>
                <w:lang w:eastAsia="en-US"/>
              </w:rPr>
            </w:pPr>
          </w:p>
        </w:tc>
        <w:tc>
          <w:tcPr>
            <w:tcW w:w="3387" w:type="dxa"/>
          </w:tcPr>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8C13C4" w:rsidRPr="008C4DE0" w:rsidRDefault="008C13C4"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8C13C4" w:rsidRPr="008C4DE0" w:rsidRDefault="008C13C4" w:rsidP="000140A6">
            <w:pPr>
              <w:rPr>
                <w:rFonts w:ascii="Times New Roman" w:eastAsia="Times New Roman" w:hAnsi="Times New Roman" w:cstheme="minorBidi"/>
                <w:sz w:val="24"/>
                <w:szCs w:val="24"/>
                <w:lang w:eastAsia="en-US"/>
              </w:rPr>
            </w:pPr>
          </w:p>
        </w:tc>
      </w:tr>
    </w:tbl>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Инструкция</w:t>
      </w:r>
      <w:r w:rsidRPr="00DC47CB">
        <w:rPr>
          <w:rFonts w:ascii="Times New Roman" w:eastAsia="Times New Roman" w:hAnsi="Times New Roman" w:cs="Times New Roman"/>
          <w:b/>
          <w:bCs/>
          <w:color w:val="1E2120"/>
          <w:sz w:val="26"/>
          <w:szCs w:val="26"/>
          <w:lang w:eastAsia="ru-RU"/>
        </w:rPr>
        <w:br/>
        <w:t>по пожарной безопасности при проведении новогодних мероприятий (новогодних праздников, утренников) в школе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br/>
        <w:t>1. </w:t>
      </w:r>
      <w:r w:rsidRPr="00DC47CB">
        <w:rPr>
          <w:rFonts w:ascii="inherit" w:eastAsia="Times New Roman" w:hAnsi="inherit" w:cs="Times New Roman"/>
          <w:b/>
          <w:bCs/>
          <w:color w:val="1E2120"/>
          <w:sz w:val="18"/>
          <w:lang w:eastAsia="ru-RU"/>
        </w:rPr>
        <w:t>Общие положения</w:t>
      </w:r>
      <w:r w:rsidRPr="00DC47CB">
        <w:rPr>
          <w:rFonts w:ascii="Times New Roman" w:eastAsia="Times New Roman" w:hAnsi="Times New Roman" w:cs="Times New Roman"/>
          <w:color w:val="1E2120"/>
          <w:sz w:val="18"/>
          <w:szCs w:val="18"/>
          <w:lang w:eastAsia="ru-RU"/>
        </w:rPr>
        <w:br/>
        <w:t>1.1. Настоящая </w:t>
      </w:r>
      <w:r w:rsidRPr="00DC47CB">
        <w:rPr>
          <w:rFonts w:ascii="inherit" w:eastAsia="Times New Roman" w:hAnsi="inherit" w:cs="Times New Roman"/>
          <w:i/>
          <w:iCs/>
          <w:color w:val="1E2120"/>
          <w:sz w:val="18"/>
          <w:lang w:eastAsia="ru-RU"/>
        </w:rPr>
        <w:t>инструкция по пожарной безопасности при проведении новогодних мероприятий в школе</w:t>
      </w:r>
      <w:r w:rsidRPr="00DC47CB">
        <w:rPr>
          <w:rFonts w:ascii="Times New Roman" w:eastAsia="Times New Roman" w:hAnsi="Times New Roman" w:cs="Times New Roman"/>
          <w:color w:val="1E2120"/>
          <w:sz w:val="18"/>
          <w:szCs w:val="18"/>
          <w:lang w:eastAsia="ru-RU"/>
        </w:rPr>
        <w:t> (новогодних праздников, утренников) разработана в соответствии с Постановлением Правительства РФ № 1479 от 16 сентября 2020 года «Об утверждении правил противопожарного режима в Российской Федерации» с изменениями на 21 мая 2021 года; Федеральным Законом от 21.12.1994г №69-ФЗ «О пожарной безопасности» с изменениями на 14 июля 2022 года; Федеральным Законом Российской Федерации от 22.07.2008г №123-ФЗ «Технический регламент о требованиях пожарной безопасности» в редакции от 14 июля 2022 года.</w:t>
      </w:r>
      <w:r w:rsidRPr="00DC47CB">
        <w:rPr>
          <w:rFonts w:ascii="Times New Roman" w:eastAsia="Times New Roman" w:hAnsi="Times New Roman" w:cs="Times New Roman"/>
          <w:color w:val="1E2120"/>
          <w:sz w:val="18"/>
          <w:szCs w:val="18"/>
          <w:lang w:eastAsia="ru-RU"/>
        </w:rPr>
        <w:br/>
        <w:t>1.2. Данная инструкция устанавливает требования к подготовке помещений школы и непосредственному проведению новогодних праздничных мероприятий (новогодних утренников), обязанности лиц, ответственных за пожарную безопасность, работников общеобразовательного учреждения на случай возникновения пожара.</w:t>
      </w:r>
      <w:r w:rsidRPr="00DC47CB">
        <w:rPr>
          <w:rFonts w:ascii="Times New Roman" w:eastAsia="Times New Roman" w:hAnsi="Times New Roman" w:cs="Times New Roman"/>
          <w:color w:val="1E2120"/>
          <w:sz w:val="18"/>
          <w:szCs w:val="18"/>
          <w:lang w:eastAsia="ru-RU"/>
        </w:rPr>
        <w:br/>
        <w:t>1.3. Приведенная инструкция по пожарной безопасности при проведении новогодних мероприятий в школе (новогодних праздников, утренников) обязательна для исполнения всеми работниками общеобразовательного учреждения.</w:t>
      </w:r>
      <w:r w:rsidRPr="00DC47CB">
        <w:rPr>
          <w:rFonts w:ascii="Times New Roman" w:eastAsia="Times New Roman" w:hAnsi="Times New Roman" w:cs="Times New Roman"/>
          <w:color w:val="1E2120"/>
          <w:sz w:val="18"/>
          <w:szCs w:val="18"/>
          <w:lang w:eastAsia="ru-RU"/>
        </w:rPr>
        <w:br/>
        <w:t>1.4. Во время проведения новогодних мероприятий (праздников и утренников) необходимо организовать дежурство в зале общеобразовательного учреждения ответственных лиц, а также членов добровольных пожарных формирований.</w:t>
      </w:r>
      <w:r w:rsidRPr="00DC47CB">
        <w:rPr>
          <w:rFonts w:ascii="Times New Roman" w:eastAsia="Times New Roman" w:hAnsi="Times New Roman" w:cs="Times New Roman"/>
          <w:color w:val="1E2120"/>
          <w:sz w:val="18"/>
          <w:szCs w:val="18"/>
          <w:lang w:eastAsia="ru-RU"/>
        </w:rPr>
        <w:br/>
        <w:t>1.5. Лиц, виновных в нарушении (неисполнении или уклонении от исполнения) инструкции по пожарной безопасности при проведении новогодних праздников в школе привлекают к уголовной, административной, дисциплинарной, или другой ответственности согласно действующему законодательству Российской Федерации.</w:t>
      </w:r>
      <w:r w:rsidRPr="00DC47CB">
        <w:rPr>
          <w:rFonts w:ascii="Times New Roman" w:eastAsia="Times New Roman" w:hAnsi="Times New Roman" w:cs="Times New Roman"/>
          <w:color w:val="1E2120"/>
          <w:sz w:val="18"/>
          <w:szCs w:val="18"/>
          <w:lang w:eastAsia="ru-RU"/>
        </w:rPr>
        <w:br/>
        <w:t>2. </w:t>
      </w:r>
      <w:r w:rsidRPr="00DC47CB">
        <w:rPr>
          <w:rFonts w:ascii="inherit" w:eastAsia="Times New Roman" w:hAnsi="inherit" w:cs="Times New Roman"/>
          <w:b/>
          <w:bCs/>
          <w:color w:val="1E2120"/>
          <w:sz w:val="18"/>
          <w:lang w:eastAsia="ru-RU"/>
        </w:rPr>
        <w:t>Обязанности лиц, несущих ответственность за пожарную безопасность и эвакуацию при пожаре во время проведения новогодних мероприятий</w:t>
      </w:r>
      <w:r w:rsidRPr="00DC47CB">
        <w:rPr>
          <w:rFonts w:ascii="Times New Roman" w:eastAsia="Times New Roman" w:hAnsi="Times New Roman" w:cs="Times New Roman"/>
          <w:color w:val="1E2120"/>
          <w:sz w:val="18"/>
          <w:szCs w:val="18"/>
          <w:lang w:eastAsia="ru-RU"/>
        </w:rPr>
        <w:br/>
        <w:t>2.1. Ответственным лицом за пожарную безопасность во время проведения новогодних мероприятий, праздников и утренников в школе является заместитель директора по АХР (завхоз).</w:t>
      </w:r>
      <w:r w:rsidRPr="00DC47CB">
        <w:rPr>
          <w:rFonts w:ascii="Times New Roman" w:eastAsia="Times New Roman" w:hAnsi="Times New Roman" w:cs="Times New Roman"/>
          <w:color w:val="1E2120"/>
          <w:sz w:val="18"/>
          <w:szCs w:val="18"/>
          <w:lang w:eastAsia="ru-RU"/>
        </w:rPr>
        <w:br/>
        <w:t>2.2. Лицо, несущее ответственность за пожарную безопасность при проведении новогодних мероприятий (праздников и утренников), обязано обеспечить строгое соблюдение в используемых для проведения праздника помещениях требований пожарной безопасности.</w:t>
      </w:r>
      <w:r w:rsidRPr="00DC47CB">
        <w:rPr>
          <w:rFonts w:ascii="Times New Roman" w:eastAsia="Times New Roman" w:hAnsi="Times New Roman" w:cs="Times New Roman"/>
          <w:color w:val="1E2120"/>
          <w:sz w:val="18"/>
          <w:szCs w:val="18"/>
          <w:lang w:eastAsia="ru-RU"/>
        </w:rPr>
        <w:br/>
        <w:t>2.3. Лицо, ответственное за пожарную безопасность обязано придерживаться всех требования данной инструкции по пожарной безопасности при проведении новогодних праздников, мероприятий и утренников, знать план эвакуации и порядок действий в случае пожара.</w:t>
      </w:r>
      <w:r w:rsidRPr="00DC47CB">
        <w:rPr>
          <w:rFonts w:ascii="Times New Roman" w:eastAsia="Times New Roman" w:hAnsi="Times New Roman" w:cs="Times New Roman"/>
          <w:color w:val="1E2120"/>
          <w:sz w:val="18"/>
          <w:szCs w:val="18"/>
          <w:lang w:eastAsia="ru-RU"/>
        </w:rPr>
        <w:br/>
        <w:t>2.4. </w:t>
      </w:r>
      <w:ins w:id="519" w:author="Unknown">
        <w:r w:rsidRPr="00DC47CB">
          <w:rPr>
            <w:rFonts w:ascii="Times New Roman" w:eastAsia="Times New Roman" w:hAnsi="Times New Roman" w:cs="Times New Roman"/>
            <w:color w:val="1E2120"/>
            <w:sz w:val="18"/>
            <w:szCs w:val="18"/>
            <w:u w:val="single"/>
            <w:bdr w:val="none" w:sz="0" w:space="0" w:color="auto" w:frame="1"/>
            <w:lang w:eastAsia="ru-RU"/>
          </w:rPr>
          <w:t>Лицо, ответственное за пожарную безопасность полностью несет ответственность:</w:t>
        </w:r>
      </w:ins>
    </w:p>
    <w:p w:rsidR="00DC47CB" w:rsidRPr="00DC47CB" w:rsidRDefault="00DC47CB" w:rsidP="004D3172">
      <w:pPr>
        <w:numPr>
          <w:ilvl w:val="0"/>
          <w:numId w:val="53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за проведение целевого инструктажа с преподавателями, работниками школы, гостями мероприятия, артистами перед началом утренника «Новогодняя елка» обо всех необходимых действиях при возникновении пожара и о мерах предотвращения паники среди школьников и находящихся зрителей;</w:t>
      </w:r>
    </w:p>
    <w:p w:rsidR="00DC47CB" w:rsidRPr="00DC47CB" w:rsidRDefault="00DC47CB" w:rsidP="004D3172">
      <w:pPr>
        <w:numPr>
          <w:ilvl w:val="0"/>
          <w:numId w:val="53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за подготовку помещения школы, в соответствии с установленными правилами противопожарной защиты и требованиями данной инструкции, к проведению утренника в общеобразовательном учреждении.</w:t>
      </w:r>
    </w:p>
    <w:p w:rsidR="00DC47CB" w:rsidRPr="00DC47CB" w:rsidRDefault="00DC47CB" w:rsidP="004D3172">
      <w:pPr>
        <w:numPr>
          <w:ilvl w:val="0"/>
          <w:numId w:val="53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за правильность установки новогодней елки в школьном помещении;</w:t>
      </w:r>
    </w:p>
    <w:p w:rsidR="00DC47CB" w:rsidRPr="00DC47CB" w:rsidRDefault="00DC47CB" w:rsidP="004D3172">
      <w:pPr>
        <w:numPr>
          <w:ilvl w:val="0"/>
          <w:numId w:val="53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за соответствие украшения новогодней елки Правилам противопожарного режима в РФ.</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2.5. </w:t>
      </w:r>
      <w:ins w:id="520" w:author="Unknown">
        <w:r w:rsidRPr="00DC47CB">
          <w:rPr>
            <w:rFonts w:ascii="Times New Roman" w:eastAsia="Times New Roman" w:hAnsi="Times New Roman" w:cs="Times New Roman"/>
            <w:color w:val="1E2120"/>
            <w:sz w:val="18"/>
            <w:szCs w:val="18"/>
            <w:u w:val="single"/>
            <w:bdr w:val="none" w:sz="0" w:space="0" w:color="auto" w:frame="1"/>
            <w:lang w:eastAsia="ru-RU"/>
          </w:rPr>
          <w:t>Лицо, ответственное за пожарную безопасность перед началом и во время проведения новогодних праздничных мероприятий обязано:</w:t>
        </w:r>
      </w:ins>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лично находиться на всех новогодних праздниках и утренниках «Новогодняя елка» в школе;</w:t>
      </w:r>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перед началом праздничного мероприятия убедиться в наличии и исправности первичных средств пожаротушения, находящихся в помещении для проведения новогоднего мероприятия, исправной работе всех систем пожарной сигнализации и управления экстренной эвакуацией при возникновении пожара;</w:t>
      </w:r>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удостовериться в наличии и исправной работе телефонной связи, табличек с номером для вызова пожарной охраны;</w:t>
      </w:r>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осмотреть пути эвакуации и выходы из школы, убедиться в возможности беспрепятственной эвакуации через них;</w:t>
      </w:r>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провести проверку наличия сертификатов на используемые гирлянды и иную иллюминацию;</w:t>
      </w:r>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убедиться в исправности гирлянд, целостности проводов и ламп;</w:t>
      </w:r>
    </w:p>
    <w:p w:rsidR="00DC47CB" w:rsidRPr="00DC47CB" w:rsidRDefault="00DC47CB" w:rsidP="004D3172">
      <w:pPr>
        <w:numPr>
          <w:ilvl w:val="0"/>
          <w:numId w:val="53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выявлении повреждений иллюминации или гирлянд (при нагреве и повреждениях изоляции проводов, искрения и тому подобное) они должны быть обязательно заменены на безопасные.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3. </w:t>
      </w:r>
      <w:r w:rsidRPr="00DC47CB">
        <w:rPr>
          <w:rFonts w:ascii="inherit" w:eastAsia="Times New Roman" w:hAnsi="inherit" w:cs="Times New Roman"/>
          <w:b/>
          <w:bCs/>
          <w:color w:val="1E2120"/>
          <w:sz w:val="18"/>
          <w:lang w:eastAsia="ru-RU"/>
        </w:rPr>
        <w:t>Требования к подготовке помещения и проведению новогоднего праздника</w:t>
      </w:r>
      <w:r w:rsidRPr="00DC47CB">
        <w:rPr>
          <w:rFonts w:ascii="Times New Roman" w:eastAsia="Times New Roman" w:hAnsi="Times New Roman" w:cs="Times New Roman"/>
          <w:color w:val="1E2120"/>
          <w:sz w:val="18"/>
          <w:szCs w:val="18"/>
          <w:lang w:eastAsia="ru-RU"/>
        </w:rPr>
        <w:br/>
        <w:t>3.1. Для зданий IV и V степеней огнестойкости разрешено пользоваться для проведения Новогодних ёлок исключительно помещениями, расположенными на первом и втором этажах, а при проведении указанных мероприятий для школьников младшего возраста и школьников с нарушением зрения и слуха – только лишь на первом этаже.</w:t>
      </w:r>
      <w:r w:rsidRPr="00DC47CB">
        <w:rPr>
          <w:rFonts w:ascii="Times New Roman" w:eastAsia="Times New Roman" w:hAnsi="Times New Roman" w:cs="Times New Roman"/>
          <w:color w:val="1E2120"/>
          <w:sz w:val="18"/>
          <w:szCs w:val="18"/>
          <w:lang w:eastAsia="ru-RU"/>
        </w:rPr>
        <w:br/>
        <w:t>3.2. В помещениях для проведения новогодних мероприятий должно быть как минимум два эвакуационных выхода.</w:t>
      </w:r>
      <w:r w:rsidRPr="00DC47CB">
        <w:rPr>
          <w:rFonts w:ascii="Times New Roman" w:eastAsia="Times New Roman" w:hAnsi="Times New Roman" w:cs="Times New Roman"/>
          <w:color w:val="1E2120"/>
          <w:sz w:val="18"/>
          <w:szCs w:val="18"/>
          <w:lang w:eastAsia="ru-RU"/>
        </w:rPr>
        <w:br/>
        <w:t>3.3. В помещении не должно быть на окнах глухих решеток.</w:t>
      </w:r>
      <w:r w:rsidRPr="00DC47CB">
        <w:rPr>
          <w:rFonts w:ascii="Times New Roman" w:eastAsia="Times New Roman" w:hAnsi="Times New Roman" w:cs="Times New Roman"/>
          <w:color w:val="1E2120"/>
          <w:sz w:val="18"/>
          <w:szCs w:val="18"/>
          <w:lang w:eastAsia="ru-RU"/>
        </w:rPr>
        <w:br/>
        <w:t>3.4. Мероприятия у ёлки необходимо проводить, соблюдая данную инструкцию по пожарной безопасности при проведении новогодних праздников в школе и лишь в дневное время суток.</w:t>
      </w:r>
      <w:r w:rsidRPr="00DC47CB">
        <w:rPr>
          <w:rFonts w:ascii="Times New Roman" w:eastAsia="Times New Roman" w:hAnsi="Times New Roman" w:cs="Times New Roman"/>
          <w:color w:val="1E2120"/>
          <w:sz w:val="18"/>
          <w:szCs w:val="18"/>
          <w:lang w:eastAsia="ru-RU"/>
        </w:rPr>
        <w:br/>
        <w:t>3.5. Помещение обязательно должно быть обеспечено телефонной связью.</w:t>
      </w:r>
      <w:r w:rsidRPr="00DC47CB">
        <w:rPr>
          <w:rFonts w:ascii="Times New Roman" w:eastAsia="Times New Roman" w:hAnsi="Times New Roman" w:cs="Times New Roman"/>
          <w:color w:val="1E2120"/>
          <w:sz w:val="18"/>
          <w:szCs w:val="18"/>
          <w:lang w:eastAsia="ru-RU"/>
        </w:rPr>
        <w:br/>
        <w:t>3.6. Недалеко от телефона обязательно должна располагаться табличка с телефонными номерами для вызова пожарной охраны и скорой помощи.</w:t>
      </w:r>
      <w:r w:rsidRPr="00DC47CB">
        <w:rPr>
          <w:rFonts w:ascii="Times New Roman" w:eastAsia="Times New Roman" w:hAnsi="Times New Roman" w:cs="Times New Roman"/>
          <w:color w:val="1E2120"/>
          <w:sz w:val="18"/>
          <w:szCs w:val="18"/>
          <w:lang w:eastAsia="ru-RU"/>
        </w:rPr>
        <w:br/>
        <w:t>3.7. В помещении для проведения новогоднего утренника должны находиться: первичные средства пожаротушения, покрывало из негорючего материала (асбестовое полотно, грубошерстная ткань или войлок размером не меньше 100х100 см).</w:t>
      </w:r>
      <w:r w:rsidRPr="00DC47CB">
        <w:rPr>
          <w:rFonts w:ascii="Times New Roman" w:eastAsia="Times New Roman" w:hAnsi="Times New Roman" w:cs="Times New Roman"/>
          <w:color w:val="1E2120"/>
          <w:sz w:val="18"/>
          <w:szCs w:val="18"/>
          <w:lang w:eastAsia="ru-RU"/>
        </w:rPr>
        <w:br/>
        <w:t>3.8.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r w:rsidRPr="00DC47CB">
        <w:rPr>
          <w:rFonts w:ascii="Times New Roman" w:eastAsia="Times New Roman" w:hAnsi="Times New Roman" w:cs="Times New Roman"/>
          <w:color w:val="1E2120"/>
          <w:sz w:val="18"/>
          <w:szCs w:val="18"/>
          <w:lang w:eastAsia="ru-RU"/>
        </w:rPr>
        <w:br/>
        <w:t>3.9. Для раздачи подарков в помещении отведены соответствующие места, расположенные стороне от основных выходов.</w:t>
      </w:r>
      <w:r w:rsidRPr="00DC47CB">
        <w:rPr>
          <w:rFonts w:ascii="Times New Roman" w:eastAsia="Times New Roman" w:hAnsi="Times New Roman" w:cs="Times New Roman"/>
          <w:color w:val="1E2120"/>
          <w:sz w:val="18"/>
          <w:szCs w:val="18"/>
          <w:lang w:eastAsia="ru-RU"/>
        </w:rPr>
        <w:br/>
        <w:t>3.10. </w:t>
      </w:r>
      <w:ins w:id="521" w:author="Unknown">
        <w:r w:rsidRPr="00DC47CB">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украшать ветки ёлки и основание марлей и ватой, различными поделками и снежинками из бумаги, применять для украшения целлулоид и иные легко возгорающиеся игрушки и украшения;</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использовать бенгальские огни с целью иллюминации елки, в том числе открытый огонь и горящие свечи;</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пользоваться для украшения елки иллюминацией, не имеющей сертификата соответствия;</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подключать гирлянды, применяя удлинители;</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полностью отключать освещение в помещении во время новогодних утренников, спектаклей, и представлений;</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участвовать в Новогодних утренниках школьникам и взрослым, одетым в костюмы из ваты, бумаги, марли или подобных им легко возгорающихся материалов, не пропитанных специальными огнезащитными составами;</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делать меньше ширину проходов между рядами в зале, а также располагать в проходах дополнительные кресла, стулья и т. п.;</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допускать размещение количества людей в помещении для новогоднего мероприятия сверх установленной нормы;</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во время проведения новогоднего утренника или иного новогоднего мероприятия в школе находиться в дверных проемах эвакуационных выходов;</w:t>
      </w:r>
    </w:p>
    <w:p w:rsidR="00DC47CB" w:rsidRPr="00DC47CB" w:rsidRDefault="00DC47CB" w:rsidP="004D3172">
      <w:pPr>
        <w:numPr>
          <w:ilvl w:val="0"/>
          <w:numId w:val="54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пользоваться открытым огнем (факелами, свечами, канделябрами, фейерверками, бенгальскими огнями и т.д.), применять хлопушки, использовать дуговые прожекторы, устраивать световые эффекты, используя химические и иные вещества способные вызвать возгорание.</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3.11. На мероприятиях с массовым пребыванием людей могут применяться электрические гирлянды и иллюминация, имеющие соответствующие сертификаты соответствия.</w:t>
      </w:r>
      <w:r w:rsidRPr="00DC47CB">
        <w:rPr>
          <w:rFonts w:ascii="inherit" w:eastAsia="Times New Roman" w:hAnsi="inherit" w:cs="Times New Roman"/>
          <w:color w:val="7E8611"/>
          <w:sz w:val="16"/>
          <w:szCs w:val="16"/>
          <w:lang w:eastAsia="ru-RU"/>
        </w:rPr>
        <w:t>.</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4. </w:t>
      </w:r>
      <w:r w:rsidRPr="00DC47CB">
        <w:rPr>
          <w:rFonts w:ascii="inherit" w:eastAsia="Times New Roman" w:hAnsi="inherit" w:cs="Times New Roman"/>
          <w:b/>
          <w:bCs/>
          <w:color w:val="1E2120"/>
          <w:sz w:val="18"/>
          <w:lang w:eastAsia="ru-RU"/>
        </w:rPr>
        <w:t>Обязанности и действия сотрудников школы при пожаре на новогоднем утреннике</w:t>
      </w:r>
      <w:r w:rsidRPr="00DC47CB">
        <w:rPr>
          <w:rFonts w:ascii="Times New Roman" w:eastAsia="Times New Roman" w:hAnsi="Times New Roman" w:cs="Times New Roman"/>
          <w:color w:val="1E2120"/>
          <w:sz w:val="18"/>
          <w:szCs w:val="18"/>
          <w:lang w:eastAsia="ru-RU"/>
        </w:rPr>
        <w:br/>
        <w:t>4.1. При пожаре, действия сотрудников общеобразовательного учреждения и привлекаемых к ликвидации пожара лиц, в первую очередь должны быть ориентированы на обеспечение безопасности школьников, их экстренную эвакуацию и спасение.</w:t>
      </w:r>
      <w:r w:rsidRPr="00DC47CB">
        <w:rPr>
          <w:rFonts w:ascii="Times New Roman" w:eastAsia="Times New Roman" w:hAnsi="Times New Roman" w:cs="Times New Roman"/>
          <w:color w:val="1E2120"/>
          <w:sz w:val="18"/>
          <w:szCs w:val="18"/>
          <w:lang w:eastAsia="ru-RU"/>
        </w:rPr>
        <w:br/>
        <w:t>4.2. При возгорании одежды на участнике утренника недопустимо позволять ему бежать, следует быстро повалить его на пол, накинув покрытие из негорючего материала на горящую одежду, погасить пламя.</w:t>
      </w:r>
      <w:r w:rsidRPr="00DC47CB">
        <w:rPr>
          <w:rFonts w:ascii="Times New Roman" w:eastAsia="Times New Roman" w:hAnsi="Times New Roman" w:cs="Times New Roman"/>
          <w:color w:val="1E2120"/>
          <w:sz w:val="18"/>
          <w:szCs w:val="18"/>
          <w:lang w:eastAsia="ru-RU"/>
        </w:rPr>
        <w:br/>
        <w:t>4.3. </w:t>
      </w:r>
      <w:ins w:id="522" w:author="Unknown">
        <w:r w:rsidRPr="00DC47CB">
          <w:rPr>
            <w:rFonts w:ascii="Times New Roman" w:eastAsia="Times New Roman" w:hAnsi="Times New Roman" w:cs="Times New Roman"/>
            <w:color w:val="1E2120"/>
            <w:sz w:val="18"/>
            <w:szCs w:val="18"/>
            <w:u w:val="single"/>
            <w:bdr w:val="none" w:sz="0" w:space="0" w:color="auto" w:frame="1"/>
            <w:lang w:eastAsia="ru-RU"/>
          </w:rPr>
          <w:t>Действия сотрудников школы во время пожара на новогоднем мероприятии:</w:t>
        </w:r>
      </w:ins>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пожаре или возгорании во время проведения новогоднего праздника в школе в первую очередь из помещения следует эвакуировать всех школьников;</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исключить условия, способствующие возникновению паники, с этой целью не следует оставлять школьников без присмотра с момента обнаружения пожара и до его полной ликвидации;</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преподавателям необходимо быстро собрать учащихся в колонну по двое или по одному и, выбрав самый безопасный путь, вывести из помещения общеобразовательного учреждения в безопасное место;</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эвакуировать группы детей нужно не менее, чем двум взрослым, один - впереди группы, второй замыкает группу и контролирует состояние школьников, в случае необходимости оказывает помощь им, успокаивает и не дает отставать от основной группы;</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случае задымления помещения школы, где проводилось новогоднее мероприятие с детьми, сказать школьникам, чтобы пригнулись, и выводить так;</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выходя из помещения закрывать за собой двери, чтобы предотвратить дальнейшее распространение дыма и огня;</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присутствии на новогоднем празднике в школе родителей, привлечь их к помощи в эвакуации учащихся;</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держать ситуацию под контролем, помнить, что безопасность школьников находится только в руках сотрудников школы;</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после того, как учащиеся будут эвакуированы с вами в безопасное место, обязательно проверьте по списку все ли школьники на месте;</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 необходимости нужно вызвать «скорую помощь» по номеру 103 телефона;</w:t>
      </w:r>
    </w:p>
    <w:p w:rsidR="00DC47CB" w:rsidRPr="00DC47CB" w:rsidRDefault="00DC47CB" w:rsidP="004D3172">
      <w:pPr>
        <w:numPr>
          <w:ilvl w:val="0"/>
          <w:numId w:val="54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сообщить директору общеобразовательного учреждения о том, что все ученики находятся с вами в безопасном месте.</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4.4. </w:t>
      </w:r>
      <w:ins w:id="523" w:author="Unknown">
        <w:r w:rsidRPr="00DC47CB">
          <w:rPr>
            <w:rFonts w:ascii="Times New Roman" w:eastAsia="Times New Roman" w:hAnsi="Times New Roman" w:cs="Times New Roman"/>
            <w:color w:val="1E2120"/>
            <w:sz w:val="18"/>
            <w:szCs w:val="18"/>
            <w:u w:val="single"/>
            <w:bdr w:val="none" w:sz="0" w:space="0" w:color="auto" w:frame="1"/>
            <w:lang w:eastAsia="ru-RU"/>
          </w:rPr>
          <w:t>Действия при пожаре дежурного по новогоднему мероприятию, ответственного за пожарную безопасность:</w:t>
        </w:r>
      </w:ins>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обнаружив пожар, возгорание или признаки их наличия (задымление, запах гари, тление и т.п.) незамедлительно прекратить проведение новогоднего детского праздника;</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быстро сообщить о пожаре всем находящимся в помещении людям, подав голосовой сигнал, затем с помощью кнопки оповещения оповестить всех находящихся в школе людей;</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незамедлительно вызвать пожарную охрану по телефону 101 (112 – Единая Служба спасения);</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доложить диспетчеру пожарной охраны свои ФИО, адрес общеобразовательного учреждения, место, где возник пожар и уточнить, что именно горит;</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 прерывать телефонный разговор первыми, у диспетчера могут возникнуть дополнительные вопросы;</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начать тушение пожара имеющимися первичными средствами пожаротушения;</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в случае, если видите, что не справитесь самостоятельно с помощью огнетушителя, пожарного крана или иных средств пожаротушения ликвидировать пожар, привлеките других сотрудников в помощь; никогда не переоценивайте своих возможностей;</w:t>
      </w:r>
    </w:p>
    <w:p w:rsidR="00DC47CB" w:rsidRPr="00DC47CB" w:rsidRDefault="00DC47CB" w:rsidP="004D3172">
      <w:pPr>
        <w:numPr>
          <w:ilvl w:val="0"/>
          <w:numId w:val="54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первичные средства пожаротушения могут помочь при ликвидации пожара лишь в начальной его стадии, без промедления приступайте к помощи сотрудникам школы по эвакуации учащихся из помещений и здания.</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4.5. </w:t>
      </w:r>
      <w:ins w:id="524" w:author="Unknown">
        <w:r w:rsidRPr="00DC47CB">
          <w:rPr>
            <w:rFonts w:ascii="Times New Roman" w:eastAsia="Times New Roman" w:hAnsi="Times New Roman" w:cs="Times New Roman"/>
            <w:color w:val="1E2120"/>
            <w:sz w:val="18"/>
            <w:szCs w:val="18"/>
            <w:u w:val="single"/>
            <w:bdr w:val="none" w:sz="0" w:space="0" w:color="auto" w:frame="1"/>
            <w:lang w:eastAsia="ru-RU"/>
          </w:rPr>
          <w:t>Действия после проведения эвакуации:</w:t>
        </w:r>
      </w:ins>
    </w:p>
    <w:p w:rsidR="00DC47CB" w:rsidRPr="00DC47CB" w:rsidRDefault="00DC47CB" w:rsidP="004D3172">
      <w:pPr>
        <w:numPr>
          <w:ilvl w:val="0"/>
          <w:numId w:val="5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после того, как из всех помещений школы ученики эвакуированы и находятся в местах сбора, следует доложить руководителю по тушению пожара, директору школы, в какие помещения не получилось проникнуть из-за чрезмерного задымления или огня, и количество человек находящихся там, показать пути к этим помещениям, а также окна указанных помещений;</w:t>
      </w:r>
    </w:p>
    <w:p w:rsidR="00DC47CB" w:rsidRPr="00DC47CB" w:rsidRDefault="00DC47CB" w:rsidP="004D3172">
      <w:pPr>
        <w:numPr>
          <w:ilvl w:val="0"/>
          <w:numId w:val="5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если отсутствует кто-либо из списков, следует срочно доложить руководителю тушения пожара, из каких помещений школы отсутствуют люди;</w:t>
      </w:r>
    </w:p>
    <w:p w:rsidR="00DC47CB" w:rsidRPr="00DC47CB" w:rsidRDefault="00DC47CB" w:rsidP="004D3172">
      <w:pPr>
        <w:numPr>
          <w:ilvl w:val="0"/>
          <w:numId w:val="54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доложить, по какому пути проходила эвакуация из общеобразовательного учреждения для поиска отставших детей и сотрудников работниками пожарной охраны.</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5. </w:t>
      </w:r>
      <w:r w:rsidRPr="00DC47CB">
        <w:rPr>
          <w:rFonts w:ascii="inherit" w:eastAsia="Times New Roman" w:hAnsi="inherit" w:cs="Times New Roman"/>
          <w:b/>
          <w:bCs/>
          <w:color w:val="1E2120"/>
          <w:sz w:val="18"/>
          <w:lang w:eastAsia="ru-RU"/>
        </w:rPr>
        <w:t>Требования пожарной безопасности по окончании новогоднего праздника в школе</w:t>
      </w:r>
      <w:r w:rsidRPr="00DC47CB">
        <w:rPr>
          <w:rFonts w:ascii="Times New Roman" w:eastAsia="Times New Roman" w:hAnsi="Times New Roman" w:cs="Times New Roman"/>
          <w:color w:val="1E2120"/>
          <w:sz w:val="18"/>
          <w:szCs w:val="18"/>
          <w:lang w:eastAsia="ru-RU"/>
        </w:rPr>
        <w:br/>
      </w:r>
      <w:ins w:id="525" w:author="Unknown">
        <w:r w:rsidRPr="00DC47CB">
          <w:rPr>
            <w:rFonts w:ascii="Times New Roman" w:eastAsia="Times New Roman" w:hAnsi="Times New Roman" w:cs="Times New Roman"/>
            <w:color w:val="1E2120"/>
            <w:sz w:val="18"/>
            <w:szCs w:val="18"/>
            <w:u w:val="single"/>
            <w:bdr w:val="none" w:sz="0" w:space="0" w:color="auto" w:frame="1"/>
            <w:lang w:eastAsia="ru-RU"/>
          </w:rPr>
          <w:t>По окончании новогоднего мероприятия в школе следует:</w:t>
        </w:r>
      </w:ins>
      <w:r w:rsidRPr="00DC47CB">
        <w:rPr>
          <w:rFonts w:ascii="Times New Roman" w:eastAsia="Times New Roman" w:hAnsi="Times New Roman" w:cs="Times New Roman"/>
          <w:color w:val="1E2120"/>
          <w:sz w:val="18"/>
          <w:szCs w:val="18"/>
          <w:lang w:eastAsia="ru-RU"/>
        </w:rPr>
        <w:br/>
        <w:t>5.1. Обесточить все имеющееся электрооборудование в зале (помещении).</w:t>
      </w:r>
      <w:r w:rsidRPr="00DC47CB">
        <w:rPr>
          <w:rFonts w:ascii="Times New Roman" w:eastAsia="Times New Roman" w:hAnsi="Times New Roman" w:cs="Times New Roman"/>
          <w:color w:val="1E2120"/>
          <w:sz w:val="18"/>
          <w:szCs w:val="18"/>
          <w:lang w:eastAsia="ru-RU"/>
        </w:rPr>
        <w:br/>
        <w:t>5.2. Расположить в специально отведенном месте инвентарь и оборудование.</w:t>
      </w:r>
      <w:r w:rsidRPr="00DC47CB">
        <w:rPr>
          <w:rFonts w:ascii="Times New Roman" w:eastAsia="Times New Roman" w:hAnsi="Times New Roman" w:cs="Times New Roman"/>
          <w:color w:val="1E2120"/>
          <w:sz w:val="18"/>
          <w:szCs w:val="18"/>
          <w:lang w:eastAsia="ru-RU"/>
        </w:rPr>
        <w:br/>
        <w:t>5.3. Тщательно проветрить помещение и сделать влажную уборку.</w:t>
      </w:r>
      <w:r w:rsidRPr="00DC47CB">
        <w:rPr>
          <w:rFonts w:ascii="Times New Roman" w:eastAsia="Times New Roman" w:hAnsi="Times New Roman" w:cs="Times New Roman"/>
          <w:color w:val="1E2120"/>
          <w:sz w:val="18"/>
          <w:szCs w:val="18"/>
          <w:lang w:eastAsia="ru-RU"/>
        </w:rPr>
        <w:br/>
        <w:t>5.4. Убедиться в противопожарном состоянии помещения, запереть все имеющиеся окна, форточки, фрамуги, отключить вентиляцию.</w:t>
      </w:r>
      <w:r w:rsidRPr="00DC47CB">
        <w:rPr>
          <w:rFonts w:ascii="Times New Roman" w:eastAsia="Times New Roman" w:hAnsi="Times New Roman" w:cs="Times New Roman"/>
          <w:color w:val="1E2120"/>
          <w:sz w:val="18"/>
          <w:szCs w:val="18"/>
          <w:lang w:eastAsia="ru-RU"/>
        </w:rPr>
        <w:br/>
        <w:t>5.5. Отключить свет, закрыть помещение на ключ.</w:t>
      </w:r>
      <w:r w:rsidRPr="00DC47CB">
        <w:rPr>
          <w:rFonts w:ascii="Times New Roman" w:eastAsia="Times New Roman" w:hAnsi="Times New Roman" w:cs="Times New Roman"/>
          <w:color w:val="1E2120"/>
          <w:sz w:val="18"/>
          <w:szCs w:val="18"/>
          <w:lang w:eastAsia="ru-RU"/>
        </w:rPr>
        <w:br/>
        <w:t>5.5. Разобрать новогоднюю ёлку не позже следующего дня после проведения новогоднего мероприятия (праздника, утренника) в общеобразовательном учреждении.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 инструкцией ознакомлен(а)</w:t>
      </w:r>
      <w:r w:rsidRPr="00DC47CB">
        <w:rPr>
          <w:rFonts w:ascii="Times New Roman" w:eastAsia="Times New Roman" w:hAnsi="Times New Roman" w:cs="Times New Roman"/>
          <w:color w:val="1E2120"/>
          <w:sz w:val="18"/>
          <w:szCs w:val="18"/>
          <w:lang w:eastAsia="ru-RU"/>
        </w:rPr>
        <w:br/>
        <w:t>«___»__________202__г. ___________ /__________________/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240" w:lineRule="auto"/>
        <w:jc w:val="center"/>
        <w:textAlignment w:val="baseline"/>
        <w:rPr>
          <w:rFonts w:ascii="inherit" w:eastAsia="Times New Roman" w:hAnsi="inherit" w:cs="Times New Roman"/>
          <w:color w:val="1E2120"/>
          <w:sz w:val="2"/>
          <w:szCs w:val="2"/>
          <w:lang w:eastAsia="ru-RU"/>
        </w:rPr>
      </w:pPr>
      <w:r w:rsidRPr="00DC47CB">
        <w:rPr>
          <w:rFonts w:ascii="inherit" w:eastAsia="Times New Roman" w:hAnsi="inherit" w:cs="Arial"/>
          <w:color w:val="2D343D"/>
          <w:sz w:val="15"/>
          <w:lang w:eastAsia="ru-RU"/>
        </w:rPr>
        <w:t>10</w:t>
      </w:r>
    </w:p>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F1005" w:rsidRPr="00617A2E" w:rsidTr="00DC47CB">
        <w:tc>
          <w:tcPr>
            <w:tcW w:w="2866" w:type="dxa"/>
            <w:hideMark/>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6F1005" w:rsidRPr="008C4DE0" w:rsidRDefault="006F1005" w:rsidP="000140A6">
            <w:pPr>
              <w:rPr>
                <w:rFonts w:ascii="Times New Roman" w:eastAsia="Times New Roman" w:hAnsi="Times New Roman" w:cstheme="minorBidi"/>
                <w:sz w:val="24"/>
                <w:szCs w:val="24"/>
                <w:lang w:eastAsia="en-US"/>
              </w:rPr>
            </w:pPr>
          </w:p>
        </w:tc>
        <w:tc>
          <w:tcPr>
            <w:tcW w:w="3387" w:type="dxa"/>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6F1005" w:rsidRPr="008C4DE0" w:rsidRDefault="006F1005" w:rsidP="000140A6">
            <w:pPr>
              <w:rPr>
                <w:rFonts w:ascii="Times New Roman" w:eastAsia="Times New Roman" w:hAnsi="Times New Roman" w:cstheme="minorBidi"/>
                <w:sz w:val="24"/>
                <w:szCs w:val="24"/>
                <w:lang w:eastAsia="en-US"/>
              </w:rPr>
            </w:pPr>
          </w:p>
        </w:tc>
      </w:tr>
    </w:tbl>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Инструкция о мерах пожарной безопасности</w:t>
      </w:r>
      <w:r w:rsidRPr="00DC47CB">
        <w:rPr>
          <w:rFonts w:ascii="Times New Roman" w:eastAsia="Times New Roman" w:hAnsi="Times New Roman" w:cs="Times New Roman"/>
          <w:b/>
          <w:bCs/>
          <w:color w:val="1E2120"/>
          <w:sz w:val="26"/>
          <w:szCs w:val="26"/>
          <w:lang w:eastAsia="ru-RU"/>
        </w:rPr>
        <w:br/>
        <w:t>при проведении ремонтных работ</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br/>
        <w:t>1. </w:t>
      </w:r>
      <w:r w:rsidRPr="00DC47CB">
        <w:rPr>
          <w:rFonts w:ascii="inherit" w:eastAsia="Times New Roman" w:hAnsi="inherit" w:cs="Times New Roman"/>
          <w:b/>
          <w:bCs/>
          <w:color w:val="1E2120"/>
          <w:sz w:val="18"/>
          <w:lang w:eastAsia="ru-RU"/>
        </w:rPr>
        <w:t>Общие требования</w:t>
      </w:r>
      <w:r w:rsidRPr="00DC47CB">
        <w:rPr>
          <w:rFonts w:ascii="Times New Roman" w:eastAsia="Times New Roman" w:hAnsi="Times New Roman" w:cs="Times New Roman"/>
          <w:color w:val="1E2120"/>
          <w:sz w:val="18"/>
          <w:szCs w:val="18"/>
          <w:lang w:eastAsia="ru-RU"/>
        </w:rPr>
        <w:br/>
        <w:t>1.1. Настоящая </w:t>
      </w:r>
      <w:r w:rsidRPr="00DC47CB">
        <w:rPr>
          <w:rFonts w:ascii="inherit" w:eastAsia="Times New Roman" w:hAnsi="inherit" w:cs="Times New Roman"/>
          <w:i/>
          <w:iCs/>
          <w:color w:val="1E2120"/>
          <w:sz w:val="18"/>
          <w:lang w:eastAsia="ru-RU"/>
        </w:rPr>
        <w:t>инструкция о мерах пожарной безопасности при проведении ремонтных работ в школе</w:t>
      </w:r>
      <w:r w:rsidRPr="00DC47CB">
        <w:rPr>
          <w:rFonts w:ascii="Times New Roman" w:eastAsia="Times New Roman" w:hAnsi="Times New Roman" w:cs="Times New Roman"/>
          <w:color w:val="1E2120"/>
          <w:sz w:val="18"/>
          <w:szCs w:val="18"/>
          <w:lang w:eastAsia="ru-RU"/>
        </w:rPr>
        <w:t> устанавливает общие требования пожарной безопасности при выполнении ремонтных работ в общеобразовательном учреждении и является обязательной для исполнения всеми работающими (в том числе подрядными организациями).</w:t>
      </w:r>
      <w:r w:rsidRPr="00DC47CB">
        <w:rPr>
          <w:rFonts w:ascii="Times New Roman" w:eastAsia="Times New Roman" w:hAnsi="Times New Roman" w:cs="Times New Roman"/>
          <w:color w:val="1E2120"/>
          <w:sz w:val="18"/>
          <w:szCs w:val="18"/>
          <w:lang w:eastAsia="ru-RU"/>
        </w:rPr>
        <w:br/>
        <w:t>1.2. При обеспечении пожарной безопасности наряду с настоящей инструкцией следует также руководствоваться стандартами, правилами пожарной безопасности,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r w:rsidRPr="00DC47CB">
        <w:rPr>
          <w:rFonts w:ascii="Times New Roman" w:eastAsia="Times New Roman" w:hAnsi="Times New Roman" w:cs="Times New Roman"/>
          <w:color w:val="1E2120"/>
          <w:sz w:val="18"/>
          <w:szCs w:val="18"/>
          <w:lang w:eastAsia="ru-RU"/>
        </w:rPr>
        <w:br/>
        <w:t>1.3. Приказом по школе должен быть определен порядок обеспечения пожарной безопасности при проведении ремонтных работ, назначены ответственные исполнители.</w:t>
      </w:r>
      <w:r w:rsidRPr="00DC47CB">
        <w:rPr>
          <w:rFonts w:ascii="Times New Roman" w:eastAsia="Times New Roman" w:hAnsi="Times New Roman" w:cs="Times New Roman"/>
          <w:color w:val="1E2120"/>
          <w:sz w:val="18"/>
          <w:szCs w:val="18"/>
          <w:lang w:eastAsia="ru-RU"/>
        </w:rPr>
        <w:br/>
        <w:t>1.4. Все работники должны допускаться к работе только после прохождения противопожарного инструктажа, проведения необходимой аттестации по профессиональным знаниям.</w:t>
      </w:r>
      <w:r w:rsidRPr="00DC47CB">
        <w:rPr>
          <w:rFonts w:ascii="Times New Roman" w:eastAsia="Times New Roman" w:hAnsi="Times New Roman" w:cs="Times New Roman"/>
          <w:color w:val="1E2120"/>
          <w:sz w:val="18"/>
          <w:szCs w:val="18"/>
          <w:lang w:eastAsia="ru-RU"/>
        </w:rPr>
        <w:br/>
        <w:t>1.5. При заключении договоров с подрядными организациями на проведение ремонтных работ должна оговариваться ответственность юридического лица за обеспечение пожарной безопасности.</w:t>
      </w:r>
      <w:r w:rsidRPr="00DC47CB">
        <w:rPr>
          <w:rFonts w:ascii="Times New Roman" w:eastAsia="Times New Roman" w:hAnsi="Times New Roman" w:cs="Times New Roman"/>
          <w:color w:val="1E2120"/>
          <w:sz w:val="18"/>
          <w:szCs w:val="18"/>
          <w:lang w:eastAsia="ru-RU"/>
        </w:rPr>
        <w:br/>
        <w:t>1.6. Лица, виновные в нарушении требований пожарной безопасности, а также настоящей инструкции о мерах пожарной безопасности при проведении ремонтных работ несут ответственность в соответствии с действующим законодательством Российской Федерации.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br/>
        <w:t>2.</w:t>
      </w:r>
      <w:r w:rsidRPr="00DC47CB">
        <w:rPr>
          <w:rFonts w:ascii="inherit" w:eastAsia="Times New Roman" w:hAnsi="inherit" w:cs="Times New Roman"/>
          <w:b/>
          <w:bCs/>
          <w:color w:val="1E2120"/>
          <w:sz w:val="18"/>
          <w:lang w:eastAsia="ru-RU"/>
        </w:rPr>
        <w:t> Требования пожарной безопасности перед проведением строительно-монтажных работ</w:t>
      </w:r>
      <w:r w:rsidRPr="00DC47CB">
        <w:rPr>
          <w:rFonts w:ascii="Times New Roman" w:eastAsia="Times New Roman" w:hAnsi="Times New Roman" w:cs="Times New Roman"/>
          <w:color w:val="1E2120"/>
          <w:sz w:val="18"/>
          <w:szCs w:val="18"/>
          <w:lang w:eastAsia="ru-RU"/>
        </w:rPr>
        <w:br/>
        <w:t>2.1. Производство ремонтных работ внутри зданий и сооружений общеобразовательного учреждения с применением горючих веществ и материалов одновременно с другими ремонтными работами, связанными с применением открытого огня (сварка и т.п.) не допускается.</w:t>
      </w:r>
      <w:r w:rsidRPr="00DC47CB">
        <w:rPr>
          <w:rFonts w:ascii="Times New Roman" w:eastAsia="Times New Roman" w:hAnsi="Times New Roman" w:cs="Times New Roman"/>
          <w:color w:val="1E2120"/>
          <w:sz w:val="18"/>
          <w:szCs w:val="18"/>
          <w:lang w:eastAsia="ru-RU"/>
        </w:rPr>
        <w:br/>
        <w:t>2.2. Работы, связанные с горючими утеплителями или применением горючих утеплителей, заливка битумной мастикой и другие пожароопасные работы (окраска, огневые работы и т.п.) должны проводиться специально обученным персоналом на основании наряда-допуска, выдаваемого исполнителям работ и подписанного лицом, ответственным за пожарную безопасность.</w:t>
      </w:r>
      <w:r w:rsidRPr="00DC47CB">
        <w:rPr>
          <w:rFonts w:ascii="Times New Roman" w:eastAsia="Times New Roman" w:hAnsi="Times New Roman" w:cs="Times New Roman"/>
          <w:color w:val="1E2120"/>
          <w:sz w:val="18"/>
          <w:szCs w:val="18"/>
          <w:lang w:eastAsia="ru-RU"/>
        </w:rPr>
        <w:br/>
        <w:t>2.3. Пожароопасные работы должны проводиться на основании специально разработанных инструкций о мерах пожарной безопасности, с учетом требований Правил противопожарного режима в РФ, технологической документации и других нормативных документов, регламентирующих проведение работ.</w:t>
      </w:r>
      <w:r w:rsidRPr="00DC47CB">
        <w:rPr>
          <w:rFonts w:ascii="Times New Roman" w:eastAsia="Times New Roman" w:hAnsi="Times New Roman" w:cs="Times New Roman"/>
          <w:color w:val="1E2120"/>
          <w:sz w:val="18"/>
          <w:szCs w:val="18"/>
          <w:lang w:eastAsia="ru-RU"/>
        </w:rPr>
        <w:br/>
        <w:t>2.4. Места проведения пожароопасных работ в школе должны быть обеспечены первичными средствами пожаротушения, очищены от сгораемых материалов, оснащены предупреждающими знаками.</w:t>
      </w:r>
      <w:r w:rsidRPr="00DC47CB">
        <w:rPr>
          <w:rFonts w:ascii="Times New Roman" w:eastAsia="Times New Roman" w:hAnsi="Times New Roman" w:cs="Times New Roman"/>
          <w:color w:val="1E2120"/>
          <w:sz w:val="18"/>
          <w:szCs w:val="18"/>
          <w:lang w:eastAsia="ru-RU"/>
        </w:rPr>
        <w:br/>
        <w:t>2.5. С целью исключения попадания раскаленных частиц и материала в смежные помещения, соседние этажи и т.п.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пожароопасные работы, должны быть закрыты негорючими материалами.</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3. </w:t>
      </w:r>
      <w:r w:rsidRPr="00DC47CB">
        <w:rPr>
          <w:rFonts w:ascii="inherit" w:eastAsia="Times New Roman" w:hAnsi="inherit" w:cs="Times New Roman"/>
          <w:b/>
          <w:bCs/>
          <w:color w:val="1E2120"/>
          <w:sz w:val="18"/>
          <w:lang w:eastAsia="ru-RU"/>
        </w:rPr>
        <w:t>Требования пожарной безопасности при проведении строительно-монтажных работ</w:t>
      </w:r>
      <w:r w:rsidRPr="00DC47CB">
        <w:rPr>
          <w:rFonts w:ascii="Times New Roman" w:eastAsia="Times New Roman" w:hAnsi="Times New Roman" w:cs="Times New Roman"/>
          <w:color w:val="1E2120"/>
          <w:sz w:val="18"/>
          <w:szCs w:val="18"/>
          <w:lang w:eastAsia="ru-RU"/>
        </w:rPr>
        <w:br/>
        <w:t>3.1.</w:t>
      </w:r>
      <w:ins w:id="526" w:author="Unknown">
        <w:r w:rsidRPr="00DC47CB">
          <w:rPr>
            <w:rFonts w:ascii="Times New Roman" w:eastAsia="Times New Roman" w:hAnsi="Times New Roman" w:cs="Times New Roman"/>
            <w:color w:val="1E2120"/>
            <w:sz w:val="18"/>
            <w:szCs w:val="18"/>
            <w:u w:val="single"/>
            <w:bdr w:val="none" w:sz="0" w:space="0" w:color="auto" w:frame="1"/>
            <w:lang w:eastAsia="ru-RU"/>
          </w:rPr>
          <w:t> При проведении пожароопасных работ в школе запрещается:</w:t>
        </w:r>
      </w:ins>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присутствие учащихся в общеобразовательном учреждении;</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приступать к работе при неисправном оборудовании;</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проводить огневые работы на свежеокрашенных конструкциях и изделиях;</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нарушать требования технологических регламентов и инструкций;</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допускать к работе работников, не имеющих квалификационного удостоверения и удостоверения о прохождении пожарно-технического минимума по специальности;</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одновременное проведение огневых работ при устройстве гидроизоляции и пароизоляции на кровле, наклейке полов и отделке помещений с применением горючих лаков, клеев, мастик и других горючих материалов;</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хранить расходные материалы в количестве более нормативных требований в месте проведения работ;</w:t>
      </w:r>
    </w:p>
    <w:p w:rsidR="00DC47CB" w:rsidRPr="00DC47CB" w:rsidRDefault="00DC47CB" w:rsidP="004D3172">
      <w:pPr>
        <w:numPr>
          <w:ilvl w:val="0"/>
          <w:numId w:val="54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проводить огневые работы на элементах зданий, выполненных из легких металлических конструкций с горючими и трудногорючими утеплителями.</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3.2. При выполнении работ необходимо руководствоваться инструкцией о мерах пожарной безопасности при проведении строительно-монтажных работ в школе, а также инструкциями по охране труда при выполнении пожароопасных работ и работе с оборудованием.</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4. </w:t>
      </w:r>
      <w:r w:rsidRPr="00DC47CB">
        <w:rPr>
          <w:rFonts w:ascii="inherit" w:eastAsia="Times New Roman" w:hAnsi="inherit" w:cs="Times New Roman"/>
          <w:b/>
          <w:bCs/>
          <w:color w:val="1E2120"/>
          <w:sz w:val="18"/>
          <w:lang w:eastAsia="ru-RU"/>
        </w:rPr>
        <w:t>Требования пожарной безопасности по окончании проведения строительно-монтажных работ</w:t>
      </w:r>
      <w:r w:rsidRPr="00DC47CB">
        <w:rPr>
          <w:rFonts w:ascii="Times New Roman" w:eastAsia="Times New Roman" w:hAnsi="Times New Roman" w:cs="Times New Roman"/>
          <w:color w:val="1E2120"/>
          <w:sz w:val="18"/>
          <w:szCs w:val="18"/>
          <w:lang w:eastAsia="ru-RU"/>
        </w:rPr>
        <w:br/>
        <w:t>4.1. По окончанию работ необходимо убрать оборудование и материалы.</w:t>
      </w:r>
      <w:r w:rsidRPr="00DC47CB">
        <w:rPr>
          <w:rFonts w:ascii="Times New Roman" w:eastAsia="Times New Roman" w:hAnsi="Times New Roman" w:cs="Times New Roman"/>
          <w:color w:val="1E2120"/>
          <w:sz w:val="18"/>
          <w:szCs w:val="18"/>
          <w:lang w:eastAsia="ru-RU"/>
        </w:rPr>
        <w:br/>
        <w:t>4.2. Осмотреть место проведения пожароопасных работ.</w:t>
      </w:r>
      <w:r w:rsidRPr="00DC47CB">
        <w:rPr>
          <w:rFonts w:ascii="Times New Roman" w:eastAsia="Times New Roman" w:hAnsi="Times New Roman" w:cs="Times New Roman"/>
          <w:color w:val="1E2120"/>
          <w:sz w:val="18"/>
          <w:szCs w:val="18"/>
          <w:lang w:eastAsia="ru-RU"/>
        </w:rPr>
        <w:br/>
        <w:t>4.3. Провести дополнительный осмотр места проведения пожароопасных работ через 3-5 часов.</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5. </w:t>
      </w:r>
      <w:r w:rsidRPr="00DC47CB">
        <w:rPr>
          <w:rFonts w:ascii="inherit" w:eastAsia="Times New Roman" w:hAnsi="inherit" w:cs="Times New Roman"/>
          <w:b/>
          <w:bCs/>
          <w:color w:val="1E2120"/>
          <w:sz w:val="18"/>
          <w:lang w:eastAsia="ru-RU"/>
        </w:rPr>
        <w:t>Порядок действий при пожаре</w:t>
      </w:r>
      <w:r w:rsidRPr="00DC47CB">
        <w:rPr>
          <w:rFonts w:ascii="Times New Roman" w:eastAsia="Times New Roman" w:hAnsi="Times New Roman" w:cs="Times New Roman"/>
          <w:color w:val="1E2120"/>
          <w:sz w:val="18"/>
          <w:szCs w:val="18"/>
          <w:lang w:eastAsia="ru-RU"/>
        </w:rPr>
        <w:br/>
        <w:t>5.1. </w:t>
      </w:r>
      <w:ins w:id="527" w:author="Unknown">
        <w:r w:rsidRPr="00DC47CB">
          <w:rPr>
            <w:rFonts w:ascii="Times New Roman" w:eastAsia="Times New Roman" w:hAnsi="Times New Roman" w:cs="Times New Roman"/>
            <w:color w:val="1E2120"/>
            <w:sz w:val="18"/>
            <w:szCs w:val="18"/>
            <w:u w:val="single"/>
            <w:bdr w:val="none" w:sz="0" w:space="0" w:color="auto" w:frame="1"/>
            <w:lang w:eastAsia="ru-RU"/>
          </w:rPr>
          <w:t>Каждый работник при обнаружении пожара или признаков горения (задымления, запах гари, повышение температуры и т.п.) обязан:</w:t>
        </w:r>
      </w:ins>
    </w:p>
    <w:p w:rsidR="00DC47CB" w:rsidRPr="00DC47CB" w:rsidRDefault="00DC47CB" w:rsidP="004D3172">
      <w:pPr>
        <w:numPr>
          <w:ilvl w:val="0"/>
          <w:numId w:val="5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незамедлительно сообщить об этом по телефону 101 в пожарную охрану (при этом необходимо назвать адрес объекта, место возникновения пожара, а также сообщить свою фамилию), поставить в известность руководителя работ;</w:t>
      </w:r>
    </w:p>
    <w:p w:rsidR="00DC47CB" w:rsidRPr="00DC47CB" w:rsidRDefault="00DC47CB" w:rsidP="004D3172">
      <w:pPr>
        <w:numPr>
          <w:ilvl w:val="0"/>
          <w:numId w:val="5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принять меры по эвакуации людей в соответствии с планом эвакуации;</w:t>
      </w:r>
    </w:p>
    <w:p w:rsidR="00DC47CB" w:rsidRPr="00DC47CB" w:rsidRDefault="00DC47CB" w:rsidP="004D3172">
      <w:pPr>
        <w:numPr>
          <w:ilvl w:val="0"/>
          <w:numId w:val="5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 возможности отключить электроэнергию и приступить к тушению пожара первичными средствами пожаротушения;</w:t>
      </w:r>
    </w:p>
    <w:p w:rsidR="00DC47CB" w:rsidRPr="00DC47CB" w:rsidRDefault="00DC47CB" w:rsidP="004D3172">
      <w:pPr>
        <w:numPr>
          <w:ilvl w:val="0"/>
          <w:numId w:val="54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по прибытии пожарного подразделения проинформировать руководителя тушения пожара о причинах пожара, конструктивных и технологических особенностях объекта, количестве и пожароопасных свойствах материалов, изделий и других сведениях, необходимых для успешной ликвидации пожара.</w:t>
      </w: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inherit" w:eastAsia="Times New Roman" w:hAnsi="inherit" w:cs="Times New Roman"/>
          <w:i/>
          <w:iCs/>
          <w:color w:val="1E2120"/>
          <w:sz w:val="18"/>
          <w:lang w:eastAsia="ru-RU"/>
        </w:rPr>
        <w:t>С инструкцией ознакомлен (а): </w:t>
      </w:r>
      <w:r w:rsidRPr="00DC47CB">
        <w:rPr>
          <w:rFonts w:ascii="Times New Roman" w:eastAsia="Times New Roman" w:hAnsi="Times New Roman" w:cs="Times New Roman"/>
          <w:color w:val="1E2120"/>
          <w:sz w:val="18"/>
          <w:szCs w:val="18"/>
          <w:lang w:eastAsia="ru-RU"/>
        </w:rPr>
        <w:t>_____________ /__________________/</w:t>
      </w: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p>
    <w:p w:rsidR="00DC47CB" w:rsidRPr="00DC47CB" w:rsidRDefault="00DC47CB" w:rsidP="00DC47CB">
      <w:pPr>
        <w:pStyle w:val="1"/>
        <w:spacing w:before="0" w:beforeAutospacing="0" w:after="60" w:afterAutospacing="0" w:line="300" w:lineRule="atLeast"/>
        <w:textAlignment w:val="baseline"/>
        <w:rPr>
          <w:color w:val="1E2120"/>
          <w:sz w:val="18"/>
          <w:szCs w:val="18"/>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F1005" w:rsidRPr="00617A2E" w:rsidTr="00DC47CB">
        <w:tc>
          <w:tcPr>
            <w:tcW w:w="2866" w:type="dxa"/>
            <w:hideMark/>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6F1005" w:rsidRPr="008C4DE0" w:rsidRDefault="006F1005" w:rsidP="000140A6">
            <w:pPr>
              <w:rPr>
                <w:rFonts w:ascii="Times New Roman" w:eastAsia="Times New Roman" w:hAnsi="Times New Roman" w:cstheme="minorBidi"/>
                <w:sz w:val="24"/>
                <w:szCs w:val="24"/>
                <w:lang w:eastAsia="en-US"/>
              </w:rPr>
            </w:pPr>
          </w:p>
        </w:tc>
        <w:tc>
          <w:tcPr>
            <w:tcW w:w="3387" w:type="dxa"/>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6F1005" w:rsidRPr="008C4DE0" w:rsidRDefault="006F1005" w:rsidP="000140A6">
            <w:pPr>
              <w:rPr>
                <w:rFonts w:ascii="Times New Roman" w:eastAsia="Times New Roman" w:hAnsi="Times New Roman" w:cstheme="minorBidi"/>
                <w:sz w:val="24"/>
                <w:szCs w:val="24"/>
                <w:lang w:eastAsia="en-US"/>
              </w:rPr>
            </w:pPr>
          </w:p>
        </w:tc>
      </w:tr>
    </w:tbl>
    <w:p w:rsidR="00DC47CB" w:rsidRPr="00DC47CB" w:rsidRDefault="00DC47CB" w:rsidP="00DC47CB">
      <w:pPr>
        <w:pStyle w:val="1"/>
        <w:spacing w:before="0" w:beforeAutospacing="0" w:after="60" w:afterAutospacing="0" w:line="300" w:lineRule="atLeast"/>
        <w:textAlignment w:val="baseline"/>
        <w:rPr>
          <w:color w:val="1E2120"/>
          <w:sz w:val="18"/>
          <w:szCs w:val="18"/>
        </w:rPr>
      </w:pPr>
    </w:p>
    <w:p w:rsidR="00DC47CB" w:rsidRPr="00DC47CB" w:rsidRDefault="00DC47CB" w:rsidP="00DC47CB">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DC47CB">
        <w:rPr>
          <w:rFonts w:ascii="Times New Roman" w:eastAsia="Times New Roman" w:hAnsi="Times New Roman" w:cs="Times New Roman"/>
          <w:b/>
          <w:bCs/>
          <w:color w:val="1E2120"/>
          <w:sz w:val="26"/>
          <w:szCs w:val="26"/>
          <w:lang w:eastAsia="ru-RU"/>
        </w:rPr>
        <w:t>Инструкция о мерах пожарной безопасности</w:t>
      </w:r>
      <w:r w:rsidRPr="00DC47CB">
        <w:rPr>
          <w:rFonts w:ascii="Times New Roman" w:eastAsia="Times New Roman" w:hAnsi="Times New Roman" w:cs="Times New Roman"/>
          <w:b/>
          <w:bCs/>
          <w:color w:val="1E2120"/>
          <w:sz w:val="26"/>
          <w:szCs w:val="26"/>
          <w:lang w:eastAsia="ru-RU"/>
        </w:rPr>
        <w:br/>
        <w:t>при проведении окрасочных работ</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br/>
        <w:t>1. Настоящая </w:t>
      </w:r>
      <w:r w:rsidRPr="00DC47CB">
        <w:rPr>
          <w:rFonts w:ascii="inherit" w:eastAsia="Times New Roman" w:hAnsi="inherit" w:cs="Times New Roman"/>
          <w:i/>
          <w:iCs/>
          <w:color w:val="1E2120"/>
          <w:sz w:val="18"/>
          <w:lang w:eastAsia="ru-RU"/>
        </w:rPr>
        <w:t>инструкция о мерах пожарной безопасности при проведении окрасочных работ</w:t>
      </w:r>
      <w:r w:rsidRPr="00DC47CB">
        <w:rPr>
          <w:rFonts w:ascii="Times New Roman" w:eastAsia="Times New Roman" w:hAnsi="Times New Roman" w:cs="Times New Roman"/>
          <w:color w:val="1E2120"/>
          <w:sz w:val="18"/>
          <w:szCs w:val="18"/>
          <w:lang w:eastAsia="ru-RU"/>
        </w:rPr>
        <w:t> разработана согласно Постановлению Правительства РФ № 1479 от 16 сентября 2020 г </w:t>
      </w:r>
      <w:r w:rsidRPr="00DC47CB">
        <w:rPr>
          <w:rFonts w:ascii="inherit" w:eastAsia="Times New Roman" w:hAnsi="inherit" w:cs="Times New Roman"/>
          <w:b/>
          <w:bCs/>
          <w:color w:val="1E2120"/>
          <w:sz w:val="18"/>
          <w:lang w:eastAsia="ru-RU"/>
        </w:rPr>
        <w:t>«Об утверждении правил противопожарного режима в Российской Федерации» с изменениями на 21 мая 2021 года</w:t>
      </w:r>
      <w:r w:rsidRPr="00DC47CB">
        <w:rPr>
          <w:rFonts w:ascii="Times New Roman" w:eastAsia="Times New Roman" w:hAnsi="Times New Roman" w:cs="Times New Roman"/>
          <w:color w:val="1E2120"/>
          <w:sz w:val="18"/>
          <w:szCs w:val="18"/>
          <w:lang w:eastAsia="ru-RU"/>
        </w:rPr>
        <w:t>, Федеральному закону от 30 декабря 2009г №384-Ф3 "Технический регламент о безопасности зданий и сооружений" в редакции на 02.07.2013г; Федеральному Закону РФ от 22.07.2008г №123-ФЗ «Технический регламент о требованиях пожарной безопасности» с изменениями на 30 апреля 2021 года; требованиям Федерального закона от 21.12.1994г №69-ФЗ «О пожарной безопасности» в редакции от 1 января 2022 года.</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2. Данная инструкция определяет основные требования пожарной безопасности при производстве окрасочных работ (малярных работ) и является обязательной для выполнения всеми сотрудниками общеобразовательного учреждения.</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3. К работе допускается технический персонал, прошедший периодический медицинский осмотр, соответствующий инструктаж по охране труда, пожарной безопасности, электробезопасности, ознакомленный с данной инструкцией о мерах пожарной безопасности при проведении окрасочных работ и не имеющий каких либо противопоказаний к выполнению такого рода работ.</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4. Организация работ, устройства, размещение и эксплуатация окрасочного оборудования должны обеспечивать пожарную безопасность в соответствии с требованиями Правил противопожарного режима в РФ.</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5. Для хранения порожней тары должна быть выделена специальная площадка вне окрасочного помещения. Порожняя тара должна своевременно удаляться с территории школы.</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6. Системы и установки автоматической противопожарной защиты, средства пожаротушения должны находиться в исправном состоянии, а работники должны уметь пользоваться ими.</w:t>
      </w:r>
      <w:r w:rsidRPr="00DC47CB">
        <w:rPr>
          <w:rFonts w:ascii="Times New Roman" w:eastAsia="Times New Roman" w:hAnsi="Times New Roman" w:cs="Times New Roman"/>
          <w:color w:val="1E2120"/>
          <w:sz w:val="18"/>
          <w:szCs w:val="18"/>
          <w:lang w:eastAsia="ru-RU"/>
        </w:rPr>
        <w:br/>
        <w:t>7. Тару из-под лакокрасочных материалов следует очищать мягкими скребками и щетками (из меди или алюминия).</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8. Обтирочные материалы после употребления необходимо складывать в металлические ящики с крышками и по окончании работы выносить из помещений в специально отведенные места.</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9. </w:t>
      </w:r>
      <w:ins w:id="528" w:author="Unknown">
        <w:r w:rsidRPr="00DC47CB">
          <w:rPr>
            <w:rFonts w:ascii="Times New Roman" w:eastAsia="Times New Roman" w:hAnsi="Times New Roman" w:cs="Times New Roman"/>
            <w:color w:val="1E2120"/>
            <w:sz w:val="18"/>
            <w:szCs w:val="18"/>
            <w:u w:val="single"/>
            <w:bdr w:val="none" w:sz="0" w:space="0" w:color="auto" w:frame="1"/>
            <w:lang w:eastAsia="ru-RU"/>
          </w:rPr>
          <w:t>Запрещается:</w:t>
        </w:r>
      </w:ins>
      <w:r w:rsidRPr="00DC47CB">
        <w:rPr>
          <w:rFonts w:ascii="Times New Roman" w:eastAsia="Times New Roman" w:hAnsi="Times New Roman" w:cs="Times New Roman"/>
          <w:color w:val="1E2120"/>
          <w:sz w:val="18"/>
          <w:szCs w:val="18"/>
          <w:lang w:eastAsia="ru-RU"/>
        </w:rPr>
        <w:br/>
        <w:t>9.1. Проводить в краскозаготовительных и окрасочных помещениях работы связанные с применением открытого огня и искрообразованием (сварочные работы, работы на наждачных точилах и т.д.);</w:t>
      </w:r>
      <w:r w:rsidRPr="00DC47CB">
        <w:rPr>
          <w:rFonts w:ascii="Times New Roman" w:eastAsia="Times New Roman" w:hAnsi="Times New Roman" w:cs="Times New Roman"/>
          <w:color w:val="1E2120"/>
          <w:sz w:val="18"/>
          <w:szCs w:val="18"/>
          <w:lang w:eastAsia="ru-RU"/>
        </w:rPr>
        <w:br/>
        <w:t>9.2. На окрасочных участках и в местах хранения красок и растворителей курить, разводить огонь, пользоваться паяльными лампами и электрическими паяльниками;</w:t>
      </w:r>
      <w:r w:rsidRPr="00DC47CB">
        <w:rPr>
          <w:rFonts w:ascii="Times New Roman" w:eastAsia="Times New Roman" w:hAnsi="Times New Roman" w:cs="Times New Roman"/>
          <w:color w:val="1E2120"/>
          <w:sz w:val="18"/>
          <w:szCs w:val="18"/>
          <w:lang w:eastAsia="ru-RU"/>
        </w:rPr>
        <w:br/>
        <w:t>9.3. Во избежание взрыва освещать изнутри спичками или другими источниками огня банки, ведра, сосуды и другую тару, в которых находятся (или находились) лакокрасочные материалы;</w:t>
      </w:r>
      <w:r w:rsidRPr="00DC47CB">
        <w:rPr>
          <w:rFonts w:ascii="Times New Roman" w:eastAsia="Times New Roman" w:hAnsi="Times New Roman" w:cs="Times New Roman"/>
          <w:color w:val="1E2120"/>
          <w:sz w:val="18"/>
          <w:szCs w:val="18"/>
          <w:lang w:eastAsia="ru-RU"/>
        </w:rPr>
        <w:br/>
        <w:t>9.4. Применять бензол, метанол и пиробензол в качестве растворителей и разбавителей для лакокрасочных материалов;</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10. </w:t>
      </w:r>
      <w:ins w:id="529" w:author="Unknown">
        <w:r w:rsidRPr="00DC47CB">
          <w:rPr>
            <w:rFonts w:ascii="Times New Roman" w:eastAsia="Times New Roman" w:hAnsi="Times New Roman" w:cs="Times New Roman"/>
            <w:color w:val="1E2120"/>
            <w:sz w:val="18"/>
            <w:szCs w:val="18"/>
            <w:u w:val="single"/>
            <w:bdr w:val="none" w:sz="0" w:space="0" w:color="auto" w:frame="1"/>
            <w:lang w:eastAsia="ru-RU"/>
          </w:rPr>
          <w:t>В случае возникновения пожара необходимо:</w:t>
        </w:r>
      </w:ins>
      <w:r w:rsidRPr="00DC47CB">
        <w:rPr>
          <w:rFonts w:ascii="Times New Roman" w:eastAsia="Times New Roman" w:hAnsi="Times New Roman" w:cs="Times New Roman"/>
          <w:color w:val="1E2120"/>
          <w:sz w:val="18"/>
          <w:szCs w:val="18"/>
          <w:lang w:eastAsia="ru-RU"/>
        </w:rPr>
        <w:br/>
        <w:t>10.1. Немедленно сообщить об этом в пожарную охрану по телефону 101, указав адрес объекта, что горит, имеется ли опасность для людей, а также свою фамилию и номер телефона, с которого передается сообщение; поставить в известность директора школы;</w:t>
      </w:r>
      <w:r w:rsidRPr="00DC47CB">
        <w:rPr>
          <w:rFonts w:ascii="Times New Roman" w:eastAsia="Times New Roman" w:hAnsi="Times New Roman" w:cs="Times New Roman"/>
          <w:color w:val="1E2120"/>
          <w:sz w:val="18"/>
          <w:szCs w:val="18"/>
          <w:lang w:eastAsia="ru-RU"/>
        </w:rPr>
        <w:br/>
        <w:t>10.2. Принять меры по эвакуации людей в соответствии с планом эвакуации;</w:t>
      </w:r>
      <w:r w:rsidRPr="00DC47CB">
        <w:rPr>
          <w:rFonts w:ascii="Times New Roman" w:eastAsia="Times New Roman" w:hAnsi="Times New Roman" w:cs="Times New Roman"/>
          <w:color w:val="1E2120"/>
          <w:sz w:val="18"/>
          <w:szCs w:val="18"/>
          <w:lang w:eastAsia="ru-RU"/>
        </w:rPr>
        <w:br/>
        <w:t>10.3. Отключить вентиляционное оборудование, электроэнергию и приступить к тушению пожара первичными средствами пожаротушения (водой от внутренних пожарных кранов, огнетушителями);</w:t>
      </w:r>
      <w:r w:rsidRPr="00DC47CB">
        <w:rPr>
          <w:rFonts w:ascii="Times New Roman" w:eastAsia="Times New Roman" w:hAnsi="Times New Roman" w:cs="Times New Roman"/>
          <w:color w:val="1E2120"/>
          <w:sz w:val="18"/>
          <w:szCs w:val="18"/>
          <w:lang w:eastAsia="ru-RU"/>
        </w:rPr>
        <w:br/>
        <w:t>10.4. Покидая помещения, плотно закрыть все окна и двери для предотвращения доступа свежего воздуха в зону горения;</w:t>
      </w:r>
      <w:r w:rsidRPr="00DC47CB">
        <w:rPr>
          <w:rFonts w:ascii="Times New Roman" w:eastAsia="Times New Roman" w:hAnsi="Times New Roman" w:cs="Times New Roman"/>
          <w:color w:val="1E2120"/>
          <w:sz w:val="18"/>
          <w:szCs w:val="18"/>
          <w:lang w:eastAsia="ru-RU"/>
        </w:rPr>
        <w:br/>
        <w:t>10.5. Сообщить прибывшим пожарным подразделениям о причине возгорания, об обстановке на пожаре и принятых мерах.</w:t>
      </w:r>
    </w:p>
    <w:p w:rsidR="00DC47CB" w:rsidRPr="00DC47CB" w:rsidRDefault="00DC47CB" w:rsidP="00DC47CB">
      <w:pPr>
        <w:spacing w:after="12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С инструкцией ознакомлен(а), второй экземпляр получил(а)</w:t>
      </w:r>
      <w:r w:rsidRPr="00DC47CB">
        <w:rPr>
          <w:rFonts w:ascii="Times New Roman" w:eastAsia="Times New Roman" w:hAnsi="Times New Roman" w:cs="Times New Roman"/>
          <w:color w:val="1E2120"/>
          <w:sz w:val="18"/>
          <w:szCs w:val="18"/>
          <w:lang w:eastAsia="ru-RU"/>
        </w:rPr>
        <w:br/>
        <w:t>«___»____20___г. __________ (______________________)</w:t>
      </w:r>
    </w:p>
    <w:p w:rsidR="00DC47CB" w:rsidRPr="00DC47CB" w:rsidRDefault="00DC47CB" w:rsidP="00DC47CB">
      <w:pPr>
        <w:spacing w:after="0" w:line="234" w:lineRule="atLeast"/>
        <w:jc w:val="both"/>
        <w:textAlignment w:val="baseline"/>
        <w:rPr>
          <w:rFonts w:ascii="Times New Roman" w:eastAsia="Times New Roman" w:hAnsi="Times New Roman" w:cs="Times New Roman"/>
          <w:color w:val="1E2120"/>
          <w:sz w:val="18"/>
          <w:szCs w:val="18"/>
          <w:lang w:eastAsia="ru-RU"/>
        </w:rPr>
      </w:pPr>
      <w:r w:rsidRPr="00DC47CB">
        <w:rPr>
          <w:rFonts w:ascii="Times New Roman" w:eastAsia="Times New Roman" w:hAnsi="Times New Roman" w:cs="Times New Roman"/>
          <w:color w:val="1E2120"/>
          <w:sz w:val="18"/>
          <w:szCs w:val="18"/>
          <w:lang w:eastAsia="ru-RU"/>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4D3172" w:rsidRPr="00617A2E" w:rsidTr="00DF697A">
        <w:tc>
          <w:tcPr>
            <w:tcW w:w="2866" w:type="dxa"/>
            <w:hideMark/>
          </w:tcPr>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4D3172"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4D3172" w:rsidRPr="00617A2E" w:rsidRDefault="004D3172" w:rsidP="00DF697A">
            <w:pPr>
              <w:rPr>
                <w:rFonts w:ascii="Times New Roman" w:eastAsia="Times New Roman" w:hAnsi="Times New Roman"/>
                <w:sz w:val="24"/>
                <w:szCs w:val="24"/>
              </w:rPr>
            </w:pPr>
            <w:r>
              <w:rPr>
                <w:rFonts w:ascii="Times New Roman" w:eastAsia="Times New Roman" w:hAnsi="Times New Roman"/>
                <w:sz w:val="24"/>
                <w:szCs w:val="24"/>
              </w:rPr>
              <w:t xml:space="preserve">Протокол </w:t>
            </w:r>
            <w:r w:rsidRPr="00617A2E">
              <w:rPr>
                <w:rFonts w:ascii="Times New Roman" w:eastAsia="Times New Roman" w:hAnsi="Times New Roman"/>
                <w:sz w:val="24"/>
                <w:szCs w:val="24"/>
              </w:rPr>
              <w:t>№</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4D3172" w:rsidRPr="00617A2E" w:rsidRDefault="004D3172" w:rsidP="00DF697A">
            <w:pPr>
              <w:rPr>
                <w:rFonts w:ascii="Times New Roman" w:eastAsia="Times New Roman" w:hAnsi="Times New Roman"/>
                <w:sz w:val="24"/>
                <w:szCs w:val="24"/>
              </w:rPr>
            </w:pPr>
          </w:p>
        </w:tc>
        <w:tc>
          <w:tcPr>
            <w:tcW w:w="3387" w:type="dxa"/>
          </w:tcPr>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4D3172" w:rsidRPr="00617A2E" w:rsidRDefault="004D3172" w:rsidP="00DF697A">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4D3172" w:rsidRPr="00617A2E" w:rsidRDefault="004D3172" w:rsidP="00DF697A">
            <w:pPr>
              <w:rPr>
                <w:rFonts w:ascii="Times New Roman" w:eastAsia="Times New Roman" w:hAnsi="Times New Roman"/>
                <w:sz w:val="24"/>
                <w:szCs w:val="24"/>
              </w:rPr>
            </w:pPr>
          </w:p>
        </w:tc>
      </w:tr>
    </w:tbl>
    <w:p w:rsidR="00DC47CB" w:rsidRPr="00DC47CB" w:rsidRDefault="00DC47CB" w:rsidP="00DC47CB">
      <w:pPr>
        <w:spacing w:after="0" w:line="240" w:lineRule="auto"/>
        <w:textAlignment w:val="baseline"/>
        <w:rPr>
          <w:rFonts w:ascii="Arial" w:eastAsia="Times New Roman" w:hAnsi="Arial" w:cs="Arial"/>
          <w:color w:val="1E2120"/>
          <w:sz w:val="14"/>
          <w:szCs w:val="14"/>
          <w:lang w:eastAsia="ru-RU"/>
        </w:rPr>
      </w:pPr>
    </w:p>
    <w:p w:rsidR="004D3172" w:rsidRPr="004D3172" w:rsidRDefault="004D3172" w:rsidP="004D31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4D3172">
        <w:rPr>
          <w:rFonts w:ascii="Times New Roman" w:eastAsia="Times New Roman" w:hAnsi="Times New Roman" w:cs="Times New Roman"/>
          <w:b/>
          <w:bCs/>
          <w:color w:val="1E2120"/>
          <w:sz w:val="26"/>
          <w:szCs w:val="26"/>
          <w:lang w:eastAsia="ru-RU"/>
        </w:rPr>
        <w:t>Памятка</w:t>
      </w:r>
      <w:r w:rsidRPr="004D3172">
        <w:rPr>
          <w:rFonts w:ascii="Times New Roman" w:eastAsia="Times New Roman" w:hAnsi="Times New Roman" w:cs="Times New Roman"/>
          <w:b/>
          <w:bCs/>
          <w:color w:val="1E2120"/>
          <w:sz w:val="26"/>
          <w:szCs w:val="26"/>
          <w:lang w:eastAsia="ru-RU"/>
        </w:rPr>
        <w:br/>
        <w:t>по эксплуатации пожарной сигнализации для директора школы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 </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br/>
      </w:r>
      <w:ins w:id="530" w:author="Unknown">
        <w:r w:rsidRPr="004D3172">
          <w:rPr>
            <w:rFonts w:ascii="Times New Roman" w:eastAsia="Times New Roman" w:hAnsi="Times New Roman" w:cs="Times New Roman"/>
            <w:color w:val="1E2120"/>
            <w:sz w:val="18"/>
            <w:szCs w:val="18"/>
            <w:u w:val="single"/>
            <w:bdr w:val="none" w:sz="0" w:space="0" w:color="auto" w:frame="1"/>
            <w:lang w:eastAsia="ru-RU"/>
          </w:rPr>
          <w:t>В целях обеспечения устойчивой работы автоматической пожарной сигнализации необходимо:</w:t>
        </w:r>
      </w:ins>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 Назначить лицо, ответственное за техническое обслуживание установки (приказом-распоряжением).</w:t>
      </w:r>
      <w:r w:rsidRPr="004D3172">
        <w:rPr>
          <w:rFonts w:ascii="Times New Roman" w:eastAsia="Times New Roman" w:hAnsi="Times New Roman" w:cs="Times New Roman"/>
          <w:color w:val="1E2120"/>
          <w:sz w:val="18"/>
          <w:szCs w:val="18"/>
          <w:lang w:eastAsia="ru-RU"/>
        </w:rPr>
        <w:br/>
        <w:t>2. Ежедневно проверять исправность сигнализации путем осмотра линии блокировки, целостности пожарных извещателей, коробок, аппаратов и т. п.</w:t>
      </w:r>
      <w:r w:rsidRPr="004D3172">
        <w:rPr>
          <w:rFonts w:ascii="Times New Roman" w:eastAsia="Times New Roman" w:hAnsi="Times New Roman" w:cs="Times New Roman"/>
          <w:color w:val="1E2120"/>
          <w:sz w:val="18"/>
          <w:szCs w:val="18"/>
          <w:lang w:eastAsia="ru-RU"/>
        </w:rPr>
        <w:br/>
        <w:t>3. Запрещается забеливание и закрашивание приборов, коробок и извещателей сигнализации, а также крепление к приборам, коробкам, извещателям и проводам каких бы то ни было предметов и т. п. В период ремонтных работ приборы и извещатели следует защищать от попадания на них краски, извести и других материалов.</w:t>
      </w:r>
      <w:r w:rsidRPr="004D3172">
        <w:rPr>
          <w:rFonts w:ascii="Times New Roman" w:eastAsia="Times New Roman" w:hAnsi="Times New Roman" w:cs="Times New Roman"/>
          <w:color w:val="1E2120"/>
          <w:sz w:val="18"/>
          <w:szCs w:val="18"/>
          <w:lang w:eastAsia="ru-RU"/>
        </w:rPr>
        <w:br/>
        <w:t>4. Во избежание повреждения сигнализации перед началом ремонтных работ ставить в известность пожарную охрану.</w:t>
      </w:r>
      <w:r w:rsidRPr="004D3172">
        <w:rPr>
          <w:rFonts w:ascii="Times New Roman" w:eastAsia="Times New Roman" w:hAnsi="Times New Roman" w:cs="Times New Roman"/>
          <w:color w:val="1E2120"/>
          <w:sz w:val="18"/>
          <w:szCs w:val="18"/>
          <w:lang w:eastAsia="ru-RU"/>
        </w:rPr>
        <w:br/>
        <w:t>5. Запрещается загромождать материалами пожарные извещатели, а также доступы к приемному аппарату.</w:t>
      </w:r>
      <w:r w:rsidRPr="004D3172">
        <w:rPr>
          <w:rFonts w:ascii="Times New Roman" w:eastAsia="Times New Roman" w:hAnsi="Times New Roman" w:cs="Times New Roman"/>
          <w:color w:val="1E2120"/>
          <w:sz w:val="18"/>
          <w:szCs w:val="18"/>
          <w:lang w:eastAsia="ru-RU"/>
        </w:rPr>
        <w:br/>
        <w:t>6. Электрическая мощность сигнальной лампы не должна превышать 25 Вт.</w:t>
      </w:r>
      <w:r w:rsidRPr="004D3172">
        <w:rPr>
          <w:rFonts w:ascii="Times New Roman" w:eastAsia="Times New Roman" w:hAnsi="Times New Roman" w:cs="Times New Roman"/>
          <w:color w:val="1E2120"/>
          <w:sz w:val="18"/>
          <w:szCs w:val="18"/>
          <w:lang w:eastAsia="ru-RU"/>
        </w:rPr>
        <w:br/>
        <w:t>7. Пожарная сигнализация должна быть включенной, т. е. находиться в дежурном режиме. Охранно-пожарная сигнализация при отсутствии переключателя "ночь-день" должна быть проверена перед закрытием объекта с принятием мер по устранению неисправностей при обнаружении таковых.</w:t>
      </w:r>
      <w:r w:rsidRPr="004D3172">
        <w:rPr>
          <w:rFonts w:ascii="Times New Roman" w:eastAsia="Times New Roman" w:hAnsi="Times New Roman" w:cs="Times New Roman"/>
          <w:color w:val="1E2120"/>
          <w:sz w:val="18"/>
          <w:szCs w:val="18"/>
          <w:lang w:eastAsia="ru-RU"/>
        </w:rPr>
        <w:br/>
        <w:t>8. При включении установки с пункта пожарной связи части необходимо по телефону удостовериться, что объект находится под охраной.</w:t>
      </w:r>
      <w:r w:rsidRPr="004D3172">
        <w:rPr>
          <w:rFonts w:ascii="Times New Roman" w:eastAsia="Times New Roman" w:hAnsi="Times New Roman" w:cs="Times New Roman"/>
          <w:color w:val="1E2120"/>
          <w:sz w:val="18"/>
          <w:szCs w:val="18"/>
          <w:lang w:eastAsia="ru-RU"/>
        </w:rPr>
        <w:br/>
        <w:t>9. В случае грубого нарушения правил технической эксплуатации и установки, повлекших повреждение аппаратуры линии блокировки или невозможности включения сигнализации при включении объекта виновные привлекаются к административной или уголовной ответственности.</w:t>
      </w:r>
      <w:r w:rsidRPr="004D3172">
        <w:rPr>
          <w:rFonts w:ascii="Times New Roman" w:eastAsia="Times New Roman" w:hAnsi="Times New Roman" w:cs="Times New Roman"/>
          <w:color w:val="1E2120"/>
          <w:sz w:val="18"/>
          <w:szCs w:val="18"/>
          <w:lang w:eastAsia="ru-RU"/>
        </w:rPr>
        <w:br/>
        <w:t>10. При работе сигнализации в режиме "Тревога" необходимо вызвать пожарную охрану по тел. 101 и милицию по тел. 102.</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Ответственный за пожарную безопасность _____________ /__________________/</w:t>
      </w:r>
    </w:p>
    <w:p w:rsidR="004D3172" w:rsidRPr="004D3172" w:rsidRDefault="004D3172" w:rsidP="004D3172">
      <w:pPr>
        <w:spacing w:after="0" w:line="240" w:lineRule="auto"/>
        <w:textAlignment w:val="baseline"/>
        <w:rPr>
          <w:rFonts w:ascii="Arial" w:eastAsia="Times New Roman" w:hAnsi="Arial" w:cs="Arial"/>
          <w:color w:val="1E2120"/>
          <w:sz w:val="14"/>
          <w:szCs w:val="14"/>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DC47CB" w:rsidRDefault="00DC47CB"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F1005" w:rsidRPr="00617A2E" w:rsidTr="00DF697A">
        <w:tc>
          <w:tcPr>
            <w:tcW w:w="2866" w:type="dxa"/>
            <w:hideMark/>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6F1005" w:rsidRPr="008C4DE0" w:rsidRDefault="006F1005" w:rsidP="000140A6">
            <w:pPr>
              <w:rPr>
                <w:rFonts w:ascii="Times New Roman" w:eastAsia="Times New Roman" w:hAnsi="Times New Roman" w:cstheme="minorBidi"/>
                <w:sz w:val="24"/>
                <w:szCs w:val="24"/>
                <w:lang w:eastAsia="en-US"/>
              </w:rPr>
            </w:pPr>
          </w:p>
        </w:tc>
        <w:tc>
          <w:tcPr>
            <w:tcW w:w="3387" w:type="dxa"/>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6F1005" w:rsidRPr="008C4DE0" w:rsidRDefault="006F1005" w:rsidP="000140A6">
            <w:pPr>
              <w:rPr>
                <w:rFonts w:ascii="Times New Roman" w:eastAsia="Times New Roman" w:hAnsi="Times New Roman" w:cstheme="minorBidi"/>
                <w:sz w:val="24"/>
                <w:szCs w:val="24"/>
                <w:lang w:eastAsia="en-US"/>
              </w:rPr>
            </w:pPr>
          </w:p>
        </w:tc>
      </w:tr>
    </w:tbl>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Pr="004D3172" w:rsidRDefault="004D3172" w:rsidP="004D31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4D3172">
        <w:rPr>
          <w:rFonts w:ascii="Times New Roman" w:eastAsia="Times New Roman" w:hAnsi="Times New Roman" w:cs="Times New Roman"/>
          <w:b/>
          <w:bCs/>
          <w:color w:val="1E2120"/>
          <w:sz w:val="26"/>
          <w:szCs w:val="26"/>
          <w:lang w:eastAsia="ru-RU"/>
        </w:rPr>
        <w:t>Инструкция</w:t>
      </w:r>
      <w:r w:rsidRPr="004D3172">
        <w:rPr>
          <w:rFonts w:ascii="Times New Roman" w:eastAsia="Times New Roman" w:hAnsi="Times New Roman" w:cs="Times New Roman"/>
          <w:b/>
          <w:bCs/>
          <w:color w:val="1E2120"/>
          <w:sz w:val="26"/>
          <w:szCs w:val="26"/>
          <w:lang w:eastAsia="ru-RU"/>
        </w:rPr>
        <w:br/>
        <w:t>о мерах пожарной безопасности в школьной библиотеке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 </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 Общие положения инструкции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1.1. Настоящая </w:t>
      </w:r>
      <w:r w:rsidRPr="004D3172">
        <w:rPr>
          <w:rFonts w:ascii="inherit" w:eastAsia="Times New Roman" w:hAnsi="inherit" w:cs="Times New Roman"/>
          <w:i/>
          <w:iCs/>
          <w:color w:val="1E2120"/>
          <w:sz w:val="18"/>
          <w:lang w:eastAsia="ru-RU"/>
        </w:rPr>
        <w:t>инструкция о мерах пожарной безопасности</w:t>
      </w:r>
      <w:r w:rsidRPr="004D3172">
        <w:rPr>
          <w:rFonts w:ascii="Times New Roman" w:eastAsia="Times New Roman" w:hAnsi="Times New Roman" w:cs="Times New Roman"/>
          <w:color w:val="1E2120"/>
          <w:sz w:val="18"/>
          <w:szCs w:val="18"/>
          <w:lang w:eastAsia="ru-RU"/>
        </w:rPr>
        <w:t> устанавливает требования пожарной безопасности </w:t>
      </w:r>
      <w:r w:rsidRPr="004D3172">
        <w:rPr>
          <w:rFonts w:ascii="inherit" w:eastAsia="Times New Roman" w:hAnsi="inherit" w:cs="Times New Roman"/>
          <w:i/>
          <w:iCs/>
          <w:color w:val="1E2120"/>
          <w:sz w:val="18"/>
          <w:lang w:eastAsia="ru-RU"/>
        </w:rPr>
        <w:t>в школьной библиотеке</w:t>
      </w:r>
      <w:r w:rsidRPr="004D3172">
        <w:rPr>
          <w:rFonts w:ascii="Times New Roman" w:eastAsia="Times New Roman" w:hAnsi="Times New Roman" w:cs="Times New Roman"/>
          <w:color w:val="1E2120"/>
          <w:sz w:val="18"/>
          <w:szCs w:val="18"/>
          <w:lang w:eastAsia="ru-RU"/>
        </w:rPr>
        <w:t>, определяющие порядок поведения сотрудников, организации работы и содержания помещений библиотеки общеобразовательной организации в целях обеспечения пожарной безопасности и безопасной эвакуации в случае пожара.</w:t>
      </w:r>
      <w:r w:rsidRPr="004D3172">
        <w:rPr>
          <w:rFonts w:ascii="Times New Roman" w:eastAsia="Times New Roman" w:hAnsi="Times New Roman" w:cs="Times New Roman"/>
          <w:color w:val="1E2120"/>
          <w:sz w:val="18"/>
          <w:szCs w:val="18"/>
          <w:lang w:eastAsia="ru-RU"/>
        </w:rPr>
        <w:br/>
        <w:t>1.2. Данная </w:t>
      </w:r>
      <w:r w:rsidRPr="004D3172">
        <w:rPr>
          <w:rFonts w:ascii="inherit" w:eastAsia="Times New Roman" w:hAnsi="inherit" w:cs="Times New Roman"/>
          <w:i/>
          <w:iCs/>
          <w:color w:val="1E2120"/>
          <w:sz w:val="18"/>
          <w:lang w:eastAsia="ru-RU"/>
        </w:rPr>
        <w:t>инструкция о мерах пожарной безопасности в школьной библиотеке</w:t>
      </w:r>
      <w:r w:rsidRPr="004D3172">
        <w:rPr>
          <w:rFonts w:ascii="Times New Roman" w:eastAsia="Times New Roman" w:hAnsi="Times New Roman" w:cs="Times New Roman"/>
          <w:color w:val="1E2120"/>
          <w:sz w:val="18"/>
          <w:szCs w:val="18"/>
          <w:lang w:eastAsia="ru-RU"/>
        </w:rPr>
        <w:t> разработана исходя из специфики пожарной опасности зданий и помещений школы, в частности помещений библиотеки, книгохранилища (при наличии), а также оборудования, имеющегося в них, согласно:</w:t>
      </w:r>
    </w:p>
    <w:p w:rsidR="004D3172" w:rsidRPr="004D3172" w:rsidRDefault="004D3172" w:rsidP="004D3172">
      <w:pPr>
        <w:numPr>
          <w:ilvl w:val="0"/>
          <w:numId w:val="5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4D3172" w:rsidRPr="004D3172" w:rsidRDefault="004D3172" w:rsidP="004D3172">
      <w:pPr>
        <w:numPr>
          <w:ilvl w:val="0"/>
          <w:numId w:val="5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Федеральному Закону от 21.12.1994г №69-ФЗ «О пожарной безопасности» с изменениями на 14 июля 2022 года;</w:t>
      </w:r>
    </w:p>
    <w:p w:rsidR="004D3172" w:rsidRPr="004D3172" w:rsidRDefault="004D3172" w:rsidP="004D3172">
      <w:pPr>
        <w:numPr>
          <w:ilvl w:val="0"/>
          <w:numId w:val="5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
    <w:p w:rsidR="004D3172" w:rsidRPr="004D3172" w:rsidRDefault="004D3172" w:rsidP="004D3172">
      <w:pPr>
        <w:numPr>
          <w:ilvl w:val="0"/>
          <w:numId w:val="5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4D3172" w:rsidRPr="004D3172" w:rsidRDefault="004D3172" w:rsidP="004D3172">
      <w:pPr>
        <w:numPr>
          <w:ilvl w:val="0"/>
          <w:numId w:val="54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в редакции от 14 июля 2022 года.</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 Данная </w:t>
      </w:r>
      <w:r w:rsidRPr="004D3172">
        <w:rPr>
          <w:rFonts w:ascii="inherit" w:eastAsia="Times New Roman" w:hAnsi="inherit" w:cs="Times New Roman"/>
          <w:i/>
          <w:iCs/>
          <w:color w:val="1E2120"/>
          <w:sz w:val="18"/>
          <w:lang w:eastAsia="ru-RU"/>
        </w:rPr>
        <w:t>инструкция о мерах пожарной безопасности в библиотеке школы</w:t>
      </w:r>
      <w:r w:rsidRPr="004D3172">
        <w:rPr>
          <w:rFonts w:ascii="Times New Roman" w:eastAsia="Times New Roman" w:hAnsi="Times New Roman" w:cs="Times New Roman"/>
          <w:color w:val="1E2120"/>
          <w:sz w:val="18"/>
          <w:szCs w:val="18"/>
          <w:lang w:eastAsia="ru-RU"/>
        </w:rPr>
        <w:t> является обязательной для исполнения сотрудниками, выполняющими работы в помещениях библиотеки,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r w:rsidRPr="004D3172">
        <w:rPr>
          <w:rFonts w:ascii="Times New Roman" w:eastAsia="Times New Roman" w:hAnsi="Times New Roman" w:cs="Times New Roman"/>
          <w:color w:val="1E2120"/>
          <w:sz w:val="18"/>
          <w:szCs w:val="18"/>
          <w:lang w:eastAsia="ru-RU"/>
        </w:rPr>
        <w:br/>
        <w:t>1.4. Работники библиотеки и обслуживающий персонал, находящиеся в помещениях школьной библиотеки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 в помещениях.</w:t>
      </w:r>
      <w:r w:rsidRPr="004D3172">
        <w:rPr>
          <w:rFonts w:ascii="Times New Roman" w:eastAsia="Times New Roman" w:hAnsi="Times New Roman" w:cs="Times New Roman"/>
          <w:color w:val="1E2120"/>
          <w:sz w:val="18"/>
          <w:szCs w:val="18"/>
          <w:lang w:eastAsia="ru-RU"/>
        </w:rPr>
        <w:br/>
        <w:t>1.5. Ответственность за обеспечение пожарной безопасности в школьной библиотеке, выполнение настоящей инструкции несет заведующий библиотекой.</w:t>
      </w:r>
      <w:r w:rsidRPr="004D3172">
        <w:rPr>
          <w:rFonts w:ascii="Times New Roman" w:eastAsia="Times New Roman" w:hAnsi="Times New Roman" w:cs="Times New Roman"/>
          <w:color w:val="1E2120"/>
          <w:sz w:val="18"/>
          <w:szCs w:val="18"/>
          <w:lang w:eastAsia="ru-RU"/>
        </w:rPr>
        <w:br/>
        <w:t>1.6. Обучение сотрудников, выполняющих работу в библиотеке,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школьной библиотеке не допускаются.</w:t>
      </w:r>
      <w:r w:rsidRPr="004D3172">
        <w:rPr>
          <w:rFonts w:ascii="Times New Roman" w:eastAsia="Times New Roman" w:hAnsi="Times New Roman" w:cs="Times New Roman"/>
          <w:color w:val="1E2120"/>
          <w:sz w:val="18"/>
          <w:szCs w:val="18"/>
          <w:lang w:eastAsia="ru-RU"/>
        </w:rPr>
        <w:br/>
        <w:t>1.7. Помещения школьной библиотеки перед началом каждого учебного года должны быть принят комиссией с участием в ней инспектора Государственного пожарного надзора.</w:t>
      </w:r>
      <w:r w:rsidRPr="004D3172">
        <w:rPr>
          <w:rFonts w:ascii="Times New Roman" w:eastAsia="Times New Roman" w:hAnsi="Times New Roman" w:cs="Times New Roman"/>
          <w:color w:val="1E2120"/>
          <w:sz w:val="18"/>
          <w:szCs w:val="18"/>
          <w:lang w:eastAsia="ru-RU"/>
        </w:rPr>
        <w:br/>
        <w:t>1.8. Сотрудники, выполняющие работы в библиотеке школы и виновные в нарушении (невыполнении, ненадлежащем выполнение)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2. Характеристики школьной библиотеки и специфика пожарной опасности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2.1. Библиотека расположена на _____</w:t>
      </w:r>
      <w:r>
        <w:rPr>
          <w:rFonts w:ascii="Times New Roman" w:eastAsia="Times New Roman" w:hAnsi="Times New Roman" w:cs="Times New Roman"/>
          <w:color w:val="1E2120"/>
          <w:sz w:val="18"/>
          <w:szCs w:val="18"/>
          <w:lang w:eastAsia="ru-RU"/>
        </w:rPr>
        <w:t>2</w:t>
      </w:r>
      <w:r w:rsidRPr="004D3172">
        <w:rPr>
          <w:rFonts w:ascii="Times New Roman" w:eastAsia="Times New Roman" w:hAnsi="Times New Roman" w:cs="Times New Roman"/>
          <w:color w:val="1E2120"/>
          <w:sz w:val="18"/>
          <w:szCs w:val="18"/>
          <w:lang w:eastAsia="ru-RU"/>
        </w:rPr>
        <w:t xml:space="preserve"> этаже, имеет _</w:t>
      </w:r>
      <w:r>
        <w:rPr>
          <w:rFonts w:ascii="Times New Roman" w:eastAsia="Times New Roman" w:hAnsi="Times New Roman" w:cs="Times New Roman"/>
          <w:color w:val="1E2120"/>
          <w:sz w:val="18"/>
          <w:szCs w:val="18"/>
          <w:lang w:eastAsia="ru-RU"/>
        </w:rPr>
        <w:t>2</w:t>
      </w:r>
      <w:r w:rsidRPr="004D3172">
        <w:rPr>
          <w:rFonts w:ascii="Times New Roman" w:eastAsia="Times New Roman" w:hAnsi="Times New Roman" w:cs="Times New Roman"/>
          <w:color w:val="1E2120"/>
          <w:sz w:val="18"/>
          <w:szCs w:val="18"/>
          <w:lang w:eastAsia="ru-RU"/>
        </w:rPr>
        <w:t>___ выхода.</w:t>
      </w:r>
      <w:r w:rsidRPr="004D3172">
        <w:rPr>
          <w:rFonts w:ascii="Times New Roman" w:eastAsia="Times New Roman" w:hAnsi="Times New Roman" w:cs="Times New Roman"/>
          <w:color w:val="1E2120"/>
          <w:sz w:val="18"/>
          <w:szCs w:val="18"/>
          <w:lang w:eastAsia="ru-RU"/>
        </w:rPr>
        <w:br/>
        <w:t>2.2. По классу функциональной пожарной опасности помещение библиотеки относится к Ф.2.1 (ст.32 Технического регламента о требованиях пожарной безопасности) и не подлежит категорированию по взрывопожарной и пожарной опасности. Помещение книгохранилища (при наличии) по классу функциональной пожарной опасности относится к Ф.5.2 и подлежит категорированию в соответствии с СП 12.13130.</w:t>
      </w:r>
      <w:r w:rsidRPr="004D3172">
        <w:rPr>
          <w:rFonts w:ascii="Times New Roman" w:eastAsia="Times New Roman" w:hAnsi="Times New Roman" w:cs="Times New Roman"/>
          <w:color w:val="1E2120"/>
          <w:sz w:val="18"/>
          <w:szCs w:val="18"/>
          <w:lang w:eastAsia="ru-RU"/>
        </w:rPr>
        <w:br/>
        <w:t>2.3. </w:t>
      </w:r>
      <w:ins w:id="531" w:author="Unknown">
        <w:r w:rsidRPr="004D3172">
          <w:rPr>
            <w:rFonts w:ascii="Times New Roman" w:eastAsia="Times New Roman" w:hAnsi="Times New Roman" w:cs="Times New Roman"/>
            <w:color w:val="1E2120"/>
            <w:sz w:val="18"/>
            <w:szCs w:val="18"/>
            <w:u w:val="single"/>
            <w:bdr w:val="none" w:sz="0" w:space="0" w:color="auto" w:frame="1"/>
            <w:lang w:eastAsia="ru-RU"/>
          </w:rPr>
          <w:t>Особо важными факторами в школьной библиотеке являются:</w:t>
        </w:r>
      </w:ins>
    </w:p>
    <w:p w:rsidR="004D3172" w:rsidRPr="004D3172" w:rsidRDefault="004D3172" w:rsidP="004D3172">
      <w:pPr>
        <w:numPr>
          <w:ilvl w:val="0"/>
          <w:numId w:val="5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пребывание обучающихся различного возраста, а именно детей начальной, основной и старшей школы;</w:t>
      </w:r>
    </w:p>
    <w:p w:rsidR="004D3172" w:rsidRPr="004D3172" w:rsidRDefault="004D3172" w:rsidP="004D3172">
      <w:pPr>
        <w:numPr>
          <w:ilvl w:val="0"/>
          <w:numId w:val="5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проведение мероприятий с пребыванием людей: различные книжные выставки, лекции, презентации, встречи;</w:t>
      </w:r>
    </w:p>
    <w:p w:rsidR="004D3172" w:rsidRPr="004D3172" w:rsidRDefault="004D3172" w:rsidP="004D3172">
      <w:pPr>
        <w:numPr>
          <w:ilvl w:val="0"/>
          <w:numId w:val="54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наличие большого количества книг, школьных учебников, журналов, газет, методической литературы, т.е. большое количество горючих материалов, которые сконцентрированы на небольшой площади.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2.4. Имеется читальный зал, в котором размещены столы, стулья, стеллажи с литературой.</w:t>
      </w:r>
      <w:r w:rsidRPr="004D3172">
        <w:rPr>
          <w:rFonts w:ascii="Times New Roman" w:eastAsia="Times New Roman" w:hAnsi="Times New Roman" w:cs="Times New Roman"/>
          <w:color w:val="1E2120"/>
          <w:sz w:val="18"/>
          <w:szCs w:val="18"/>
          <w:lang w:eastAsia="ru-RU"/>
        </w:rPr>
        <w:br/>
        <w:t>2.5. В школьной библиотеке используется персональный компьютер, принтер, ксерокс, мультимедийный проектор. Необходимым условием безопасного использования электрооборудования в библиотеке является наличие заземления (зануления).</w:t>
      </w:r>
      <w:r w:rsidRPr="004D3172">
        <w:rPr>
          <w:rFonts w:ascii="Times New Roman" w:eastAsia="Times New Roman" w:hAnsi="Times New Roman" w:cs="Times New Roman"/>
          <w:color w:val="1E2120"/>
          <w:sz w:val="18"/>
          <w:szCs w:val="18"/>
          <w:lang w:eastAsia="ru-RU"/>
        </w:rPr>
        <w:br/>
        <w:t>2.6. </w:t>
      </w:r>
      <w:ins w:id="532" w:author="Unknown">
        <w:r w:rsidRPr="004D3172">
          <w:rPr>
            <w:rFonts w:ascii="Times New Roman" w:eastAsia="Times New Roman" w:hAnsi="Times New Roman" w:cs="Times New Roman"/>
            <w:color w:val="1E2120"/>
            <w:sz w:val="18"/>
            <w:szCs w:val="18"/>
            <w:u w:val="single"/>
            <w:bdr w:val="none" w:sz="0" w:space="0" w:color="auto" w:frame="1"/>
            <w:lang w:eastAsia="ru-RU"/>
          </w:rPr>
          <w:t>Пожароопасные свойства материалов, находящихся в библиотеке:</w:t>
        </w:r>
      </w:ins>
      <w:r w:rsidRPr="004D3172">
        <w:rPr>
          <w:rFonts w:ascii="Times New Roman" w:eastAsia="Times New Roman" w:hAnsi="Times New Roman" w:cs="Times New Roman"/>
          <w:color w:val="1E2120"/>
          <w:sz w:val="18"/>
          <w:szCs w:val="18"/>
          <w:lang w:eastAsia="ru-RU"/>
        </w:rPr>
        <w:br/>
        <w:t>2.6.1. Бумага (книжный фонд библиотеки). Пожароопасные свойства: весьма горючий легковоспламеняющийся материал, при хранении в кипах способен к тепловому самонагреванию; при хранении в кипах необходимо предохранять от источников нагревания, температура которых более ста градусов.</w:t>
      </w:r>
      <w:r w:rsidRPr="004D3172">
        <w:rPr>
          <w:rFonts w:ascii="Times New Roman" w:eastAsia="Times New Roman" w:hAnsi="Times New Roman" w:cs="Times New Roman"/>
          <w:color w:val="1E2120"/>
          <w:sz w:val="18"/>
          <w:szCs w:val="18"/>
          <w:lang w:eastAsia="ru-RU"/>
        </w:rPr>
        <w:br/>
        <w:t>2.6.2. Картон и картон гофрированный (книжный фонд библиотеки, тара для хранения). Пожароопасные свойства: горючий материал Г4 сильно горючий. Его важно предохранять от источников нагревания свыше ста градусов.</w:t>
      </w:r>
      <w:r w:rsidRPr="004D3172">
        <w:rPr>
          <w:rFonts w:ascii="Times New Roman" w:eastAsia="Times New Roman" w:hAnsi="Times New Roman" w:cs="Times New Roman"/>
          <w:color w:val="1E2120"/>
          <w:sz w:val="18"/>
          <w:szCs w:val="18"/>
          <w:lang w:eastAsia="ru-RU"/>
        </w:rPr>
        <w:br/>
        <w:t>2.6.3. Поливинилхлорид (мебель, оргтехника). Пожароопасные свойства – очень горючий материал.</w:t>
      </w:r>
      <w:r w:rsidRPr="004D3172">
        <w:rPr>
          <w:rFonts w:ascii="Times New Roman" w:eastAsia="Times New Roman" w:hAnsi="Times New Roman" w:cs="Times New Roman"/>
          <w:color w:val="1E2120"/>
          <w:sz w:val="18"/>
          <w:szCs w:val="18"/>
          <w:lang w:eastAsia="ru-RU"/>
        </w:rPr>
        <w:br/>
        <w:t>2.6.4. Пластик декоративный бумажно-слоистый, который наклеен на древесно-стружечную мебельную плиту (мебель). Пожароопасные свойства: горючий материал, группа горючести Г3, то есть, нормально горючий.</w:t>
      </w:r>
      <w:r w:rsidRPr="004D3172">
        <w:rPr>
          <w:rFonts w:ascii="Times New Roman" w:eastAsia="Times New Roman" w:hAnsi="Times New Roman" w:cs="Times New Roman"/>
          <w:color w:val="1E2120"/>
          <w:sz w:val="18"/>
          <w:szCs w:val="18"/>
          <w:lang w:eastAsia="ru-RU"/>
        </w:rPr>
        <w:br/>
        <w:t>2.6.5. Плита древесноволокнистая (мебель). Пожароопасные свойства: это горючий материал, группа горючести Г3; воспламеняемость В2 (легковоспламеняемые).</w:t>
      </w:r>
      <w:r w:rsidRPr="004D3172">
        <w:rPr>
          <w:rFonts w:ascii="Times New Roman" w:eastAsia="Times New Roman" w:hAnsi="Times New Roman" w:cs="Times New Roman"/>
          <w:color w:val="1E2120"/>
          <w:sz w:val="18"/>
          <w:szCs w:val="18"/>
          <w:lang w:eastAsia="ru-RU"/>
        </w:rPr>
        <w:br/>
        <w:t>2.7. В помещениях библиотеки общеобразовательной организации функционирует противопожарная (дымовая) сигнализация.</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3. Ответственные за пожарную безопасность, организацию мер по эвакуации, тушению пожара, оказанию первой помощи</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 xml:space="preserve">3.1. Ответственным за пожарную безопасность в школьной библиотеке </w:t>
      </w:r>
      <w:r w:rsidR="006F1005">
        <w:rPr>
          <w:rFonts w:ascii="Times New Roman" w:eastAsia="Times New Roman" w:hAnsi="Times New Roman" w:cs="Times New Roman"/>
          <w:color w:val="1E2120"/>
          <w:sz w:val="18"/>
          <w:szCs w:val="18"/>
          <w:lang w:eastAsia="ru-RU"/>
        </w:rPr>
        <w:t xml:space="preserve">библиотекарь </w:t>
      </w:r>
      <w:r w:rsidRPr="004D3172">
        <w:rPr>
          <w:rFonts w:ascii="Times New Roman" w:eastAsia="Times New Roman" w:hAnsi="Times New Roman" w:cs="Times New Roman"/>
          <w:color w:val="1E2120"/>
          <w:sz w:val="18"/>
          <w:szCs w:val="18"/>
          <w:lang w:eastAsia="ru-RU"/>
        </w:rPr>
        <w:t xml:space="preserve"> </w:t>
      </w:r>
      <w:r w:rsidRPr="004D3172">
        <w:rPr>
          <w:rFonts w:ascii="Times New Roman" w:eastAsia="Times New Roman" w:hAnsi="Times New Roman" w:cs="Times New Roman"/>
          <w:color w:val="1E2120"/>
          <w:sz w:val="18"/>
          <w:szCs w:val="18"/>
          <w:lang w:eastAsia="ru-RU"/>
        </w:rPr>
        <w:br/>
        <w:t xml:space="preserve">3.2. Ответственным за эвакуацию особо ценного библиотечного фонда является </w:t>
      </w:r>
      <w:r w:rsidR="006F1005">
        <w:rPr>
          <w:rFonts w:ascii="Times New Roman" w:eastAsia="Times New Roman" w:hAnsi="Times New Roman" w:cs="Times New Roman"/>
          <w:color w:val="1E2120"/>
          <w:sz w:val="18"/>
          <w:szCs w:val="18"/>
          <w:lang w:eastAsia="ru-RU"/>
        </w:rPr>
        <w:t>Мусохранова Н.В.</w:t>
      </w:r>
      <w:r w:rsidRPr="004D3172">
        <w:rPr>
          <w:rFonts w:ascii="Times New Roman" w:eastAsia="Times New Roman" w:hAnsi="Times New Roman" w:cs="Times New Roman"/>
          <w:color w:val="1E2120"/>
          <w:sz w:val="18"/>
          <w:szCs w:val="18"/>
          <w:lang w:eastAsia="ru-RU"/>
        </w:rPr>
        <w:t>.</w:t>
      </w:r>
      <w:r w:rsidRPr="004D3172">
        <w:rPr>
          <w:rFonts w:ascii="Times New Roman" w:eastAsia="Times New Roman" w:hAnsi="Times New Roman" w:cs="Times New Roman"/>
          <w:color w:val="1E2120"/>
          <w:sz w:val="18"/>
          <w:szCs w:val="18"/>
          <w:lang w:eastAsia="ru-RU"/>
        </w:rPr>
        <w:br/>
        <w:t>3.3. Ответственными за оказание первой помощи в библиотеке являются все сотрудники школьной библиотеки.</w:t>
      </w:r>
      <w:r w:rsidRPr="004D3172">
        <w:rPr>
          <w:rFonts w:ascii="Times New Roman" w:eastAsia="Times New Roman" w:hAnsi="Times New Roman" w:cs="Times New Roman"/>
          <w:color w:val="1E2120"/>
          <w:sz w:val="18"/>
          <w:szCs w:val="18"/>
          <w:lang w:eastAsia="ru-RU"/>
        </w:rPr>
        <w:br/>
        <w:t xml:space="preserve">3.4. Ответственным за эвакуацию школьников из библиотеки во время пожара или иной ЧС и учебной эвакуации является </w:t>
      </w:r>
      <w:r w:rsidR="006F1005">
        <w:rPr>
          <w:rFonts w:ascii="Times New Roman" w:eastAsia="Times New Roman" w:hAnsi="Times New Roman" w:cs="Times New Roman"/>
          <w:color w:val="1E2120"/>
          <w:sz w:val="18"/>
          <w:szCs w:val="18"/>
          <w:lang w:eastAsia="ru-RU"/>
        </w:rPr>
        <w:t>Мусохранова Н.В.</w:t>
      </w:r>
      <w:r w:rsidRPr="004D3172">
        <w:rPr>
          <w:rFonts w:ascii="Times New Roman" w:eastAsia="Times New Roman" w:hAnsi="Times New Roman" w:cs="Times New Roman"/>
          <w:color w:val="1E2120"/>
          <w:sz w:val="18"/>
          <w:szCs w:val="18"/>
          <w:lang w:eastAsia="ru-RU"/>
        </w:rPr>
        <w:t>;</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4. Допустимое (предельное) количество людей, которые могут одновременно находиться в библиотеке</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 xml:space="preserve">4.1. В школьной библиотеке единовременно может находиться не более </w:t>
      </w:r>
      <w:r w:rsidR="006F1005">
        <w:rPr>
          <w:rFonts w:ascii="Times New Roman" w:eastAsia="Times New Roman" w:hAnsi="Times New Roman" w:cs="Times New Roman"/>
          <w:color w:val="1E2120"/>
          <w:sz w:val="18"/>
          <w:szCs w:val="18"/>
          <w:lang w:eastAsia="ru-RU"/>
        </w:rPr>
        <w:t>20</w:t>
      </w:r>
      <w:r w:rsidRPr="004D3172">
        <w:rPr>
          <w:rFonts w:ascii="Times New Roman" w:eastAsia="Times New Roman" w:hAnsi="Times New Roman" w:cs="Times New Roman"/>
          <w:color w:val="1E2120"/>
          <w:sz w:val="18"/>
          <w:szCs w:val="18"/>
          <w:lang w:eastAsia="ru-RU"/>
        </w:rPr>
        <w:t xml:space="preserve"> человек (согласно проекту).</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5. Обязанности лиц, ответственных за пожарную безопасность в библиотеке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5.1. </w:t>
      </w:r>
      <w:ins w:id="533" w:author="Unknown">
        <w:r w:rsidRPr="004D3172">
          <w:rPr>
            <w:rFonts w:ascii="Times New Roman" w:eastAsia="Times New Roman" w:hAnsi="Times New Roman" w:cs="Times New Roman"/>
            <w:color w:val="1E2120"/>
            <w:sz w:val="18"/>
            <w:szCs w:val="18"/>
            <w:u w:val="single"/>
            <w:bdr w:val="none" w:sz="0" w:space="0" w:color="auto" w:frame="1"/>
            <w:lang w:eastAsia="ru-RU"/>
          </w:rPr>
          <w:t>Ответственный за пожарную безопасность в школьной библиотеке обязан:</w:t>
        </w:r>
      </w:ins>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соблюдение требований пожарной безопасности в библиотеке, выполнение настоящей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 находящимися в помещениях школьной библиотеки, а также своевременно сообщать о выявленных нарушениях пожарной безопасности в кабинете ответственному лицу за пожарную безопасность в школе;</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наличии нарушений пожарной безопасности в библиотеке не приступать к выполнению обязанностей до полного устранения недостатков;</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проводить противопожарную пропаганду, а также проводить обучение учащихся правилам пожарной безопасности в библиотеке и читальном зале;</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проходить обучение по программам противопожарного инструктажа;</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размещение и надлежащее состояние плана эвакуации из библиотеки, первичных средств пожаротушения;</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содержание в исправном состоянии системы противопожарной защиты в помещениях библиотеки;</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в школьной библиотеке только необходимую для обеспечения образовательной деятельности мебель, а также литературу, пособия, которые хранятся на стеллажах или стационарно установленных стойках;</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незахламлённость путей эвакуации из библиотеки;</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своевременную очистку школьной библиотеки от горючих отходов и мусора;</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наличие инструкции в библиотеке о действиях обучающихся при возникновении пожара и эвакуации;</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запрещать курение в помещениях библиотеки;</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систематический осмотр и закрытие помещения после завершения рабочего дня;</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оперативное сообщение в службу пожарной охраны о возникновении пожара по телефону 101 (112);</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осуществлять своевременную эвакуацию в случае пожара обучающихся из школьной библиотеки в безопасное место, вести контроль состояния здоровья и психологического состояния обучающихся;</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доступ должностным лицам пожарной охраны при осуществлении ими своих служебных обязанностей в библиотеке;</w:t>
      </w:r>
    </w:p>
    <w:p w:rsidR="004D3172" w:rsidRPr="004D3172" w:rsidRDefault="004D3172" w:rsidP="004D3172">
      <w:pPr>
        <w:numPr>
          <w:ilvl w:val="0"/>
          <w:numId w:val="54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выполнение предписаний, постановлений по противопожарной безопасности лица, ответственного за пожарную безопасность в школе, а также органов государственного пожарного надзора.</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5.2. </w:t>
      </w:r>
      <w:ins w:id="534" w:author="Unknown">
        <w:r w:rsidRPr="004D3172">
          <w:rPr>
            <w:rFonts w:ascii="Times New Roman" w:eastAsia="Times New Roman" w:hAnsi="Times New Roman" w:cs="Times New Roman"/>
            <w:color w:val="1E2120"/>
            <w:sz w:val="18"/>
            <w:szCs w:val="18"/>
            <w:u w:val="single"/>
            <w:bdr w:val="none" w:sz="0" w:space="0" w:color="auto" w:frame="1"/>
            <w:lang w:eastAsia="ru-RU"/>
          </w:rPr>
          <w:t>Персонал библиотеки в части соблюдения правил пожарной безопасности обязан:</w:t>
        </w:r>
      </w:ins>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знать места расположения и уметь пользоваться первичными средствами, используемыми для пожаротушения;</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выполнять установленные требования пожарной безопасности применимо к своему рабочему месту, обеспечивать ежедневную уборку своих рабочих мест от горючих материалов, сгораемого мусора;</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обнаружении каких-либо нарушений в работе персонального компьютера и иной оргтехники немедленно отключать их от электросети, уведомлять об этом заместителя директора по административно-хозяйственной работе (ответственного за пожарную безопасность в школе);</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знать контактные номера телефонов для вызова пожарной службы 101 (112), до прибытия пожарной охраны принять все возможные меры по спасению детей;</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своевременно проходить обучение по программам противопожарного инструктажа;</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соблюдать порядок осмотра и закрытия помещений библиотеки после завершения рабочего дня;</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оказывать всяческое содействие пожарной охране при тушении пожара;</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принимать активное участие в практических тренировках работников школы по эвакуации обучающихся и работников при пожаре;</w:t>
      </w:r>
    </w:p>
    <w:p w:rsidR="004D3172" w:rsidRPr="004D3172" w:rsidRDefault="004D3172" w:rsidP="004D3172">
      <w:pPr>
        <w:numPr>
          <w:ilvl w:val="0"/>
          <w:numId w:val="54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выполнять существующие предписания, постановления и иные законные требования по соблюдению требований пожарной безопасности в школьной библиотеке.</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6. Порядок содержания помещений библиотеки, эвакуационных путей и выходов</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b/>
          <w:bCs/>
          <w:i/>
          <w:iCs/>
          <w:color w:val="1E2120"/>
          <w:sz w:val="18"/>
          <w:lang w:eastAsia="ru-RU"/>
        </w:rPr>
        <w:t>6.1. Общие правила содержания помещений школьной библиотеки</w:t>
      </w:r>
      <w:r w:rsidRPr="004D3172">
        <w:rPr>
          <w:rFonts w:ascii="Times New Roman" w:eastAsia="Times New Roman" w:hAnsi="Times New Roman" w:cs="Times New Roman"/>
          <w:color w:val="1E2120"/>
          <w:sz w:val="18"/>
          <w:szCs w:val="18"/>
          <w:lang w:eastAsia="ru-RU"/>
        </w:rPr>
        <w:br/>
        <w:t>6.1.1. </w:t>
      </w:r>
      <w:ins w:id="535" w:author="Unknown">
        <w:r w:rsidRPr="004D3172">
          <w:rPr>
            <w:rFonts w:ascii="Times New Roman" w:eastAsia="Times New Roman" w:hAnsi="Times New Roman" w:cs="Times New Roman"/>
            <w:color w:val="1E2120"/>
            <w:sz w:val="18"/>
            <w:szCs w:val="18"/>
            <w:u w:val="single"/>
            <w:bdr w:val="none" w:sz="0" w:space="0" w:color="auto" w:frame="1"/>
            <w:lang w:eastAsia="ru-RU"/>
          </w:rPr>
          <w:t>В библиотеке запрещено:</w:t>
        </w:r>
      </w:ins>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совершать перепланировку помещения с отступлением от требований строительных норм и правил;</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проводить уборку помещений, чистку оборудования и одежды с применением бензина, керосина и других легковоспламеняющихся и горючих жидкостей;</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хранить пожаровзрывоопасные вещества, легковоспламеняющиеся и горючие жидкости;</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применять не сертифицированные удлинители;</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оборачивать электрические лампы бумагой, материей и другими горючими материалами;</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персональные компьютеры, принтеры, ксероксы, мультимедийные проекторы, телевизоры и любые другие электроприборы;</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загромождать и закрывать имеющиеся выходы, проходы к местам расположения средств пожаротушения;</w:t>
      </w:r>
    </w:p>
    <w:p w:rsidR="004D3172" w:rsidRPr="004D3172" w:rsidRDefault="004D3172" w:rsidP="004D3172">
      <w:pPr>
        <w:numPr>
          <w:ilvl w:val="0"/>
          <w:numId w:val="55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располагать персональный компьютер и иную оргтехнику вблизи книг, газет и журналов, располагать на них книги, газеты, журналы, а также иные предметы.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6.1.2. </w:t>
      </w:r>
      <w:ins w:id="536" w:author="Unknown">
        <w:r w:rsidRPr="004D3172">
          <w:rPr>
            <w:rFonts w:ascii="Times New Roman" w:eastAsia="Times New Roman" w:hAnsi="Times New Roman" w:cs="Times New Roman"/>
            <w:color w:val="1E2120"/>
            <w:sz w:val="18"/>
            <w:szCs w:val="18"/>
            <w:u w:val="single"/>
            <w:bdr w:val="none" w:sz="0" w:space="0" w:color="auto" w:frame="1"/>
            <w:lang w:eastAsia="ru-RU"/>
          </w:rPr>
          <w:t>В помещениях библиотеки необходимо:</w:t>
        </w:r>
      </w:ins>
    </w:p>
    <w:p w:rsidR="004D3172" w:rsidRPr="004D3172" w:rsidRDefault="004D3172" w:rsidP="004D3172">
      <w:pPr>
        <w:numPr>
          <w:ilvl w:val="0"/>
          <w:numId w:val="5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вовремя выносить мусор, отработанную бумагу и картон;</w:t>
      </w:r>
    </w:p>
    <w:p w:rsidR="004D3172" w:rsidRPr="004D3172" w:rsidRDefault="004D3172" w:rsidP="004D3172">
      <w:pPr>
        <w:numPr>
          <w:ilvl w:val="0"/>
          <w:numId w:val="55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систематически осуществлять влажную уборку.</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6.1.3. Не допускается увеличивать по отношению к количеству, предусмотренному проектом, по которому построено здание школы, число столов и стеллажей в библиотеке.</w:t>
      </w:r>
      <w:r w:rsidRPr="004D3172">
        <w:rPr>
          <w:rFonts w:ascii="Times New Roman" w:eastAsia="Times New Roman" w:hAnsi="Times New Roman" w:cs="Times New Roman"/>
          <w:color w:val="1E2120"/>
          <w:sz w:val="18"/>
          <w:szCs w:val="18"/>
          <w:lang w:eastAsia="ru-RU"/>
        </w:rPr>
        <w:br/>
        <w:t>6.1.4. Помещения должны быть обеспечены первичными средствами пожаротушения согласно установленным нормам.</w:t>
      </w:r>
      <w:r w:rsidRPr="004D3172">
        <w:rPr>
          <w:rFonts w:ascii="Times New Roman" w:eastAsia="Times New Roman" w:hAnsi="Times New Roman" w:cs="Times New Roman"/>
          <w:color w:val="1E2120"/>
          <w:sz w:val="18"/>
          <w:szCs w:val="18"/>
          <w:lang w:eastAsia="ru-RU"/>
        </w:rPr>
        <w:br/>
        <w:t>6.1.5. Расстановка мебели в библиотеке не должна препятствовать эвакуации детей и свободному подходу к средствам пожаротушения.</w:t>
      </w:r>
      <w:r w:rsidRPr="004D3172">
        <w:rPr>
          <w:rFonts w:ascii="Times New Roman" w:eastAsia="Times New Roman" w:hAnsi="Times New Roman" w:cs="Times New Roman"/>
          <w:color w:val="1E2120"/>
          <w:sz w:val="18"/>
          <w:szCs w:val="18"/>
          <w:lang w:eastAsia="ru-RU"/>
        </w:rPr>
        <w:br/>
        <w:t>6.1.6. В школьной библиотеке разрешено размещать только необходимую для обеспечения образовательной деятельности мебель, а также литературу, пособия и другие предметы, которые хранятся на стеллажах или стационарно установленных стойках.</w:t>
      </w:r>
      <w:r w:rsidRPr="004D3172">
        <w:rPr>
          <w:rFonts w:ascii="Times New Roman" w:eastAsia="Times New Roman" w:hAnsi="Times New Roman" w:cs="Times New Roman"/>
          <w:color w:val="1E2120"/>
          <w:sz w:val="18"/>
          <w:szCs w:val="18"/>
          <w:lang w:eastAsia="ru-RU"/>
        </w:rPr>
        <w:br/>
        <w:t>6.1.7. Ключи от библиотеки необходимо хранить в строго определенном месте, доступном для получения их в любое время суток.</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b/>
          <w:bCs/>
          <w:i/>
          <w:iCs/>
          <w:color w:val="1E2120"/>
          <w:sz w:val="18"/>
          <w:lang w:eastAsia="ru-RU"/>
        </w:rPr>
        <w:t>6.2. Порядок содержания и эксплуатации эвакуационных путей и выходов</w:t>
      </w:r>
      <w:r w:rsidRPr="004D3172">
        <w:rPr>
          <w:rFonts w:ascii="Times New Roman" w:eastAsia="Times New Roman" w:hAnsi="Times New Roman" w:cs="Times New Roman"/>
          <w:color w:val="1E2120"/>
          <w:sz w:val="18"/>
          <w:szCs w:val="18"/>
          <w:lang w:eastAsia="ru-RU"/>
        </w:rPr>
        <w:br/>
        <w:t>6.2.1. </w:t>
      </w:r>
      <w:ins w:id="537"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и выходов строго запрещено:</w:t>
        </w:r>
      </w:ins>
    </w:p>
    <w:p w:rsidR="004D3172" w:rsidRPr="004D3172" w:rsidRDefault="004D3172" w:rsidP="004D3172">
      <w:pPr>
        <w:numPr>
          <w:ilvl w:val="0"/>
          <w:numId w:val="5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загромождать пути и выходы мебелью, книгами, журналами и газетами, мусором и любыми другими предметами, а также блокировать двери выходов из библиотеки;</w:t>
      </w:r>
    </w:p>
    <w:p w:rsidR="004D3172" w:rsidRPr="004D3172" w:rsidRDefault="004D3172" w:rsidP="004D3172">
      <w:pPr>
        <w:numPr>
          <w:ilvl w:val="0"/>
          <w:numId w:val="5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загромождать подоконники литературой, газетами и журналами, комнатными растениями и т.п;</w:t>
      </w:r>
    </w:p>
    <w:p w:rsidR="004D3172" w:rsidRPr="004D3172" w:rsidRDefault="004D3172" w:rsidP="004D3172">
      <w:pPr>
        <w:numPr>
          <w:ilvl w:val="0"/>
          <w:numId w:val="5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устанавливать на окнах библиотеки глухие решетки;</w:t>
      </w:r>
    </w:p>
    <w:p w:rsidR="004D3172" w:rsidRPr="004D3172" w:rsidRDefault="004D3172" w:rsidP="004D3172">
      <w:pPr>
        <w:numPr>
          <w:ilvl w:val="0"/>
          <w:numId w:val="5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уменьшат допустимое расстояние между стеллажами и столами в библиотеке;</w:t>
      </w:r>
    </w:p>
    <w:p w:rsidR="004D3172" w:rsidRPr="004D3172" w:rsidRDefault="004D3172" w:rsidP="004D3172">
      <w:pPr>
        <w:numPr>
          <w:ilvl w:val="0"/>
          <w:numId w:val="5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изменять существующее направление открывания дверей;</w:t>
      </w:r>
    </w:p>
    <w:p w:rsidR="004D3172" w:rsidRPr="004D3172" w:rsidRDefault="004D3172" w:rsidP="004D3172">
      <w:pPr>
        <w:numPr>
          <w:ilvl w:val="0"/>
          <w:numId w:val="55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в проходах между рядами столов и стеллажей стулья, вещи, книги, стопки газет и журналов, сумки и рюкзаки обучающихся.</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6.2.2. В помещениях библиотеки должны быть обеспечены проходы между стеллажами: главный проход - 1,2 м, рабочие - 0,75 м, а также боковые обходы между стеной и стеллажами - не менее чем по 0,5 м.</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b/>
          <w:bCs/>
          <w:i/>
          <w:iCs/>
          <w:color w:val="1E2120"/>
          <w:sz w:val="18"/>
          <w:lang w:eastAsia="ru-RU"/>
        </w:rPr>
        <w:t>6.3. Порядок содержания систем отопления, вентиляция и кондиционирование воздуха</w:t>
      </w:r>
      <w:r w:rsidRPr="004D3172">
        <w:rPr>
          <w:rFonts w:ascii="Times New Roman" w:eastAsia="Times New Roman" w:hAnsi="Times New Roman" w:cs="Times New Roman"/>
          <w:color w:val="1E2120"/>
          <w:sz w:val="18"/>
          <w:szCs w:val="18"/>
          <w:lang w:eastAsia="ru-RU"/>
        </w:rPr>
        <w:br/>
        <w:t>6.3.1. Вытяжные устройства, вентиляционные каналы должны очищаться от пожароопасных отложений не реже 1 раза в год с внесением информации в </w:t>
      </w:r>
      <w:hyperlink r:id="rId122" w:tgtFrame="_blank" w:history="1">
        <w:r w:rsidRPr="004D3172">
          <w:rPr>
            <w:rFonts w:ascii="Arial" w:eastAsia="Times New Roman" w:hAnsi="Arial" w:cs="Arial"/>
            <w:color w:val="047EB6"/>
            <w:sz w:val="18"/>
            <w:u w:val="single"/>
            <w:lang w:eastAsia="ru-RU"/>
          </w:rPr>
          <w:t>журнал эксплуатации систем противопожарной защиты</w:t>
        </w:r>
      </w:hyperlink>
      <w:r w:rsidRPr="004D3172">
        <w:rPr>
          <w:rFonts w:ascii="Times New Roman" w:eastAsia="Times New Roman" w:hAnsi="Times New Roman" w:cs="Times New Roman"/>
          <w:color w:val="1E2120"/>
          <w:sz w:val="18"/>
          <w:szCs w:val="18"/>
          <w:lang w:eastAsia="ru-RU"/>
        </w:rPr>
        <w:t>.</w:t>
      </w:r>
      <w:r w:rsidRPr="004D3172">
        <w:rPr>
          <w:rFonts w:ascii="Times New Roman" w:eastAsia="Times New Roman" w:hAnsi="Times New Roman" w:cs="Times New Roman"/>
          <w:color w:val="1E2120"/>
          <w:sz w:val="18"/>
          <w:szCs w:val="18"/>
          <w:lang w:eastAsia="ru-RU"/>
        </w:rPr>
        <w:br/>
        <w:t>6.3.2. </w:t>
      </w:r>
      <w:ins w:id="538"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вентиляции и отопления строго запрещено:</w:t>
        </w:r>
      </w:ins>
    </w:p>
    <w:p w:rsidR="004D3172" w:rsidRPr="004D3172" w:rsidRDefault="004D3172" w:rsidP="004D3172">
      <w:pPr>
        <w:numPr>
          <w:ilvl w:val="0"/>
          <w:numId w:val="5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закрывать вытяжные каналы, отверстия и решетки;</w:t>
      </w:r>
    </w:p>
    <w:p w:rsidR="004D3172" w:rsidRPr="004D3172" w:rsidRDefault="004D3172" w:rsidP="004D3172">
      <w:pPr>
        <w:numPr>
          <w:ilvl w:val="0"/>
          <w:numId w:val="5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выжигать скопившиеся в воздуховодах пыль и любые другие горючие вещества;</w:t>
      </w:r>
    </w:p>
    <w:p w:rsidR="004D3172" w:rsidRPr="004D3172" w:rsidRDefault="004D3172" w:rsidP="004D3172">
      <w:pPr>
        <w:numPr>
          <w:ilvl w:val="0"/>
          <w:numId w:val="55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эксплуатировать неисправные устройства систем отопления и вентиляции.</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7. Мероприятия по обеспечению пожарной безопасности в школьной библиотеке</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7.1. Посещение школьниками библиотеки разрешается только в присутствии сотрудника библиотеки. Запрещается оставлять обучающихся в школьной библиотеке одних без присмотра.</w:t>
      </w:r>
      <w:r w:rsidRPr="004D3172">
        <w:rPr>
          <w:rFonts w:ascii="Times New Roman" w:eastAsia="Times New Roman" w:hAnsi="Times New Roman" w:cs="Times New Roman"/>
          <w:color w:val="1E2120"/>
          <w:sz w:val="18"/>
          <w:szCs w:val="18"/>
          <w:lang w:eastAsia="ru-RU"/>
        </w:rPr>
        <w:br/>
        <w:t>7.2. Строго запрещено использование открытого огня в помещениях библиотеки.</w:t>
      </w:r>
      <w:r w:rsidRPr="004D3172">
        <w:rPr>
          <w:rFonts w:ascii="Times New Roman" w:eastAsia="Times New Roman" w:hAnsi="Times New Roman" w:cs="Times New Roman"/>
          <w:color w:val="1E2120"/>
          <w:sz w:val="18"/>
          <w:szCs w:val="18"/>
          <w:lang w:eastAsia="ru-RU"/>
        </w:rPr>
        <w:br/>
        <w:t>7.4. Запрещается хранение и размещение книг, журналов и газет в кипах или россыпью, в том числе временное, на существующих путях эвакуации.</w:t>
      </w:r>
      <w:r w:rsidRPr="004D3172">
        <w:rPr>
          <w:rFonts w:ascii="Times New Roman" w:eastAsia="Times New Roman" w:hAnsi="Times New Roman" w:cs="Times New Roman"/>
          <w:color w:val="1E2120"/>
          <w:sz w:val="18"/>
          <w:szCs w:val="18"/>
          <w:lang w:eastAsia="ru-RU"/>
        </w:rPr>
        <w:br/>
        <w:t>7.8.3. При проведении тематических книжных выставок в библиотеке демонстрационные стенды не должны располагаться на путях эвакуации.</w:t>
      </w:r>
      <w:r w:rsidRPr="004D3172">
        <w:rPr>
          <w:rFonts w:ascii="Times New Roman" w:eastAsia="Times New Roman" w:hAnsi="Times New Roman" w:cs="Times New Roman"/>
          <w:color w:val="1E2120"/>
          <w:sz w:val="18"/>
          <w:szCs w:val="18"/>
          <w:lang w:eastAsia="ru-RU"/>
        </w:rPr>
        <w:br/>
        <w:t>7.8.4. При хранении книги, журналы и газеты необходимо предохранять от источников нагревания, температура которых более ста градусов.</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b/>
          <w:bCs/>
          <w:i/>
          <w:iCs/>
          <w:color w:val="1E2120"/>
          <w:sz w:val="18"/>
          <w:lang w:eastAsia="ru-RU"/>
        </w:rPr>
        <w:t>7.5. Общие мероприятия по обеспечению пожарной безопасности при эксплуатации электрооборудования в школьной библиотеке</w:t>
      </w:r>
      <w:r w:rsidRPr="004D3172">
        <w:rPr>
          <w:rFonts w:ascii="Times New Roman" w:eastAsia="Times New Roman" w:hAnsi="Times New Roman" w:cs="Times New Roman"/>
          <w:color w:val="1E2120"/>
          <w:sz w:val="18"/>
          <w:szCs w:val="18"/>
          <w:lang w:eastAsia="ru-RU"/>
        </w:rPr>
        <w:br/>
        <w:t>7.5.1. Электрические сети и электрооборудование, которые используются в библиотеке, и их эксплуатация должны отвечать требованиям действующих правил устройства электроустановок, правил технической эксплуатации электрооборудования и правил техники безопасности при эксплуатации оборудования.</w:t>
      </w:r>
      <w:r w:rsidRPr="004D3172">
        <w:rPr>
          <w:rFonts w:ascii="Times New Roman" w:eastAsia="Times New Roman" w:hAnsi="Times New Roman" w:cs="Times New Roman"/>
          <w:color w:val="1E2120"/>
          <w:sz w:val="18"/>
          <w:szCs w:val="18"/>
          <w:lang w:eastAsia="ru-RU"/>
        </w:rPr>
        <w:br/>
        <w:t>7.5.2. Все неисправности в электросетях, розетках, выключателях, освещении,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то электросети до приведения их в пожаробезопасное состояние.</w:t>
      </w:r>
      <w:r w:rsidRPr="004D3172">
        <w:rPr>
          <w:rFonts w:ascii="Times New Roman" w:eastAsia="Times New Roman" w:hAnsi="Times New Roman" w:cs="Times New Roman"/>
          <w:color w:val="1E2120"/>
          <w:sz w:val="18"/>
          <w:szCs w:val="18"/>
          <w:lang w:eastAsia="ru-RU"/>
        </w:rPr>
        <w:br/>
        <w:t>7.5.3. </w:t>
      </w:r>
      <w:ins w:id="539"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эксплуатации электрооборудования строго запрещено:</w:t>
        </w:r>
      </w:ins>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электрические кабели и провода с поврежденной или потерявшей защитные свойства изоляцией;</w:t>
      </w:r>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под напряжением электрические провода и кабели с неизолированными окончаниями;</w:t>
      </w:r>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применять электрические чайники, самодельные кипятильники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несертифицированные (самодельные) электронагревательные приборы и приборы с открытой спиралью, удлинители.</w:t>
      </w:r>
    </w:p>
    <w:p w:rsidR="004D3172" w:rsidRPr="004D3172" w:rsidRDefault="004D3172" w:rsidP="004D3172">
      <w:pPr>
        <w:numPr>
          <w:ilvl w:val="0"/>
          <w:numId w:val="55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без присмотра включенные в электрическую сеть электронагревательные приборы, а также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b/>
          <w:bCs/>
          <w:i/>
          <w:iCs/>
          <w:color w:val="1E2120"/>
          <w:sz w:val="18"/>
          <w:lang w:eastAsia="ru-RU"/>
        </w:rPr>
        <w:t>7.6. Мероприятия по обеспечению пожарной безопасности при эксплуатации оргтехники в библиотеке</w:t>
      </w:r>
      <w:r w:rsidRPr="004D3172">
        <w:rPr>
          <w:rFonts w:ascii="Times New Roman" w:eastAsia="Times New Roman" w:hAnsi="Times New Roman" w:cs="Times New Roman"/>
          <w:color w:val="1E2120"/>
          <w:sz w:val="18"/>
          <w:szCs w:val="18"/>
          <w:lang w:eastAsia="ru-RU"/>
        </w:rPr>
        <w:br/>
        <w:t>7.6.1. </w:t>
      </w:r>
      <w:ins w:id="540" w:author="Unknown">
        <w:r w:rsidRPr="004D3172">
          <w:rPr>
            <w:rFonts w:ascii="Times New Roman" w:eastAsia="Times New Roman" w:hAnsi="Times New Roman" w:cs="Times New Roman"/>
            <w:color w:val="1E2120"/>
            <w:sz w:val="18"/>
            <w:szCs w:val="18"/>
            <w:u w:val="single"/>
            <w:bdr w:val="none" w:sz="0" w:space="0" w:color="auto" w:frame="1"/>
            <w:lang w:eastAsia="ru-RU"/>
          </w:rPr>
          <w:t>При использовании персонального компьютера (ноутбука), принтера, ксерокса, мультимедийного проектора и иной оргтехники запрещается:</w:t>
        </w:r>
      </w:ins>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включать компьютер и иную оргтехнику в неисправные розетки;</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располагать персональный компьютер и оргтехнику вблизи книг, газет и журналов;</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приступать к работе с оргтехникой влажными руками;</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на оргтехнике горючие вещества и материалы, бумагу, книги, журналы, одежду и другие предметы;</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эксплуатировать оргтехнику в разобранном виде, со снятыми панелями и крышками;</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устанавливать оргтехнику в закрытых местах, в которых уменьшена ее вентиляция (охлаждение);</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проводить разборку, прикасаться к тыльной стороне системного блока и монитора;</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эксплуатировать кабели питания с видимыми нарушениями изоляции;</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прикрывать линзу работающего мультимедийного проектора бумагой или иными предметами;</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допускать попадание жидкостей на поверхности любых электроприборов;</w:t>
      </w:r>
    </w:p>
    <w:p w:rsidR="004D3172" w:rsidRPr="004D3172" w:rsidRDefault="004D3172" w:rsidP="004D3172">
      <w:pPr>
        <w:numPr>
          <w:ilvl w:val="0"/>
          <w:numId w:val="55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без присмотра включенные в электрическую сеть персональный компьютер, а также оргтехнику, в том числе находящиеся в режиме ожидания, за исключением тех электрических устройств, которые могут и (или) должны находиться в круглосуточном режиме работы, в соответствии с инструкцией завода-изготовителя.</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7.6.2. Если на металлических частях компьютера и иной оргтехники обнаружено напряжение (ощущение тока), необходимо отключить данное оборудование от электросети, доложить заместителю директора по административно-хозяйственной работе о неисправности электрооборудования и до полного устранения неисправности к работе не приступать.</w:t>
      </w:r>
      <w:r w:rsidRPr="004D3172">
        <w:rPr>
          <w:rFonts w:ascii="Times New Roman" w:eastAsia="Times New Roman" w:hAnsi="Times New Roman" w:cs="Times New Roman"/>
          <w:color w:val="1E2120"/>
          <w:sz w:val="18"/>
          <w:szCs w:val="18"/>
          <w:lang w:eastAsia="ru-RU"/>
        </w:rPr>
        <w:br/>
        <w:t>7.6.3. Необходимо отключить персональный компьютер или иную оргтехнику при обнаружении неисправностей (сильный нагрев или повреждение изоляции кабелей и проводов, выделение дыма, искрение).</w:t>
      </w:r>
      <w:r w:rsidRPr="004D3172">
        <w:rPr>
          <w:rFonts w:ascii="Times New Roman" w:eastAsia="Times New Roman" w:hAnsi="Times New Roman" w:cs="Times New Roman"/>
          <w:color w:val="1E2120"/>
          <w:sz w:val="18"/>
          <w:szCs w:val="18"/>
          <w:lang w:eastAsia="ru-RU"/>
        </w:rPr>
        <w:br/>
        <w:t>7.6.4. При прекращении подачи электроэнергии отключить от сети всю имеющуюся оргтехнику.</w:t>
      </w:r>
      <w:r w:rsidRPr="004D3172">
        <w:rPr>
          <w:rFonts w:ascii="Times New Roman" w:eastAsia="Times New Roman" w:hAnsi="Times New Roman" w:cs="Times New Roman"/>
          <w:color w:val="1E2120"/>
          <w:sz w:val="18"/>
          <w:szCs w:val="18"/>
          <w:lang w:eastAsia="ru-RU"/>
        </w:rPr>
        <w:br/>
        <w:t>7.6.5. Соблюдать инструкцию о мерах пожарной безопасности в библиотеке школы, а также инструкцию по охране труда при работе с персональным компьютером, принтером, ксероксом и иной оргтехникой.</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8. Требования пожарной безопасности перед началом работы в библиотеке</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8.1. Осмотреть и убедиться в исправности электроосвещения, выключателей, розеток, кабелей питания электрооборудования.</w:t>
      </w:r>
      <w:r w:rsidRPr="004D3172">
        <w:rPr>
          <w:rFonts w:ascii="Times New Roman" w:eastAsia="Times New Roman" w:hAnsi="Times New Roman" w:cs="Times New Roman"/>
          <w:color w:val="1E2120"/>
          <w:sz w:val="18"/>
          <w:szCs w:val="18"/>
          <w:lang w:eastAsia="ru-RU"/>
        </w:rPr>
        <w:br/>
        <w:t xml:space="preserve">8.2. Убедиться в наличии и оценить путем внешнего осмотра исправность первичных средств пожаротушения, определить срок пригодности огнетушителей. Если огнетушитель требует перезарядки передать его заместителю директора </w:t>
      </w:r>
      <w:r w:rsidR="006F1005">
        <w:rPr>
          <w:rFonts w:ascii="Times New Roman" w:eastAsia="Times New Roman" w:hAnsi="Times New Roman" w:cs="Times New Roman"/>
          <w:color w:val="1E2120"/>
          <w:sz w:val="18"/>
          <w:szCs w:val="18"/>
          <w:lang w:eastAsia="ru-RU"/>
        </w:rPr>
        <w:t>завхоз</w:t>
      </w:r>
      <w:r w:rsidRPr="004D3172">
        <w:rPr>
          <w:rFonts w:ascii="Times New Roman" w:eastAsia="Times New Roman" w:hAnsi="Times New Roman" w:cs="Times New Roman"/>
          <w:color w:val="1E2120"/>
          <w:sz w:val="18"/>
          <w:szCs w:val="18"/>
          <w:lang w:eastAsia="ru-RU"/>
        </w:rPr>
        <w:t xml:space="preserve"> и установить в библиотеке новый.</w:t>
      </w:r>
      <w:r w:rsidRPr="004D3172">
        <w:rPr>
          <w:rFonts w:ascii="Times New Roman" w:eastAsia="Times New Roman" w:hAnsi="Times New Roman" w:cs="Times New Roman"/>
          <w:color w:val="1E2120"/>
          <w:sz w:val="18"/>
          <w:szCs w:val="18"/>
          <w:lang w:eastAsia="ru-RU"/>
        </w:rPr>
        <w:br/>
        <w:t>8.3. Удостовериться в укомплектованности аптечки первой помощи необходимыми медикаментами, при необходимости, обновить ее содержимое.</w:t>
      </w:r>
      <w:r w:rsidRPr="004D3172">
        <w:rPr>
          <w:rFonts w:ascii="Times New Roman" w:eastAsia="Times New Roman" w:hAnsi="Times New Roman" w:cs="Times New Roman"/>
          <w:color w:val="1E2120"/>
          <w:sz w:val="18"/>
          <w:szCs w:val="18"/>
          <w:lang w:eastAsia="ru-RU"/>
        </w:rPr>
        <w:br/>
        <w:t>8.4. Проверить проходы и выходы из помещений, а также подходы к первичным средствам пожаротушения на отсутствие захламленности.</w:t>
      </w:r>
      <w:r w:rsidRPr="004D3172">
        <w:rPr>
          <w:rFonts w:ascii="Times New Roman" w:eastAsia="Times New Roman" w:hAnsi="Times New Roman" w:cs="Times New Roman"/>
          <w:color w:val="1E2120"/>
          <w:sz w:val="18"/>
          <w:szCs w:val="18"/>
          <w:lang w:eastAsia="ru-RU"/>
        </w:rPr>
        <w:br/>
        <w:t>8.5. Проверить работоспособность компьютера, принтера, ксерокса. В случае обнаружения неисправностей к работе не приступать. Сообщить об этом заместителю директора по административно-хозяйственной работе и только после полного устранения неполадок и его разрешения приступить к работе.</w:t>
      </w:r>
      <w:r w:rsidRPr="004D3172">
        <w:rPr>
          <w:rFonts w:ascii="Times New Roman" w:eastAsia="Times New Roman" w:hAnsi="Times New Roman" w:cs="Times New Roman"/>
          <w:color w:val="1E2120"/>
          <w:sz w:val="18"/>
          <w:szCs w:val="18"/>
          <w:lang w:eastAsia="ru-RU"/>
        </w:rPr>
        <w:br/>
        <w:t>8.6. Подготовить к работе нужную документацию, литературу.</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9. Порядок осмотра и закрытия библиотеки по окончании занятий</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9.1. Работник, последним покидающий помещение школьной библиотеки (ответственный за пожарную безопасность данного помещения), должен осуществить противопожарный осмотр, в том числе:</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отключить все электрические приборы, персональный компьютер и оргтехнику от электросети;</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обесточить розетки с помощью рубильников в распределительном щитке;</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разместить принятую литературу на стеллажи;</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отсутствие бытового мусора в помещении;</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позаботиться о выносе мусора из библиотеки, отработанной бумаги, картона.</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проветрить помещение, выключить вытяжную вентиляцию, закрыть все окна и фрамуги;</w:t>
      </w:r>
    </w:p>
    <w:p w:rsidR="004D3172" w:rsidRPr="004D3172" w:rsidRDefault="004D3172" w:rsidP="004D3172">
      <w:pPr>
        <w:numPr>
          <w:ilvl w:val="0"/>
          <w:numId w:val="55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и освободить (при необходимости) проходы и выходы из помещений.</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9.2. В случае выявления сотрудником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r w:rsidRPr="004D3172">
        <w:rPr>
          <w:rFonts w:ascii="Times New Roman" w:eastAsia="Times New Roman" w:hAnsi="Times New Roman" w:cs="Times New Roman"/>
          <w:color w:val="1E2120"/>
          <w:sz w:val="18"/>
          <w:szCs w:val="18"/>
          <w:lang w:eastAsia="ru-RU"/>
        </w:rPr>
        <w:br/>
        <w:t>9.3. Сотруднику, проводившему осмотр помещений библиотеки, при наличии недочетов, закрывать помещение категорически запрещено. После устранения (при необходимости) недочетов сотрудник должен закрыть помещение и сделать соответствующую запись в «Журнале противопожарного осмотра помещений», находящемся на посту охраны.</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10. Требования пожарной безопасности при проведении культурно-массовых мероприятий (экскурсии, лекции, презентации, встречи)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10.1. Перед началом мероприятия лицо, ответственное за пожарную безопасность в школьной библиотеке, тщательно проверяет помещение, эвакуационные пути и выходы на соответствие их требованиям пожарной безопасности, а также убеждается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r w:rsidRPr="004D3172">
        <w:rPr>
          <w:rFonts w:ascii="Times New Roman" w:eastAsia="Times New Roman" w:hAnsi="Times New Roman" w:cs="Times New Roman"/>
          <w:color w:val="1E2120"/>
          <w:sz w:val="18"/>
          <w:szCs w:val="18"/>
          <w:lang w:eastAsia="ru-RU"/>
        </w:rPr>
        <w:br/>
        <w:t>10.2. На время проведения культурно-массовых мероприятий должно быть обеспечено дежурство сотрудника общеобразовательной организации в помещении.</w:t>
      </w:r>
      <w:r w:rsidRPr="004D3172">
        <w:rPr>
          <w:rFonts w:ascii="Times New Roman" w:eastAsia="Times New Roman" w:hAnsi="Times New Roman" w:cs="Times New Roman"/>
          <w:color w:val="1E2120"/>
          <w:sz w:val="18"/>
          <w:szCs w:val="18"/>
          <w:lang w:eastAsia="ru-RU"/>
        </w:rPr>
        <w:br/>
        <w:t>10.3. Во время проведения мероприятий с обучающимися следует находиться классным руководителям, преподавателям. Эти сотрудники обязаны обеспечить строгое соблюдение детьми требований пожарной безопасности во время проведения мероприятия в библиотеке.</w:t>
      </w:r>
      <w:r w:rsidRPr="004D3172">
        <w:rPr>
          <w:rFonts w:ascii="Times New Roman" w:eastAsia="Times New Roman" w:hAnsi="Times New Roman" w:cs="Times New Roman"/>
          <w:color w:val="1E2120"/>
          <w:sz w:val="18"/>
          <w:szCs w:val="18"/>
          <w:lang w:eastAsia="ru-RU"/>
        </w:rPr>
        <w:br/>
        <w:t>10.4. </w:t>
      </w:r>
      <w:ins w:id="541" w:author="Unknown">
        <w:r w:rsidRPr="004D3172">
          <w:rPr>
            <w:rFonts w:ascii="Times New Roman" w:eastAsia="Times New Roman" w:hAnsi="Times New Roman" w:cs="Times New Roman"/>
            <w:color w:val="1E2120"/>
            <w:sz w:val="18"/>
            <w:szCs w:val="18"/>
            <w:u w:val="single"/>
            <w:bdr w:val="none" w:sz="0" w:space="0" w:color="auto" w:frame="1"/>
            <w:lang w:eastAsia="ru-RU"/>
          </w:rPr>
          <w:t>Требования к подготовке помещения библиотеки к проведению мероприятия:</w:t>
        </w:r>
      </w:ins>
    </w:p>
    <w:p w:rsidR="004D3172" w:rsidRPr="004D3172" w:rsidRDefault="004D3172" w:rsidP="004D3172">
      <w:pPr>
        <w:numPr>
          <w:ilvl w:val="0"/>
          <w:numId w:val="5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помещение библиотеки школы для проведения мероприятия должно иметь не менее двух эвакуационных выходов;</w:t>
      </w:r>
    </w:p>
    <w:p w:rsidR="004D3172" w:rsidRPr="004D3172" w:rsidRDefault="004D3172" w:rsidP="004D3172">
      <w:pPr>
        <w:numPr>
          <w:ilvl w:val="0"/>
          <w:numId w:val="55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 библиотеке должны находиться необходимые первичные средства пожаротушения, аптечка первой помощи.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10.5. </w:t>
      </w:r>
      <w:ins w:id="542" w:author="Unknown">
        <w:r w:rsidRPr="004D3172">
          <w:rPr>
            <w:rFonts w:ascii="Times New Roman" w:eastAsia="Times New Roman" w:hAnsi="Times New Roman" w:cs="Times New Roman"/>
            <w:color w:val="1E2120"/>
            <w:sz w:val="18"/>
            <w:szCs w:val="18"/>
            <w:u w:val="single"/>
            <w:bdr w:val="none" w:sz="0" w:space="0" w:color="auto" w:frame="1"/>
            <w:lang w:eastAsia="ru-RU"/>
          </w:rPr>
          <w:t>Ответственное лицо за пожарную безопасность в библиотеке при проведении мероприятия обязано:</w:t>
        </w:r>
      </w:ins>
    </w:p>
    <w:p w:rsidR="004D3172" w:rsidRPr="004D3172" w:rsidRDefault="004D3172" w:rsidP="004D3172">
      <w:pPr>
        <w:numPr>
          <w:ilvl w:val="0"/>
          <w:numId w:val="5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допускать размещение демонстрационных стендов с книгами на путях эвакуации при проведении различных книжных выставок;</w:t>
      </w:r>
    </w:p>
    <w:p w:rsidR="004D3172" w:rsidRPr="004D3172" w:rsidRDefault="004D3172" w:rsidP="004D3172">
      <w:pPr>
        <w:numPr>
          <w:ilvl w:val="0"/>
          <w:numId w:val="5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допускать нахождения в помещении библиотеки детей сверх нормы, установленной проектом;</w:t>
      </w:r>
    </w:p>
    <w:p w:rsidR="004D3172" w:rsidRPr="004D3172" w:rsidRDefault="004D3172" w:rsidP="004D3172">
      <w:pPr>
        <w:numPr>
          <w:ilvl w:val="0"/>
          <w:numId w:val="5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проводить проверку наличия и исправности первичных средств пожаротушения, которые находятся в помещении школьной библиотеки;</w:t>
      </w:r>
    </w:p>
    <w:p w:rsidR="004D3172" w:rsidRPr="004D3172" w:rsidRDefault="004D3172" w:rsidP="004D3172">
      <w:pPr>
        <w:numPr>
          <w:ilvl w:val="0"/>
          <w:numId w:val="55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следить за состоянием эвакуационных путей и выходов из помещения библиотеки.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10.6. </w:t>
      </w:r>
      <w:ins w:id="543" w:author="Unknown">
        <w:r w:rsidRPr="004D3172">
          <w:rPr>
            <w:rFonts w:ascii="Times New Roman" w:eastAsia="Times New Roman" w:hAnsi="Times New Roman" w:cs="Times New Roman"/>
            <w:color w:val="1E2120"/>
            <w:sz w:val="18"/>
            <w:szCs w:val="18"/>
            <w:u w:val="single"/>
            <w:bdr w:val="none" w:sz="0" w:space="0" w:color="auto" w:frame="1"/>
            <w:lang w:eastAsia="ru-RU"/>
          </w:rPr>
          <w:t>В библиотеке при проведении массовых мероприятий запрещается:</w:t>
        </w:r>
      </w:ins>
    </w:p>
    <w:p w:rsidR="004D3172" w:rsidRPr="004D3172" w:rsidRDefault="004D3172" w:rsidP="004D3172">
      <w:pPr>
        <w:numPr>
          <w:ilvl w:val="0"/>
          <w:numId w:val="5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осуществлять использование открытого огня, свечей, бенгальских огней для проведения и открытия выставок, экспозиций и др;</w:t>
      </w:r>
    </w:p>
    <w:p w:rsidR="004D3172" w:rsidRPr="004D3172" w:rsidRDefault="004D3172" w:rsidP="004D3172">
      <w:pPr>
        <w:numPr>
          <w:ilvl w:val="0"/>
          <w:numId w:val="5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применять для украшения помещений библиотеки иллюминацию;</w:t>
      </w:r>
    </w:p>
    <w:p w:rsidR="004D3172" w:rsidRPr="004D3172" w:rsidRDefault="004D3172" w:rsidP="004D3172">
      <w:pPr>
        <w:numPr>
          <w:ilvl w:val="0"/>
          <w:numId w:val="5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полностью гасить свет во время проведения мероприятий;</w:t>
      </w:r>
    </w:p>
    <w:p w:rsidR="004D3172" w:rsidRPr="004D3172" w:rsidRDefault="004D3172" w:rsidP="004D3172">
      <w:pPr>
        <w:numPr>
          <w:ilvl w:val="0"/>
          <w:numId w:val="55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стоять в дверных проемах эвакуационных выходов.</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11. Мероприятия по обеспечению пожарной безопасности при осуществлении пожароопасных работ в библиотеке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ins w:id="544" w:author="Unknown">
        <w:r w:rsidRPr="004D3172">
          <w:rPr>
            <w:rFonts w:ascii="Times New Roman" w:eastAsia="Times New Roman" w:hAnsi="Times New Roman" w:cs="Times New Roman"/>
            <w:color w:val="1E2120"/>
            <w:sz w:val="18"/>
            <w:szCs w:val="18"/>
            <w:lang w:eastAsia="ru-RU"/>
          </w:rPr>
          <w:t>11.1. В помещениях школьной библиотеки категорически запрещено курить.</w:t>
        </w:r>
        <w:r w:rsidRPr="004D3172">
          <w:rPr>
            <w:rFonts w:ascii="Times New Roman" w:eastAsia="Times New Roman" w:hAnsi="Times New Roman" w:cs="Times New Roman"/>
            <w:color w:val="1E2120"/>
            <w:sz w:val="18"/>
            <w:szCs w:val="18"/>
            <w:lang w:eastAsia="ru-RU"/>
          </w:rPr>
          <w:br/>
          <w:t>11.2. Все окрасочные и огневые работы проводятся в период каникул при отсутствии детей, а также мебели, книг, журналов и газет в помещениях библиотеки.</w:t>
        </w:r>
        <w:r w:rsidRPr="004D3172">
          <w:rPr>
            <w:rFonts w:ascii="Times New Roman" w:eastAsia="Times New Roman" w:hAnsi="Times New Roman" w:cs="Times New Roman"/>
            <w:color w:val="1E2120"/>
            <w:sz w:val="18"/>
            <w:szCs w:val="18"/>
            <w:lang w:eastAsia="ru-RU"/>
          </w:rPr>
          <w:br/>
          <w:t>11.3. </w:t>
        </w:r>
        <w:r w:rsidRPr="004D3172">
          <w:rPr>
            <w:rFonts w:ascii="Times New Roman" w:eastAsia="Times New Roman" w:hAnsi="Times New Roman" w:cs="Times New Roman"/>
            <w:color w:val="1E2120"/>
            <w:sz w:val="18"/>
            <w:szCs w:val="18"/>
            <w:u w:val="single"/>
            <w:bdr w:val="none" w:sz="0" w:space="0" w:color="auto" w:frame="1"/>
            <w:lang w:eastAsia="ru-RU"/>
          </w:rPr>
          <w:t>Во время проведения покрасочных работ необходимо:</w:t>
        </w:r>
      </w:ins>
    </w:p>
    <w:p w:rsidR="004D3172" w:rsidRPr="004D3172" w:rsidRDefault="004D3172" w:rsidP="004D3172">
      <w:pPr>
        <w:numPr>
          <w:ilvl w:val="0"/>
          <w:numId w:val="56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осуществлять составление и разбавление всех видов красок в изолированных помещениях школы у наружной стены с оконными проемами или на открытых площадках;</w:t>
      </w:r>
    </w:p>
    <w:p w:rsidR="004D3172" w:rsidRPr="004D3172" w:rsidRDefault="004D3172" w:rsidP="004D3172">
      <w:pPr>
        <w:numPr>
          <w:ilvl w:val="0"/>
          <w:numId w:val="56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осуществлять подачу окрасочных материалов в готовом виде централизованно;</w:t>
      </w:r>
    </w:p>
    <w:p w:rsidR="004D3172" w:rsidRPr="004D3172" w:rsidRDefault="004D3172" w:rsidP="004D3172">
      <w:pPr>
        <w:numPr>
          <w:ilvl w:val="0"/>
          <w:numId w:val="56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школы.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11.4. Пожароопасные работы (огневые, сварочные работы и т.п.) должны осуществляться в помещении библиотеки только с разрешения директора общеобразовательной организации. После завершения работ должен быть обеспечен контроль места производства работ в течение не менее 4 часов.</w:t>
      </w:r>
      <w:r w:rsidRPr="004D3172">
        <w:rPr>
          <w:rFonts w:ascii="Times New Roman" w:eastAsia="Times New Roman" w:hAnsi="Times New Roman" w:cs="Times New Roman"/>
          <w:color w:val="1E2120"/>
          <w:sz w:val="18"/>
          <w:szCs w:val="18"/>
          <w:lang w:eastAsia="ru-RU"/>
        </w:rPr>
        <w:br/>
        <w:t>11.5.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r w:rsidRPr="004D3172">
        <w:rPr>
          <w:rFonts w:ascii="Times New Roman" w:eastAsia="Times New Roman" w:hAnsi="Times New Roman" w:cs="Times New Roman"/>
          <w:color w:val="1E2120"/>
          <w:sz w:val="18"/>
          <w:szCs w:val="18"/>
          <w:lang w:eastAsia="ru-RU"/>
        </w:rPr>
        <w:br/>
        <w:t>11.6. </w:t>
      </w:r>
      <w:ins w:id="545"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проведения огневых работ необходимо:</w:t>
        </w:r>
      </w:ins>
    </w:p>
    <w:p w:rsidR="004D3172" w:rsidRPr="004D3172" w:rsidRDefault="004D3172" w:rsidP="004D3172">
      <w:pPr>
        <w:numPr>
          <w:ilvl w:val="0"/>
          <w:numId w:val="5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провентилировать помещение;</w:t>
      </w:r>
    </w:p>
    <w:p w:rsidR="004D3172" w:rsidRPr="004D3172" w:rsidRDefault="004D3172" w:rsidP="004D3172">
      <w:pPr>
        <w:numPr>
          <w:ilvl w:val="0"/>
          <w:numId w:val="5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4D3172" w:rsidRPr="004D3172" w:rsidRDefault="004D3172" w:rsidP="004D3172">
      <w:pPr>
        <w:numPr>
          <w:ilvl w:val="0"/>
          <w:numId w:val="56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плотно закрыть все двери, соединяющие помещение школы, в котором проводятся огневые работы, с другими помещениями, открыть окна.</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11.7. </w:t>
      </w:r>
      <w:ins w:id="546"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осуществления огневых работ строго запрещено:</w:t>
        </w:r>
      </w:ins>
    </w:p>
    <w:p w:rsidR="004D3172" w:rsidRPr="004D3172" w:rsidRDefault="004D3172" w:rsidP="004D3172">
      <w:pPr>
        <w:numPr>
          <w:ilvl w:val="0"/>
          <w:numId w:val="5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приступать к выполнению работы при неисправной аппаратуре;</w:t>
      </w:r>
    </w:p>
    <w:p w:rsidR="004D3172" w:rsidRPr="004D3172" w:rsidRDefault="004D3172" w:rsidP="004D3172">
      <w:pPr>
        <w:numPr>
          <w:ilvl w:val="0"/>
          <w:numId w:val="5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осуществлять огневые работы на свежеокрашенных горючими красками (лаками) конструкциях и изделиях;</w:t>
      </w:r>
    </w:p>
    <w:p w:rsidR="004D3172" w:rsidRPr="004D3172" w:rsidRDefault="004D3172" w:rsidP="004D3172">
      <w:pPr>
        <w:numPr>
          <w:ilvl w:val="0"/>
          <w:numId w:val="5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применять одежду и рукавицы со следами масел, жиров, бензина, керосина и других горючих жидкостей;</w:t>
      </w:r>
    </w:p>
    <w:p w:rsidR="004D3172" w:rsidRPr="004D3172" w:rsidRDefault="004D3172" w:rsidP="004D3172">
      <w:pPr>
        <w:numPr>
          <w:ilvl w:val="0"/>
          <w:numId w:val="56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допускать к самостоятельной работе сотрудников, не имеющих соответствующего квалификационного удостоверения.</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12. Порядок, нормы хранения пожаровзрывоопасных веществ и материалов</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12.1. В помещении библиотеки осуществляется хранение и использование в образовательных целях книг, школьных учебников, журналов, газет и методической литературы, которые изготовлены из бумаги и картона, являющихся горючими материалами.</w:t>
      </w:r>
      <w:r w:rsidRPr="004D3172">
        <w:rPr>
          <w:rFonts w:ascii="Times New Roman" w:eastAsia="Times New Roman" w:hAnsi="Times New Roman" w:cs="Times New Roman"/>
          <w:color w:val="1E2120"/>
          <w:sz w:val="18"/>
          <w:szCs w:val="18"/>
          <w:lang w:eastAsia="ru-RU"/>
        </w:rPr>
        <w:br/>
        <w:t>12.2. В помещениях библиотеки не допускается хранение веществ и материалов, которые не имеют отношения к библиотечной деятельности, а также взрывоопасных веществ и материалов, ЛВЖ и ГЖ.</w:t>
      </w:r>
      <w:r w:rsidRPr="004D3172">
        <w:rPr>
          <w:rFonts w:ascii="Times New Roman" w:eastAsia="Times New Roman" w:hAnsi="Times New Roman" w:cs="Times New Roman"/>
          <w:color w:val="1E2120"/>
          <w:sz w:val="18"/>
          <w:szCs w:val="18"/>
          <w:lang w:eastAsia="ru-RU"/>
        </w:rPr>
        <w:br/>
        <w:t>12.3. Хранение книг, учебников, пособий, журналов и газет должно обеспечивается с учетом требований норм пожарной безопасности.</w:t>
      </w:r>
      <w:r w:rsidRPr="004D3172">
        <w:rPr>
          <w:rFonts w:ascii="Times New Roman" w:eastAsia="Times New Roman" w:hAnsi="Times New Roman" w:cs="Times New Roman"/>
          <w:color w:val="1E2120"/>
          <w:sz w:val="18"/>
          <w:szCs w:val="18"/>
          <w:lang w:eastAsia="ru-RU"/>
        </w:rPr>
        <w:br/>
        <w:t>12.4. Книги, журналы и газеты необходимо хранить на стеллажах. Запрещается размещать книги и журналы (газеты) между стеллажами на путях эвакуации.</w:t>
      </w:r>
      <w:r w:rsidRPr="004D3172">
        <w:rPr>
          <w:rFonts w:ascii="Times New Roman" w:eastAsia="Times New Roman" w:hAnsi="Times New Roman" w:cs="Times New Roman"/>
          <w:color w:val="1E2120"/>
          <w:sz w:val="18"/>
          <w:szCs w:val="18"/>
          <w:lang w:eastAsia="ru-RU"/>
        </w:rPr>
        <w:br/>
        <w:t>12.5. При хранении книги, журналы, газеты необходимо предохранять от источников нагревания, температура которых более ста градусов.</w:t>
      </w:r>
      <w:r w:rsidRPr="004D3172">
        <w:rPr>
          <w:rFonts w:ascii="Times New Roman" w:eastAsia="Times New Roman" w:hAnsi="Times New Roman" w:cs="Times New Roman"/>
          <w:color w:val="1E2120"/>
          <w:sz w:val="18"/>
          <w:szCs w:val="18"/>
          <w:lang w:eastAsia="ru-RU"/>
        </w:rPr>
        <w:br/>
        <w:t>12.6. Стеллажи для хранения книг и фондов в музеях, библиотеках и других учреждениях культуры должны быть металлические.</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13. Порядок сбора, хранения и удаления горючих веществ и материалов, содержания и хранения спецодежды</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13.1. Работник библиотеки принимает у обучающихся школы книги и учебники, методическую литературу и пособия - у педагогических работников и располагает их на стеллажах библиотечного фонда.</w:t>
      </w:r>
      <w:r w:rsidRPr="004D3172">
        <w:rPr>
          <w:rFonts w:ascii="Times New Roman" w:eastAsia="Times New Roman" w:hAnsi="Times New Roman" w:cs="Times New Roman"/>
          <w:color w:val="1E2120"/>
          <w:sz w:val="18"/>
          <w:szCs w:val="18"/>
          <w:lang w:eastAsia="ru-RU"/>
        </w:rPr>
        <w:br/>
        <w:t>13.2. Списанная литература не должна находиться в общеобразовательной организации.</w:t>
      </w:r>
      <w:r w:rsidRPr="004D3172">
        <w:rPr>
          <w:rFonts w:ascii="Times New Roman" w:eastAsia="Times New Roman" w:hAnsi="Times New Roman" w:cs="Times New Roman"/>
          <w:color w:val="1E2120"/>
          <w:sz w:val="18"/>
          <w:szCs w:val="18"/>
          <w:lang w:eastAsia="ru-RU"/>
        </w:rPr>
        <w:br/>
        <w:t>13.3. Работник библиотеки также принимает литературу от читателей, непосредственно работавших с ней в читальном зале, и возвращает на место на стеллаж.</w:t>
      </w:r>
      <w:r w:rsidRPr="004D3172">
        <w:rPr>
          <w:rFonts w:ascii="Times New Roman" w:eastAsia="Times New Roman" w:hAnsi="Times New Roman" w:cs="Times New Roman"/>
          <w:color w:val="1E2120"/>
          <w:sz w:val="18"/>
          <w:szCs w:val="18"/>
          <w:lang w:eastAsia="ru-RU"/>
        </w:rPr>
        <w:br/>
        <w:t>13.4. Спецодежда работников библиотеки хранится в отдельном шкафчике.</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14. Порядок и периодичность уборки горючих отходов и пыли в библиотеке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14.1. Рабочие места в школьной библиотеке должны ежедневно убираться от мусора, бумаги, картона и пыли.</w:t>
      </w:r>
      <w:r w:rsidRPr="004D3172">
        <w:rPr>
          <w:rFonts w:ascii="Times New Roman" w:eastAsia="Times New Roman" w:hAnsi="Times New Roman" w:cs="Times New Roman"/>
          <w:color w:val="1E2120"/>
          <w:sz w:val="18"/>
          <w:szCs w:val="18"/>
          <w:lang w:eastAsia="ru-RU"/>
        </w:rPr>
        <w:br/>
        <w:t>14.2. Горючие вещества выносятся из помещения библиотеки и здания общеобразовательной организации и хранятся в закрытом металлическом контейнере, расположенном на хозяйственном дворе.</w:t>
      </w:r>
      <w:r w:rsidRPr="004D3172">
        <w:rPr>
          <w:rFonts w:ascii="Times New Roman" w:eastAsia="Times New Roman" w:hAnsi="Times New Roman" w:cs="Times New Roman"/>
          <w:color w:val="1E2120"/>
          <w:sz w:val="18"/>
          <w:szCs w:val="18"/>
          <w:lang w:eastAsia="ru-RU"/>
        </w:rPr>
        <w:br/>
        <w:t>14.3. Мусорные корзины должны быть освобождены после окончания рабочего дня.</w:t>
      </w:r>
      <w:r w:rsidRPr="004D3172">
        <w:rPr>
          <w:rFonts w:ascii="Times New Roman" w:eastAsia="Times New Roman" w:hAnsi="Times New Roman" w:cs="Times New Roman"/>
          <w:color w:val="1E2120"/>
          <w:sz w:val="18"/>
          <w:szCs w:val="18"/>
          <w:lang w:eastAsia="ru-RU"/>
        </w:rPr>
        <w:br/>
        <w:t>14.4. Один раз в год должны проводиться работы по очистке вытяжных устройств (шкафов и др.) и воздуховодов от пожароопасных отложений с внесением информации в </w:t>
      </w:r>
      <w:hyperlink r:id="rId123" w:tgtFrame="_blank" w:history="1">
        <w:r w:rsidRPr="004D3172">
          <w:rPr>
            <w:rFonts w:ascii="Arial" w:eastAsia="Times New Roman" w:hAnsi="Arial" w:cs="Arial"/>
            <w:color w:val="047EB6"/>
            <w:sz w:val="18"/>
            <w:u w:val="single"/>
            <w:lang w:eastAsia="ru-RU"/>
          </w:rPr>
          <w:t>журнал эксплуатации систем противопожарной защиты</w:t>
        </w:r>
      </w:hyperlink>
      <w:r w:rsidRPr="004D3172">
        <w:rPr>
          <w:rFonts w:ascii="Times New Roman" w:eastAsia="Times New Roman" w:hAnsi="Times New Roman" w:cs="Times New Roman"/>
          <w:color w:val="1E2120"/>
          <w:sz w:val="18"/>
          <w:szCs w:val="18"/>
          <w:lang w:eastAsia="ru-RU"/>
        </w:rPr>
        <w:t>.</w:t>
      </w:r>
      <w:r w:rsidRPr="004D3172">
        <w:rPr>
          <w:rFonts w:ascii="Times New Roman" w:eastAsia="Times New Roman" w:hAnsi="Times New Roman" w:cs="Times New Roman"/>
          <w:color w:val="1E2120"/>
          <w:sz w:val="18"/>
          <w:szCs w:val="18"/>
          <w:lang w:eastAsia="ru-RU"/>
        </w:rPr>
        <w:br/>
        <w:t>14.5. В помещениях библиотеки необходимо ежедневно проводить влажную уборку.</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15. Обязанности и действия сотрудников при пожаре и эвакуации</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15.1. В случае возникновения пожара, действия сотрудников, находящихся в школьной библиотеке, в первую очередь должны быть направлены на обеспечение безопасности детей, их экстренную эвакуацию и спасение.</w:t>
      </w:r>
      <w:r w:rsidRPr="004D3172">
        <w:rPr>
          <w:rFonts w:ascii="Times New Roman" w:eastAsia="Times New Roman" w:hAnsi="Times New Roman" w:cs="Times New Roman"/>
          <w:color w:val="1E2120"/>
          <w:sz w:val="18"/>
          <w:szCs w:val="18"/>
          <w:lang w:eastAsia="ru-RU"/>
        </w:rPr>
        <w:br/>
        <w:t>15.2.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 отключить вытяжную вентиляцию.</w:t>
      </w:r>
      <w:r w:rsidRPr="004D3172">
        <w:rPr>
          <w:rFonts w:ascii="Times New Roman" w:eastAsia="Times New Roman" w:hAnsi="Times New Roman" w:cs="Times New Roman"/>
          <w:color w:val="1E2120"/>
          <w:sz w:val="18"/>
          <w:szCs w:val="18"/>
          <w:lang w:eastAsia="ru-RU"/>
        </w:rPr>
        <w:br/>
        <w:t>15.3. При возникновении возгорания в библиотеке сотруднику необходимо отключить вытяжную вентиляцию, эвакуировать детей из помещения в безопасное место. Оповестить о пожаре при помощи кнопки АПС или подать сигнал голосом, доложить о пожаре директору школы (при отсутствии – иному должностному лицу).</w:t>
      </w:r>
      <w:r w:rsidRPr="004D3172">
        <w:rPr>
          <w:rFonts w:ascii="Times New Roman" w:eastAsia="Times New Roman" w:hAnsi="Times New Roman" w:cs="Times New Roman"/>
          <w:color w:val="1E2120"/>
          <w:sz w:val="18"/>
          <w:szCs w:val="18"/>
          <w:lang w:eastAsia="ru-RU"/>
        </w:rPr>
        <w:br/>
        <w:t>15.4. При возникновении пожара в школе и эвакуации, в том числе при срабатывании АПС, сотрудник, находящийся в школьной библиотеке, закрывает окна, отключает электрооборудование в электрическом щитке и организованно, без паники, согласно соответствующим планам эвакуации из библиотеки и порядку действий при эвакуации, выводит детей из помещения. Проверяет помещение на наличие детей и после закрытия его быстро выводит их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и отчитаться ответственному за общую организацию спасения людей – заместителю директора по воспитательной работе.</w:t>
      </w:r>
      <w:r w:rsidRPr="004D3172">
        <w:rPr>
          <w:rFonts w:ascii="Times New Roman" w:eastAsia="Times New Roman" w:hAnsi="Times New Roman" w:cs="Times New Roman"/>
          <w:color w:val="1E2120"/>
          <w:sz w:val="18"/>
          <w:szCs w:val="18"/>
          <w:lang w:eastAsia="ru-RU"/>
        </w:rPr>
        <w:br/>
        <w:t>15.5. В случае поступлении сигнала о пожаре запрещено оставлять обучающихся, находящихся в помещении библиотеки, одних без присмотра с момента обнаружения пожара и до эвакуации их в безопасную зону, а также разрешать обучающимся самостоятельно покидать помещение школьной библиотеки и здания школы.</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16. Средства обеспечения пожарной безопасности и пожаротушения в библиотеке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16.1. Помещения школьной библиотеки должны быть оснащены первичными средствами пожаротушения согласно установленным нормам.</w:t>
      </w:r>
      <w:r w:rsidRPr="004D3172">
        <w:rPr>
          <w:rFonts w:ascii="Times New Roman" w:eastAsia="Times New Roman" w:hAnsi="Times New Roman" w:cs="Times New Roman"/>
          <w:color w:val="1E2120"/>
          <w:sz w:val="18"/>
          <w:szCs w:val="18"/>
          <w:lang w:eastAsia="ru-RU"/>
        </w:rPr>
        <w:br/>
        <w:t>16.2. При определении видов и количества первичных средств пожаротушения следует учитывать пожароопасные свойства горючих веществ (бумага, картон, мебель) и оргтехники, а также площадь помещения.</w:t>
      </w:r>
      <w:r w:rsidRPr="004D3172">
        <w:rPr>
          <w:rFonts w:ascii="Times New Roman" w:eastAsia="Times New Roman" w:hAnsi="Times New Roman" w:cs="Times New Roman"/>
          <w:color w:val="1E2120"/>
          <w:sz w:val="18"/>
          <w:szCs w:val="18"/>
          <w:lang w:eastAsia="ru-RU"/>
        </w:rPr>
        <w:br/>
        <w:t>16.3.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w:t>
      </w:r>
      <w:r w:rsidRPr="004D3172">
        <w:rPr>
          <w:rFonts w:ascii="Times New Roman" w:eastAsia="Times New Roman" w:hAnsi="Times New Roman" w:cs="Times New Roman"/>
          <w:color w:val="1E2120"/>
          <w:sz w:val="18"/>
          <w:szCs w:val="18"/>
          <w:lang w:eastAsia="ru-RU"/>
        </w:rPr>
        <w:br/>
        <w:t>16.4. </w:t>
      </w:r>
      <w:ins w:id="547" w:author="Unknown">
        <w:r w:rsidRPr="004D3172">
          <w:rPr>
            <w:rFonts w:ascii="Times New Roman" w:eastAsia="Times New Roman" w:hAnsi="Times New Roman" w:cs="Times New Roman"/>
            <w:color w:val="1E2120"/>
            <w:sz w:val="18"/>
            <w:szCs w:val="18"/>
            <w:u w:val="single"/>
            <w:bdr w:val="none" w:sz="0" w:space="0" w:color="auto" w:frame="1"/>
            <w:lang w:eastAsia="ru-RU"/>
          </w:rPr>
          <w:t>Для библиотеки следует использовать огнетушители с рангом тушения модельного очага:</w:t>
        </w:r>
      </w:ins>
    </w:p>
    <w:p w:rsidR="004D3172" w:rsidRPr="004D3172" w:rsidRDefault="004D3172" w:rsidP="004D3172">
      <w:pPr>
        <w:numPr>
          <w:ilvl w:val="0"/>
          <w:numId w:val="5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класс пожара А – 2А и выше;</w:t>
      </w:r>
    </w:p>
    <w:p w:rsidR="004D3172" w:rsidRPr="004D3172" w:rsidRDefault="004D3172" w:rsidP="004D3172">
      <w:pPr>
        <w:numPr>
          <w:ilvl w:val="0"/>
          <w:numId w:val="56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класс пожара Е - 55B, C, E.</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u w:val="single"/>
          <w:bdr w:val="none" w:sz="0" w:space="0" w:color="auto" w:frame="1"/>
          <w:lang w:eastAsia="ru-RU"/>
        </w:rPr>
        <w:t>Для помещений книгохранилища (при наличии):</w:t>
      </w:r>
    </w:p>
    <w:p w:rsidR="004D3172" w:rsidRPr="004D3172" w:rsidRDefault="004D3172" w:rsidP="004D3172">
      <w:pPr>
        <w:numPr>
          <w:ilvl w:val="0"/>
          <w:numId w:val="5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для класса пожара А – 4А;</w:t>
      </w:r>
    </w:p>
    <w:p w:rsidR="004D3172" w:rsidRPr="004D3172" w:rsidRDefault="004D3172" w:rsidP="004D3172">
      <w:pPr>
        <w:numPr>
          <w:ilvl w:val="0"/>
          <w:numId w:val="56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для класса пожара Е – 55B, C, E.</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Для школьной библиотеки оптимальными решением будет являться наличие порошковых огнетушителей. Допускается использование огнетушители более высокого ранга.</w:t>
      </w:r>
      <w:r w:rsidRPr="004D3172">
        <w:rPr>
          <w:rFonts w:ascii="Times New Roman" w:eastAsia="Times New Roman" w:hAnsi="Times New Roman" w:cs="Times New Roman"/>
          <w:color w:val="1E2120"/>
          <w:sz w:val="18"/>
          <w:szCs w:val="18"/>
          <w:lang w:eastAsia="ru-RU"/>
        </w:rPr>
        <w:br/>
        <w:t>16.5. В порошковых огнетушителях для библиотеки следует иметь заряд - порошок ABCE.</w:t>
      </w:r>
      <w:r w:rsidRPr="004D3172">
        <w:rPr>
          <w:rFonts w:ascii="Times New Roman" w:eastAsia="Times New Roman" w:hAnsi="Times New Roman" w:cs="Times New Roman"/>
          <w:color w:val="1E2120"/>
          <w:sz w:val="18"/>
          <w:szCs w:val="18"/>
          <w:lang w:eastAsia="ru-RU"/>
        </w:rPr>
        <w:br/>
        <w:t>16.6. Огнетушители следует располагать на видных местах вблизи от выхода из помещений библиотеки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w:t>
      </w:r>
      <w:r w:rsidRPr="004D3172">
        <w:rPr>
          <w:rFonts w:ascii="Times New Roman" w:eastAsia="Times New Roman" w:hAnsi="Times New Roman" w:cs="Times New Roman"/>
          <w:color w:val="1E2120"/>
          <w:sz w:val="18"/>
          <w:szCs w:val="18"/>
          <w:lang w:eastAsia="ru-RU"/>
        </w:rPr>
        <w:br/>
        <w:t>16.7. Каждый огнетушитель, установленный в библиотеке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4D3172">
        <w:rPr>
          <w:rFonts w:ascii="Times New Roman" w:eastAsia="Times New Roman" w:hAnsi="Times New Roman" w:cs="Times New Roman"/>
          <w:color w:val="1E2120"/>
          <w:sz w:val="18"/>
          <w:szCs w:val="18"/>
          <w:lang w:eastAsia="ru-RU"/>
        </w:rPr>
        <w:br/>
        <w:t>16.8.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r w:rsidRPr="004D3172">
        <w:rPr>
          <w:rFonts w:ascii="Times New Roman" w:eastAsia="Times New Roman" w:hAnsi="Times New Roman" w:cs="Times New Roman"/>
          <w:color w:val="1E2120"/>
          <w:sz w:val="18"/>
          <w:szCs w:val="18"/>
          <w:lang w:eastAsia="ru-RU"/>
        </w:rPr>
        <w:br/>
        <w:t>16.9.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4D3172">
        <w:rPr>
          <w:rFonts w:ascii="Times New Roman" w:eastAsia="Times New Roman" w:hAnsi="Times New Roman" w:cs="Times New Roman"/>
          <w:color w:val="1E2120"/>
          <w:sz w:val="18"/>
          <w:szCs w:val="18"/>
          <w:lang w:eastAsia="ru-RU"/>
        </w:rPr>
        <w:br/>
        <w:t>16.10. </w:t>
      </w:r>
      <w:ins w:id="548" w:author="Unknown">
        <w:r w:rsidRPr="004D3172">
          <w:rPr>
            <w:rFonts w:ascii="Times New Roman" w:eastAsia="Times New Roman" w:hAnsi="Times New Roman" w:cs="Times New Roman"/>
            <w:color w:val="1E2120"/>
            <w:sz w:val="18"/>
            <w:szCs w:val="18"/>
            <w:u w:val="single"/>
            <w:bdr w:val="none" w:sz="0" w:space="0" w:color="auto" w:frame="1"/>
            <w:lang w:eastAsia="ru-RU"/>
          </w:rPr>
          <w:t>Правила применения огнетушителей:</w:t>
        </w:r>
      </w:ins>
    </w:p>
    <w:p w:rsidR="004D3172" w:rsidRPr="004D3172" w:rsidRDefault="004D3172" w:rsidP="004D3172">
      <w:pPr>
        <w:numPr>
          <w:ilvl w:val="0"/>
          <w:numId w:val="5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4D3172" w:rsidRPr="004D3172" w:rsidRDefault="004D3172" w:rsidP="004D3172">
      <w:pPr>
        <w:numPr>
          <w:ilvl w:val="0"/>
          <w:numId w:val="5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сорвать пломбу;</w:t>
      </w:r>
    </w:p>
    <w:p w:rsidR="004D3172" w:rsidRPr="004D3172" w:rsidRDefault="004D3172" w:rsidP="004D3172">
      <w:pPr>
        <w:numPr>
          <w:ilvl w:val="0"/>
          <w:numId w:val="5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выдернуть чеку за кольцо;</w:t>
      </w:r>
    </w:p>
    <w:p w:rsidR="004D3172" w:rsidRPr="004D3172" w:rsidRDefault="004D3172" w:rsidP="004D3172">
      <w:pPr>
        <w:numPr>
          <w:ilvl w:val="0"/>
          <w:numId w:val="56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16.11. </w:t>
      </w:r>
      <w:ins w:id="549" w:author="Unknown">
        <w:r w:rsidRPr="004D3172">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4D3172" w:rsidRPr="004D3172" w:rsidRDefault="004D3172" w:rsidP="004D3172">
      <w:pPr>
        <w:numPr>
          <w:ilvl w:val="0"/>
          <w:numId w:val="5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4D3172" w:rsidRPr="004D3172" w:rsidRDefault="004D3172" w:rsidP="004D3172">
      <w:pPr>
        <w:numPr>
          <w:ilvl w:val="0"/>
          <w:numId w:val="5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4D3172" w:rsidRPr="004D3172" w:rsidRDefault="004D3172" w:rsidP="004D3172">
      <w:pPr>
        <w:numPr>
          <w:ilvl w:val="0"/>
          <w:numId w:val="56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эксплуатации систем противопожарной защиты.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ins w:id="550" w:author="Unknown">
        <w:r w:rsidRPr="004D3172">
          <w:rPr>
            <w:rFonts w:ascii="Times New Roman" w:eastAsia="Times New Roman" w:hAnsi="Times New Roman" w:cs="Times New Roman"/>
            <w:color w:val="1E2120"/>
            <w:sz w:val="18"/>
            <w:szCs w:val="18"/>
            <w:lang w:eastAsia="ru-RU"/>
          </w:rPr>
          <w:t>16.12.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4D3172">
          <w:rPr>
            <w:rFonts w:ascii="Times New Roman" w:eastAsia="Times New Roman" w:hAnsi="Times New Roman" w:cs="Times New Roman"/>
            <w:color w:val="1E2120"/>
            <w:sz w:val="18"/>
            <w:szCs w:val="18"/>
            <w:lang w:eastAsia="ru-RU"/>
          </w:rPr>
          <w:br/>
          <w:t>16.13. </w:t>
        </w:r>
        <w:r w:rsidRPr="004D3172">
          <w:rPr>
            <w:rFonts w:ascii="Times New Roman" w:eastAsia="Times New Roman" w:hAnsi="Times New Roman" w:cs="Times New Roman"/>
            <w:color w:val="1E2120"/>
            <w:sz w:val="18"/>
            <w:szCs w:val="18"/>
            <w:u w:val="single"/>
            <w:bdr w:val="none" w:sz="0" w:space="0" w:color="auto" w:frame="1"/>
            <w:lang w:eastAsia="ru-RU"/>
          </w:rPr>
          <w:t>В процессе эксплуатации пожарной автоматики строго запрещено:</w:t>
        </w:r>
      </w:ins>
    </w:p>
    <w:p w:rsidR="004D3172" w:rsidRPr="004D3172" w:rsidRDefault="004D3172" w:rsidP="004D3172">
      <w:pPr>
        <w:numPr>
          <w:ilvl w:val="0"/>
          <w:numId w:val="5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наносить на извещатели, датчики дыма и огня краску, побелку и другие защитные покрытия во время проведения ремонтов в кабинете химии и в процессе их эксплуатации;</w:t>
      </w:r>
    </w:p>
    <w:p w:rsidR="004D3172" w:rsidRPr="004D3172" w:rsidRDefault="004D3172" w:rsidP="004D3172">
      <w:pPr>
        <w:numPr>
          <w:ilvl w:val="0"/>
          <w:numId w:val="56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наносить физические повреждения.</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16.14. Использование первичных средств пожаротушения в библиотеке для хозяйственных и прочих нужд, не связанных с тушением пожара запрещается.</w:t>
      </w:r>
    </w:p>
    <w:p w:rsidR="004D3172" w:rsidRPr="004D3172" w:rsidRDefault="004D3172" w:rsidP="004D3172">
      <w:pPr>
        <w:spacing w:after="60" w:line="250" w:lineRule="atLeast"/>
        <w:jc w:val="both"/>
        <w:textAlignment w:val="baseline"/>
        <w:outlineLvl w:val="2"/>
        <w:rPr>
          <w:rFonts w:ascii="Times New Roman" w:eastAsia="Times New Roman" w:hAnsi="Times New Roman" w:cs="Times New Roman"/>
          <w:b/>
          <w:bCs/>
          <w:color w:val="1E2120"/>
          <w:sz w:val="20"/>
          <w:szCs w:val="20"/>
          <w:lang w:eastAsia="ru-RU"/>
        </w:rPr>
      </w:pPr>
      <w:r w:rsidRPr="004D3172">
        <w:rPr>
          <w:rFonts w:ascii="Times New Roman" w:eastAsia="Times New Roman" w:hAnsi="Times New Roman" w:cs="Times New Roman"/>
          <w:b/>
          <w:bCs/>
          <w:color w:val="1E2120"/>
          <w:sz w:val="20"/>
          <w:szCs w:val="20"/>
          <w:lang w:eastAsia="ru-RU"/>
        </w:rPr>
        <w:t>17. Оказание первой помощи пострадавшим при пожаре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17.1. Наиболее характерными видами повреждения во время пожара являются: травматический шок, термический ожог, удушье, ушибы, переломы, ранения.</w:t>
      </w:r>
      <w:r w:rsidRPr="004D3172">
        <w:rPr>
          <w:rFonts w:ascii="Times New Roman" w:eastAsia="Times New Roman" w:hAnsi="Times New Roman" w:cs="Times New Roman"/>
          <w:color w:val="1E2120"/>
          <w:sz w:val="18"/>
          <w:szCs w:val="18"/>
          <w:lang w:eastAsia="ru-RU"/>
        </w:rPr>
        <w:br/>
        <w:t>17.2. </w:t>
      </w:r>
      <w:ins w:id="551" w:author="Unknown">
        <w:r w:rsidRPr="004D3172">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4D3172" w:rsidRPr="004D3172" w:rsidRDefault="004D3172" w:rsidP="004D3172">
      <w:pPr>
        <w:numPr>
          <w:ilvl w:val="0"/>
          <w:numId w:val="5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4D3172" w:rsidRPr="004D3172" w:rsidRDefault="004D3172" w:rsidP="004D3172">
      <w:pPr>
        <w:numPr>
          <w:ilvl w:val="0"/>
          <w:numId w:val="5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4D3172" w:rsidRPr="004D3172" w:rsidRDefault="004D3172" w:rsidP="004D3172">
      <w:pPr>
        <w:numPr>
          <w:ilvl w:val="0"/>
          <w:numId w:val="5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4D3172" w:rsidRPr="004D3172" w:rsidRDefault="004D3172" w:rsidP="004D3172">
      <w:pPr>
        <w:numPr>
          <w:ilvl w:val="0"/>
          <w:numId w:val="56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17.3. </w:t>
      </w:r>
      <w:ins w:id="552" w:author="Unknown">
        <w:r w:rsidRPr="004D3172">
          <w:rPr>
            <w:rFonts w:ascii="Times New Roman" w:eastAsia="Times New Roman" w:hAnsi="Times New Roman" w:cs="Times New Roman"/>
            <w:color w:val="1E2120"/>
            <w:sz w:val="18"/>
            <w:szCs w:val="18"/>
            <w:u w:val="single"/>
            <w:bdr w:val="none" w:sz="0" w:space="0" w:color="auto" w:frame="1"/>
            <w:lang w:eastAsia="ru-RU"/>
          </w:rPr>
          <w:t>Необходимо:</w:t>
        </w:r>
      </w:ins>
    </w:p>
    <w:p w:rsidR="004D3172" w:rsidRPr="004D3172" w:rsidRDefault="004D3172" w:rsidP="004D3172">
      <w:pPr>
        <w:numPr>
          <w:ilvl w:val="0"/>
          <w:numId w:val="5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_________________________________;</w:t>
      </w:r>
    </w:p>
    <w:p w:rsidR="004D3172" w:rsidRPr="004D3172" w:rsidRDefault="004D3172" w:rsidP="004D3172">
      <w:pPr>
        <w:numPr>
          <w:ilvl w:val="0"/>
          <w:numId w:val="5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4D3172" w:rsidRPr="004D3172" w:rsidRDefault="004D3172" w:rsidP="004D3172">
      <w:pPr>
        <w:numPr>
          <w:ilvl w:val="0"/>
          <w:numId w:val="5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4D3172" w:rsidRPr="004D3172" w:rsidRDefault="004D3172" w:rsidP="004D3172">
      <w:pPr>
        <w:numPr>
          <w:ilvl w:val="0"/>
          <w:numId w:val="56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b/>
          <w:bCs/>
          <w:i/>
          <w:iCs/>
          <w:color w:val="1E2120"/>
          <w:sz w:val="18"/>
          <w:lang w:eastAsia="ru-RU"/>
        </w:rPr>
        <w:t>17.4. Основные действия при оказании первой помощи в школьной библиотеке:</w:t>
      </w:r>
      <w:r w:rsidRPr="004D3172">
        <w:rPr>
          <w:rFonts w:ascii="Times New Roman" w:eastAsia="Times New Roman" w:hAnsi="Times New Roman" w:cs="Times New Roman"/>
          <w:color w:val="1E2120"/>
          <w:sz w:val="18"/>
          <w:szCs w:val="18"/>
          <w:lang w:eastAsia="ru-RU"/>
        </w:rPr>
        <w:br/>
        <w:t>17.4.1. </w:t>
      </w:r>
      <w:ins w:id="553" w:author="Unknown">
        <w:r w:rsidRPr="004D3172">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4D3172" w:rsidRPr="004D3172" w:rsidRDefault="004D3172" w:rsidP="004D3172">
      <w:pPr>
        <w:numPr>
          <w:ilvl w:val="0"/>
          <w:numId w:val="5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4D3172" w:rsidRPr="004D3172" w:rsidRDefault="004D3172" w:rsidP="004D3172">
      <w:pPr>
        <w:numPr>
          <w:ilvl w:val="0"/>
          <w:numId w:val="5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4D3172" w:rsidRPr="004D3172" w:rsidRDefault="004D3172" w:rsidP="004D3172">
      <w:pPr>
        <w:numPr>
          <w:ilvl w:val="0"/>
          <w:numId w:val="57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17.4.2. </w:t>
      </w:r>
      <w:ins w:id="554" w:author="Unknown">
        <w:r w:rsidRPr="004D3172">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4D3172" w:rsidRPr="004D3172" w:rsidRDefault="004D3172" w:rsidP="004D3172">
      <w:pPr>
        <w:numPr>
          <w:ilvl w:val="0"/>
          <w:numId w:val="5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4D3172" w:rsidRPr="004D3172" w:rsidRDefault="004D3172" w:rsidP="004D3172">
      <w:pPr>
        <w:numPr>
          <w:ilvl w:val="0"/>
          <w:numId w:val="5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снимать прилипшую к телу после ожога одежду;</w:t>
      </w:r>
    </w:p>
    <w:p w:rsidR="004D3172" w:rsidRPr="004D3172" w:rsidRDefault="004D3172" w:rsidP="004D3172">
      <w:pPr>
        <w:numPr>
          <w:ilvl w:val="0"/>
          <w:numId w:val="5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4D3172" w:rsidRPr="004D3172" w:rsidRDefault="004D3172" w:rsidP="004D3172">
      <w:pPr>
        <w:numPr>
          <w:ilvl w:val="0"/>
          <w:numId w:val="57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пострадавшего одного без наблюдения.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17.4.3. </w:t>
      </w:r>
      <w:ins w:id="555" w:author="Unknown">
        <w:r w:rsidRPr="004D3172">
          <w:rPr>
            <w:rFonts w:ascii="Times New Roman" w:eastAsia="Times New Roman" w:hAnsi="Times New Roman" w:cs="Times New Roman"/>
            <w:color w:val="1E2120"/>
            <w:sz w:val="18"/>
            <w:szCs w:val="18"/>
            <w:u w:val="single"/>
            <w:bdr w:val="none" w:sz="0" w:space="0" w:color="auto" w:frame="1"/>
            <w:lang w:eastAsia="ru-RU"/>
          </w:rPr>
          <w:t>При термическом ожоге необходимо:</w:t>
        </w:r>
      </w:ins>
    </w:p>
    <w:p w:rsidR="004D3172" w:rsidRPr="004D3172" w:rsidRDefault="004D3172" w:rsidP="004D3172">
      <w:pPr>
        <w:numPr>
          <w:ilvl w:val="0"/>
          <w:numId w:val="5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4D3172" w:rsidRPr="004D3172" w:rsidRDefault="004D3172" w:rsidP="004D3172">
      <w:pPr>
        <w:numPr>
          <w:ilvl w:val="0"/>
          <w:numId w:val="57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17.4.4. </w:t>
      </w:r>
      <w:ins w:id="556" w:author="Unknown">
        <w:r w:rsidRPr="004D3172">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4D3172" w:rsidRPr="004D3172" w:rsidRDefault="004D3172" w:rsidP="004D3172">
      <w:pPr>
        <w:numPr>
          <w:ilvl w:val="0"/>
          <w:numId w:val="5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 покрасневшую кожу наложить марлевую салфетку;</w:t>
      </w:r>
    </w:p>
    <w:p w:rsidR="004D3172" w:rsidRPr="004D3172" w:rsidRDefault="004D3172" w:rsidP="004D3172">
      <w:pPr>
        <w:numPr>
          <w:ilvl w:val="0"/>
          <w:numId w:val="5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10–15 минут.</w:t>
      </w:r>
    </w:p>
    <w:p w:rsidR="004D3172" w:rsidRPr="004D3172" w:rsidRDefault="004D3172" w:rsidP="004D3172">
      <w:pPr>
        <w:numPr>
          <w:ilvl w:val="0"/>
          <w:numId w:val="57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17.4.5. </w:t>
      </w:r>
      <w:ins w:id="557" w:author="Unknown">
        <w:r w:rsidRPr="004D3172">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4D3172" w:rsidRPr="004D3172" w:rsidRDefault="004D3172" w:rsidP="004D3172">
      <w:pPr>
        <w:numPr>
          <w:ilvl w:val="0"/>
          <w:numId w:val="5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4D3172" w:rsidRPr="004D3172" w:rsidRDefault="004D3172" w:rsidP="004D3172">
      <w:pPr>
        <w:numPr>
          <w:ilvl w:val="0"/>
          <w:numId w:val="57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17.4.6. </w:t>
      </w:r>
      <w:ins w:id="558" w:author="Unknown">
        <w:r w:rsidRPr="004D3172">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p>
    <w:p w:rsidR="004D3172" w:rsidRPr="004D3172" w:rsidRDefault="004D3172" w:rsidP="004D3172">
      <w:pPr>
        <w:numPr>
          <w:ilvl w:val="0"/>
          <w:numId w:val="5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прикасаться к ране руками;</w:t>
      </w:r>
    </w:p>
    <w:p w:rsidR="004D3172" w:rsidRPr="004D3172" w:rsidRDefault="004D3172" w:rsidP="004D3172">
      <w:pPr>
        <w:numPr>
          <w:ilvl w:val="0"/>
          <w:numId w:val="57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наложить стерильную повязку, не прикасаясь к стороне бинта прилежащей к ране.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17.4.7. </w:t>
      </w:r>
      <w:ins w:id="559" w:author="Unknown">
        <w:r w:rsidRPr="004D3172">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4D3172" w:rsidRPr="004D3172" w:rsidRDefault="004D3172" w:rsidP="004D3172">
      <w:pPr>
        <w:numPr>
          <w:ilvl w:val="0"/>
          <w:numId w:val="5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пережать поврежденный сосуд пальцем;</w:t>
      </w:r>
    </w:p>
    <w:p w:rsidR="004D3172" w:rsidRPr="004D3172" w:rsidRDefault="004D3172" w:rsidP="004D3172">
      <w:pPr>
        <w:numPr>
          <w:ilvl w:val="0"/>
          <w:numId w:val="5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4D3172" w:rsidRPr="004D3172" w:rsidRDefault="004D3172" w:rsidP="004D3172">
      <w:pPr>
        <w:numPr>
          <w:ilvl w:val="0"/>
          <w:numId w:val="5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4D3172" w:rsidRPr="004D3172" w:rsidRDefault="004D3172" w:rsidP="004D3172">
      <w:pPr>
        <w:numPr>
          <w:ilvl w:val="0"/>
          <w:numId w:val="57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небольших кровотечениях следует прижать рану стерильной салфеткой и туго забинтовать.</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17.4.8. </w:t>
      </w:r>
      <w:ins w:id="560" w:author="Unknown">
        <w:r w:rsidRPr="004D3172">
          <w:rPr>
            <w:rFonts w:ascii="Times New Roman" w:eastAsia="Times New Roman" w:hAnsi="Times New Roman" w:cs="Times New Roman"/>
            <w:color w:val="1E2120"/>
            <w:sz w:val="18"/>
            <w:szCs w:val="18"/>
            <w:u w:val="single"/>
            <w:bdr w:val="none" w:sz="0" w:space="0" w:color="auto" w:frame="1"/>
            <w:lang w:eastAsia="ru-RU"/>
          </w:rPr>
          <w:t>При переломах необходимо:</w:t>
        </w:r>
      </w:ins>
    </w:p>
    <w:p w:rsidR="004D3172" w:rsidRPr="004D3172" w:rsidRDefault="004D3172" w:rsidP="004D3172">
      <w:pPr>
        <w:numPr>
          <w:ilvl w:val="0"/>
          <w:numId w:val="5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покой травмированного места;</w:t>
      </w:r>
    </w:p>
    <w:p w:rsidR="004D3172" w:rsidRPr="004D3172" w:rsidRDefault="004D3172" w:rsidP="004D3172">
      <w:pPr>
        <w:numPr>
          <w:ilvl w:val="0"/>
          <w:numId w:val="5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p>
    <w:p w:rsidR="004D3172" w:rsidRPr="004D3172" w:rsidRDefault="004D3172" w:rsidP="004D3172">
      <w:pPr>
        <w:numPr>
          <w:ilvl w:val="0"/>
          <w:numId w:val="5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4D3172" w:rsidRPr="004D3172" w:rsidRDefault="004D3172" w:rsidP="004D3172">
      <w:pPr>
        <w:numPr>
          <w:ilvl w:val="0"/>
          <w:numId w:val="5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приложить к месту перелома холодный компресс;</w:t>
      </w:r>
    </w:p>
    <w:p w:rsidR="004D3172" w:rsidRPr="004D3172" w:rsidRDefault="004D3172" w:rsidP="004D3172">
      <w:pPr>
        <w:numPr>
          <w:ilvl w:val="0"/>
          <w:numId w:val="57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17.4.9. </w:t>
      </w:r>
      <w:ins w:id="561" w:author="Unknown">
        <w:r w:rsidRPr="004D3172">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4D3172" w:rsidRPr="004D3172" w:rsidRDefault="004D3172" w:rsidP="004D3172">
      <w:pPr>
        <w:numPr>
          <w:ilvl w:val="0"/>
          <w:numId w:val="5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4D3172" w:rsidRPr="004D3172" w:rsidRDefault="004D3172" w:rsidP="004D3172">
      <w:pPr>
        <w:numPr>
          <w:ilvl w:val="0"/>
          <w:numId w:val="5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4D3172" w:rsidRPr="004D3172" w:rsidRDefault="004D3172" w:rsidP="004D3172">
      <w:pPr>
        <w:numPr>
          <w:ilvl w:val="0"/>
          <w:numId w:val="5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расстегнуть одежду, стесняющую дыхание;</w:t>
      </w:r>
    </w:p>
    <w:p w:rsidR="004D3172" w:rsidRPr="004D3172" w:rsidRDefault="004D3172" w:rsidP="004D3172">
      <w:pPr>
        <w:numPr>
          <w:ilvl w:val="0"/>
          <w:numId w:val="57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17.4.10.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inherit" w:eastAsia="Times New Roman" w:hAnsi="inherit" w:cs="Times New Roman"/>
          <w:i/>
          <w:iCs/>
          <w:color w:val="1E2120"/>
          <w:sz w:val="18"/>
          <w:lang w:eastAsia="ru-RU"/>
        </w:rPr>
        <w:t>С инструкцией ознакомлен(а)</w:t>
      </w:r>
      <w:r w:rsidRPr="004D3172">
        <w:rPr>
          <w:rFonts w:ascii="Times New Roman" w:eastAsia="Times New Roman" w:hAnsi="Times New Roman" w:cs="Times New Roman"/>
          <w:color w:val="1E2120"/>
          <w:sz w:val="18"/>
          <w:szCs w:val="18"/>
          <w:lang w:eastAsia="ru-RU"/>
        </w:rPr>
        <w:br/>
        <w:t>«___»___________202___г. __________ /___________________/</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 </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p>
    <w:p w:rsidR="004D3172" w:rsidRPr="004D3172" w:rsidRDefault="004D3172" w:rsidP="004D3172">
      <w:pPr>
        <w:spacing w:after="0" w:line="240" w:lineRule="auto"/>
        <w:textAlignment w:val="baseline"/>
        <w:rPr>
          <w:rFonts w:ascii="Arial" w:eastAsia="Times New Roman" w:hAnsi="Arial" w:cs="Arial"/>
          <w:color w:val="1E2120"/>
          <w:sz w:val="14"/>
          <w:szCs w:val="14"/>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p w:rsidR="004D3172"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F1005" w:rsidRPr="00617A2E" w:rsidTr="00DF697A">
        <w:tc>
          <w:tcPr>
            <w:tcW w:w="2866" w:type="dxa"/>
            <w:hideMark/>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СОГЛАСОВАНО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Председатель первичной</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профсоюзной организации</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________Неклеса Л.Г.</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Протокол №1</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«09.01» 2023 г.</w:t>
            </w:r>
          </w:p>
        </w:tc>
        <w:tc>
          <w:tcPr>
            <w:tcW w:w="3245" w:type="dxa"/>
          </w:tcPr>
          <w:p w:rsidR="006F1005" w:rsidRPr="008C4DE0" w:rsidRDefault="006F1005" w:rsidP="000140A6">
            <w:pPr>
              <w:rPr>
                <w:rFonts w:ascii="Times New Roman" w:eastAsia="Times New Roman" w:hAnsi="Times New Roman" w:cstheme="minorBidi"/>
                <w:sz w:val="24"/>
                <w:szCs w:val="24"/>
                <w:lang w:eastAsia="en-US"/>
              </w:rPr>
            </w:pPr>
          </w:p>
        </w:tc>
        <w:tc>
          <w:tcPr>
            <w:tcW w:w="3387" w:type="dxa"/>
          </w:tcPr>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Утверждаю:</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Директор МБОУ «Устьянская СОШ»</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________Н.М.Куприенко</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приказ №2</w:t>
            </w:r>
          </w:p>
          <w:p w:rsidR="006F1005" w:rsidRPr="008C4DE0" w:rsidRDefault="006F1005" w:rsidP="000140A6">
            <w:pPr>
              <w:rPr>
                <w:rFonts w:ascii="Times New Roman" w:eastAsia="Times New Roman" w:hAnsi="Times New Roman" w:cstheme="minorBidi"/>
                <w:sz w:val="24"/>
                <w:szCs w:val="24"/>
                <w:lang w:eastAsia="en-US"/>
              </w:rPr>
            </w:pPr>
            <w:r w:rsidRPr="008C4DE0">
              <w:rPr>
                <w:rFonts w:ascii="Times New Roman" w:eastAsia="Times New Roman" w:hAnsi="Times New Roman" w:cstheme="minorBidi"/>
                <w:sz w:val="24"/>
                <w:szCs w:val="24"/>
                <w:lang w:eastAsia="en-US"/>
              </w:rPr>
              <w:t>от «10.01» 2023г.</w:t>
            </w:r>
          </w:p>
          <w:p w:rsidR="006F1005" w:rsidRPr="008C4DE0" w:rsidRDefault="006F1005" w:rsidP="000140A6">
            <w:pPr>
              <w:rPr>
                <w:rFonts w:ascii="Times New Roman" w:eastAsia="Times New Roman" w:hAnsi="Times New Roman" w:cstheme="minorBidi"/>
                <w:sz w:val="24"/>
                <w:szCs w:val="24"/>
                <w:lang w:eastAsia="en-US"/>
              </w:rPr>
            </w:pPr>
          </w:p>
        </w:tc>
      </w:tr>
    </w:tbl>
    <w:p w:rsidR="004D3172" w:rsidRPr="004D3172" w:rsidRDefault="004D3172" w:rsidP="004D3172">
      <w:pPr>
        <w:spacing w:after="0" w:line="325" w:lineRule="atLeast"/>
        <w:jc w:val="center"/>
        <w:textAlignment w:val="baseline"/>
        <w:outlineLvl w:val="1"/>
        <w:rPr>
          <w:rFonts w:ascii="Times New Roman" w:eastAsia="Times New Roman" w:hAnsi="Times New Roman" w:cs="Times New Roman"/>
          <w:b/>
          <w:bCs/>
          <w:color w:val="1E2120"/>
          <w:sz w:val="26"/>
          <w:szCs w:val="26"/>
          <w:lang w:eastAsia="ru-RU"/>
        </w:rPr>
      </w:pPr>
      <w:r w:rsidRPr="004D3172">
        <w:rPr>
          <w:rFonts w:ascii="Times New Roman" w:eastAsia="Times New Roman" w:hAnsi="Times New Roman" w:cs="Times New Roman"/>
          <w:b/>
          <w:bCs/>
          <w:color w:val="1E2120"/>
          <w:sz w:val="26"/>
          <w:szCs w:val="26"/>
          <w:lang w:eastAsia="ru-RU"/>
        </w:rPr>
        <w:t>Инструкция</w:t>
      </w:r>
      <w:r w:rsidRPr="004D3172">
        <w:rPr>
          <w:rFonts w:ascii="Times New Roman" w:eastAsia="Times New Roman" w:hAnsi="Times New Roman" w:cs="Times New Roman"/>
          <w:b/>
          <w:bCs/>
          <w:color w:val="1E2120"/>
          <w:sz w:val="26"/>
          <w:szCs w:val="26"/>
          <w:lang w:eastAsia="ru-RU"/>
        </w:rPr>
        <w:br/>
        <w:t>о мерах пожарной безопасности в школьной столовой</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 </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br/>
        <w:t>1. </w:t>
      </w:r>
      <w:r w:rsidRPr="004D3172">
        <w:rPr>
          <w:rFonts w:ascii="inherit" w:eastAsia="Times New Roman" w:hAnsi="inherit" w:cs="Times New Roman"/>
          <w:b/>
          <w:bCs/>
          <w:color w:val="1E2120"/>
          <w:sz w:val="18"/>
          <w:lang w:eastAsia="ru-RU"/>
        </w:rPr>
        <w:t>Общие положения инструкции</w:t>
      </w:r>
      <w:r w:rsidRPr="004D3172">
        <w:rPr>
          <w:rFonts w:ascii="Times New Roman" w:eastAsia="Times New Roman" w:hAnsi="Times New Roman" w:cs="Times New Roman"/>
          <w:color w:val="1E2120"/>
          <w:sz w:val="18"/>
          <w:szCs w:val="18"/>
          <w:lang w:eastAsia="ru-RU"/>
        </w:rPr>
        <w:br/>
        <w:t>1.1. Данная инструкция о мерах пожарной безопасности в школьной столовой устанавливает требования пожарной безопасности в помещениях пищеблока и обеденном зале столовой общеобразовательного учреждения __________________________________________________, правила поведения работников и порядок организации работы в целях обеспечения пожарной безопасности и безопасной эвакуации сотрудников и учащихся в случае пожара.</w:t>
      </w:r>
      <w:r w:rsidRPr="004D3172">
        <w:rPr>
          <w:rFonts w:ascii="Times New Roman" w:eastAsia="Times New Roman" w:hAnsi="Times New Roman" w:cs="Times New Roman"/>
          <w:color w:val="1E2120"/>
          <w:sz w:val="18"/>
          <w:szCs w:val="18"/>
          <w:lang w:eastAsia="ru-RU"/>
        </w:rPr>
        <w:br/>
        <w:t>1.2. </w:t>
      </w:r>
      <w:ins w:id="562" w:author="Unknown">
        <w:r w:rsidRPr="004D3172">
          <w:rPr>
            <w:rFonts w:ascii="Times New Roman" w:eastAsia="Times New Roman" w:hAnsi="Times New Roman" w:cs="Times New Roman"/>
            <w:color w:val="1E2120"/>
            <w:sz w:val="18"/>
            <w:szCs w:val="18"/>
            <w:u w:val="single"/>
            <w:bdr w:val="none" w:sz="0" w:space="0" w:color="auto" w:frame="1"/>
            <w:lang w:eastAsia="ru-RU"/>
          </w:rPr>
          <w:t>Настоящая инструкция о мерах пожарной безопасности на пищеблоке школьной столовой разработана согласно:</w:t>
        </w:r>
      </w:ins>
    </w:p>
    <w:p w:rsidR="004D3172" w:rsidRPr="004D3172" w:rsidRDefault="004D3172" w:rsidP="004D3172">
      <w:pPr>
        <w:numPr>
          <w:ilvl w:val="0"/>
          <w:numId w:val="5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Федеральному Закону от 21.12.1994г №69-ФЗ «О пожарной безопасности» в редакции от 29 июля 2017г;</w:t>
      </w:r>
    </w:p>
    <w:p w:rsidR="004D3172" w:rsidRPr="004D3172" w:rsidRDefault="004D3172" w:rsidP="004D3172">
      <w:pPr>
        <w:numPr>
          <w:ilvl w:val="0"/>
          <w:numId w:val="5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Приказу МЧС РФ от 12.12. 2007 г. № 645 (ред. от 22.06.2010 г.) «Об утверждении норм пожарной безопасности «Обучение мерам пожарной безопасности работников организаций»;</w:t>
      </w:r>
    </w:p>
    <w:p w:rsidR="004D3172" w:rsidRPr="004D3172" w:rsidRDefault="004D3172" w:rsidP="004D3172">
      <w:pPr>
        <w:numPr>
          <w:ilvl w:val="0"/>
          <w:numId w:val="5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Федеральному закону от 30 декабря 2009г №384-Ф3 "Технический регламент о безопасности зданий и сооружений" в редакции на 02.07.2013г;</w:t>
      </w:r>
    </w:p>
    <w:p w:rsidR="004D3172" w:rsidRPr="004D3172" w:rsidRDefault="004D3172" w:rsidP="004D3172">
      <w:pPr>
        <w:numPr>
          <w:ilvl w:val="0"/>
          <w:numId w:val="5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Федеральному Закону РФ от 22.07.2008г №123-ФЗ «Технический регламент о требованиях пожарной безопасности» с изменениями и дополнениями от 29 июля 2017г;</w:t>
      </w:r>
    </w:p>
    <w:p w:rsidR="004D3172" w:rsidRPr="004D3172" w:rsidRDefault="004D3172" w:rsidP="004D3172">
      <w:pPr>
        <w:numPr>
          <w:ilvl w:val="0"/>
          <w:numId w:val="57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Постановлению Правительства РФ от 25 апреля 2012г №390 «О противопожарном режиме» с изменениями и дополнениями от 30 декабря 2017г.</w:t>
      </w:r>
    </w:p>
    <w:p w:rsidR="004D3172" w:rsidRPr="004D3172" w:rsidRDefault="004D3172" w:rsidP="006F1005">
      <w:pPr>
        <w:spacing w:after="120" w:line="234" w:lineRule="atLeast"/>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 Настоящая инструкция о мерах пожарной безопасности в школьной столовой является обязательной для исполнения всеми работниками, выполняющими работы на пищеблоке и зале столовой школы, не зависимо от их образования, стажа работы, а так же для временных, командированных или прибывших работников на обучение (практику) на пищеблок общеобразовательного учреждения.</w:t>
      </w:r>
      <w:r w:rsidRPr="004D3172">
        <w:rPr>
          <w:rFonts w:ascii="Times New Roman" w:eastAsia="Times New Roman" w:hAnsi="Times New Roman" w:cs="Times New Roman"/>
          <w:color w:val="1E2120"/>
          <w:sz w:val="18"/>
          <w:szCs w:val="18"/>
          <w:lang w:eastAsia="ru-RU"/>
        </w:rPr>
        <w:br/>
        <w:t>1.4. Заведующий производством (шеф-повар), старший повар, повара, кухонные рабочие и другие работники школьной столовой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w:t>
      </w:r>
      <w:r w:rsidRPr="004D3172">
        <w:rPr>
          <w:rFonts w:ascii="Times New Roman" w:eastAsia="Times New Roman" w:hAnsi="Times New Roman" w:cs="Times New Roman"/>
          <w:color w:val="1E2120"/>
          <w:sz w:val="18"/>
          <w:szCs w:val="18"/>
          <w:lang w:eastAsia="ru-RU"/>
        </w:rPr>
        <w:br/>
        <w:t xml:space="preserve">1.5. Ответственность за выполнение данной инструкции по пожарной безопасности в столовой школы, обеспечение пожарной безопасности в помещениях пищеблока и обеденного зала столовой общеобразовательного учреждения несет </w:t>
      </w:r>
      <w:r w:rsidR="006F1005">
        <w:rPr>
          <w:rFonts w:ascii="Times New Roman" w:eastAsia="Times New Roman" w:hAnsi="Times New Roman" w:cs="Times New Roman"/>
          <w:color w:val="1E2120"/>
          <w:sz w:val="18"/>
          <w:szCs w:val="18"/>
          <w:lang w:eastAsia="ru-RU"/>
        </w:rPr>
        <w:t>повар</w:t>
      </w:r>
      <w:r w:rsidRPr="004D3172">
        <w:rPr>
          <w:rFonts w:ascii="Times New Roman" w:eastAsia="Times New Roman" w:hAnsi="Times New Roman" w:cs="Times New Roman"/>
          <w:color w:val="1E2120"/>
          <w:sz w:val="18"/>
          <w:szCs w:val="18"/>
          <w:lang w:eastAsia="ru-RU"/>
        </w:rPr>
        <w:t xml:space="preserve"> школьной столовой </w:t>
      </w:r>
      <w:r w:rsidR="006F1005">
        <w:rPr>
          <w:rFonts w:ascii="Times New Roman" w:eastAsia="Times New Roman" w:hAnsi="Times New Roman" w:cs="Times New Roman"/>
          <w:color w:val="1E2120"/>
          <w:sz w:val="18"/>
          <w:szCs w:val="18"/>
          <w:lang w:eastAsia="ru-RU"/>
        </w:rPr>
        <w:t>Чуленко Г.П.</w:t>
      </w:r>
      <w:r w:rsidRPr="004D3172">
        <w:rPr>
          <w:rFonts w:ascii="Times New Roman" w:eastAsia="Times New Roman" w:hAnsi="Times New Roman" w:cs="Times New Roman"/>
          <w:color w:val="1E2120"/>
          <w:sz w:val="18"/>
          <w:szCs w:val="18"/>
          <w:lang w:eastAsia="ru-RU"/>
        </w:rPr>
        <w:t>.</w:t>
      </w:r>
      <w:r w:rsidRPr="004D3172">
        <w:rPr>
          <w:rFonts w:ascii="Times New Roman" w:eastAsia="Times New Roman" w:hAnsi="Times New Roman" w:cs="Times New Roman"/>
          <w:color w:val="1E2120"/>
          <w:sz w:val="18"/>
          <w:szCs w:val="18"/>
          <w:lang w:eastAsia="ru-RU"/>
        </w:rPr>
        <w:br/>
        <w:t>1.6. Обучение сотрудников пищеблока общеобразовательного учреждения осуществляется путем проведения противопожарного инструктажа и прохождения пожарно-технического минимума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на пищеблоке столовой общеобразовательного учреждения не допускаются.</w:t>
      </w:r>
      <w:r w:rsidRPr="004D3172">
        <w:rPr>
          <w:rFonts w:ascii="Times New Roman" w:eastAsia="Times New Roman" w:hAnsi="Times New Roman" w:cs="Times New Roman"/>
          <w:color w:val="1E2120"/>
          <w:sz w:val="18"/>
          <w:szCs w:val="18"/>
          <w:lang w:eastAsia="ru-RU"/>
        </w:rPr>
        <w:br/>
        <w:t>1.7. Порядок и сроки проведения противопожарного инструктажа и прохождения пожарно-технического минимума устанавливаются директором общеобразовательного учреждения. Обучение мерам противопожарной безопасности осуществляется в соответствии с нормативными документами по пожарной безопасности.</w:t>
      </w:r>
      <w:r w:rsidRPr="004D3172">
        <w:rPr>
          <w:rFonts w:ascii="Times New Roman" w:eastAsia="Times New Roman" w:hAnsi="Times New Roman" w:cs="Times New Roman"/>
          <w:color w:val="1E2120"/>
          <w:sz w:val="18"/>
          <w:szCs w:val="18"/>
          <w:lang w:eastAsia="ru-RU"/>
        </w:rPr>
        <w:br/>
        <w:t>1.8. Вводный противопожарный инструктаж для сотрудников школьной столовой общеобразовательного учреждения проводится директором школы или лицом, ответственным за пожарную безопасность в школе, назначенным приказом директора общеобразовательного учреждения.</w:t>
      </w:r>
      <w:r w:rsidRPr="004D3172">
        <w:rPr>
          <w:rFonts w:ascii="Times New Roman" w:eastAsia="Times New Roman" w:hAnsi="Times New Roman" w:cs="Times New Roman"/>
          <w:color w:val="1E2120"/>
          <w:sz w:val="18"/>
          <w:szCs w:val="18"/>
          <w:lang w:eastAsia="ru-RU"/>
        </w:rPr>
        <w:br/>
        <w:t>1.9. О проведении вводного, первичного, повторного, внепланового, целевого противопожарного инструктажей 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w:t>
      </w:r>
      <w:r w:rsidRPr="004D3172">
        <w:rPr>
          <w:rFonts w:ascii="Times New Roman" w:eastAsia="Times New Roman" w:hAnsi="Times New Roman" w:cs="Times New Roman"/>
          <w:color w:val="1E2120"/>
          <w:sz w:val="18"/>
          <w:szCs w:val="18"/>
          <w:lang w:eastAsia="ru-RU"/>
        </w:rPr>
        <w:br/>
        <w:t>1.10. Практические занятия, направленные на отработку плана эвакуации должны проводиться не реже одного раза в полугодие.</w:t>
      </w:r>
      <w:r w:rsidRPr="004D3172">
        <w:rPr>
          <w:rFonts w:ascii="Times New Roman" w:eastAsia="Times New Roman" w:hAnsi="Times New Roman" w:cs="Times New Roman"/>
          <w:color w:val="1E2120"/>
          <w:sz w:val="18"/>
          <w:szCs w:val="18"/>
          <w:lang w:eastAsia="ru-RU"/>
        </w:rPr>
        <w:br/>
        <w:t>1.11. Помещения столовой школы перед началом каждого учебного года должны быть приняты специальной комиссией с обязательным участием в ней инспектора Государственного пожарного надзора.</w:t>
      </w:r>
      <w:r w:rsidRPr="004D3172">
        <w:rPr>
          <w:rFonts w:ascii="Times New Roman" w:eastAsia="Times New Roman" w:hAnsi="Times New Roman" w:cs="Times New Roman"/>
          <w:color w:val="1E2120"/>
          <w:sz w:val="18"/>
          <w:szCs w:val="18"/>
          <w:lang w:eastAsia="ru-RU"/>
        </w:rPr>
        <w:br/>
        <w:t>1.12. Сотрудники, выполняющие работы на пищеблоке школы, виновные в нарушении (невыполнении) инструкции о мерах пожарной безопасности в школьной столовой, несут уголовную, административную, дисциплинарную или иную ответственность, определенную действующим законодательством Российской Федерации.</w:t>
      </w:r>
      <w:r w:rsidRPr="004D3172">
        <w:rPr>
          <w:rFonts w:ascii="Times New Roman" w:eastAsia="Times New Roman" w:hAnsi="Times New Roman" w:cs="Times New Roman"/>
          <w:color w:val="1E2120"/>
          <w:sz w:val="18"/>
          <w:szCs w:val="18"/>
          <w:lang w:eastAsia="ru-RU"/>
        </w:rPr>
        <w:br/>
        <w:t>2. </w:t>
      </w:r>
      <w:r w:rsidRPr="004D3172">
        <w:rPr>
          <w:rFonts w:ascii="inherit" w:eastAsia="Times New Roman" w:hAnsi="inherit" w:cs="Times New Roman"/>
          <w:b/>
          <w:bCs/>
          <w:color w:val="1E2120"/>
          <w:sz w:val="18"/>
          <w:lang w:eastAsia="ru-RU"/>
        </w:rPr>
        <w:t>Характеристики школьной столовой общеобразовательного учреждения и специфика пожарной опасности</w:t>
      </w:r>
      <w:r w:rsidRPr="004D3172">
        <w:rPr>
          <w:rFonts w:ascii="Times New Roman" w:eastAsia="Times New Roman" w:hAnsi="Times New Roman" w:cs="Times New Roman"/>
          <w:color w:val="1E2120"/>
          <w:sz w:val="18"/>
          <w:szCs w:val="18"/>
          <w:lang w:eastAsia="ru-RU"/>
        </w:rPr>
        <w:br/>
        <w:t>2.1. Особо важным фактором пищеблока общеобразовательного учреждения является осуществление производственных процессов при приготовлении пищи и использование теплового кухонного электрооборудования.</w:t>
      </w:r>
      <w:r w:rsidRPr="004D3172">
        <w:rPr>
          <w:rFonts w:ascii="Times New Roman" w:eastAsia="Times New Roman" w:hAnsi="Times New Roman" w:cs="Times New Roman"/>
          <w:color w:val="1E2120"/>
          <w:sz w:val="18"/>
          <w:szCs w:val="18"/>
          <w:lang w:eastAsia="ru-RU"/>
        </w:rPr>
        <w:br/>
        <w:t>2.2. Особо важным фактором обеденного зала школьной столовой является нахождение в нем большого количества детей разного возраста, а именно с 1 по 11 класс, а также близость к пищеблоку.</w:t>
      </w:r>
      <w:r w:rsidRPr="004D3172">
        <w:rPr>
          <w:rFonts w:ascii="Times New Roman" w:eastAsia="Times New Roman" w:hAnsi="Times New Roman" w:cs="Times New Roman"/>
          <w:color w:val="1E2120"/>
          <w:sz w:val="18"/>
          <w:szCs w:val="18"/>
          <w:lang w:eastAsia="ru-RU"/>
        </w:rPr>
        <w:br/>
        <w:t>2.3. </w:t>
      </w:r>
      <w:ins w:id="563" w:author="Unknown">
        <w:r w:rsidRPr="004D3172">
          <w:rPr>
            <w:rFonts w:ascii="Times New Roman" w:eastAsia="Times New Roman" w:hAnsi="Times New Roman" w:cs="Times New Roman"/>
            <w:color w:val="1E2120"/>
            <w:sz w:val="18"/>
            <w:szCs w:val="18"/>
            <w:u w:val="single"/>
            <w:bdr w:val="none" w:sz="0" w:space="0" w:color="auto" w:frame="1"/>
            <w:lang w:eastAsia="ru-RU"/>
          </w:rPr>
          <w:t>Основными пожароопасными факторами на пищеблоке столовой школы являются:</w:t>
        </w:r>
      </w:ins>
    </w:p>
    <w:p w:rsidR="004D3172" w:rsidRPr="004D3172" w:rsidRDefault="004D3172" w:rsidP="004D3172">
      <w:pPr>
        <w:numPr>
          <w:ilvl w:val="0"/>
          <w:numId w:val="5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оборудование для термической обработки продуктов (электроплиты, электрокотлы, пароконвектомат, жарочный шкаф и другое электронагревательное оборудование);</w:t>
      </w:r>
    </w:p>
    <w:p w:rsidR="004D3172" w:rsidRPr="004D3172" w:rsidRDefault="004D3172" w:rsidP="004D3172">
      <w:pPr>
        <w:numPr>
          <w:ilvl w:val="0"/>
          <w:numId w:val="5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электрооборудование (электромясорубка, овощерезка, картофелечистка и т.д.)</w:t>
      </w:r>
    </w:p>
    <w:p w:rsidR="004D3172" w:rsidRPr="004D3172" w:rsidRDefault="004D3172" w:rsidP="004D3172">
      <w:pPr>
        <w:numPr>
          <w:ilvl w:val="0"/>
          <w:numId w:val="5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наличие горючих материалов (мука, растительные масла, животные жиры);</w:t>
      </w:r>
    </w:p>
    <w:p w:rsidR="004D3172" w:rsidRPr="004D3172" w:rsidRDefault="004D3172" w:rsidP="004D3172">
      <w:pPr>
        <w:numPr>
          <w:ilvl w:val="0"/>
          <w:numId w:val="58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горючая тара (деревянные, фанерные и картонные ящики, тканевые и бумажные мешки, бумажные пакеты и ПЭТ пакеты).</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2.4. В обеденном зале столовой школы расположены кухонные столы и стулья в количестве согласно проекту школы.</w:t>
      </w:r>
      <w:r w:rsidRPr="004D3172">
        <w:rPr>
          <w:rFonts w:ascii="Times New Roman" w:eastAsia="Times New Roman" w:hAnsi="Times New Roman" w:cs="Times New Roman"/>
          <w:color w:val="1E2120"/>
          <w:sz w:val="18"/>
          <w:szCs w:val="18"/>
          <w:lang w:eastAsia="ru-RU"/>
        </w:rPr>
        <w:br/>
        <w:t xml:space="preserve">2.5. Пищеблок школьной столовой имеет </w:t>
      </w:r>
      <w:r w:rsidR="006F1005">
        <w:rPr>
          <w:rFonts w:ascii="Times New Roman" w:eastAsia="Times New Roman" w:hAnsi="Times New Roman" w:cs="Times New Roman"/>
          <w:color w:val="1E2120"/>
          <w:sz w:val="18"/>
          <w:szCs w:val="18"/>
          <w:lang w:eastAsia="ru-RU"/>
        </w:rPr>
        <w:t>2</w:t>
      </w:r>
      <w:r w:rsidRPr="004D3172">
        <w:rPr>
          <w:rFonts w:ascii="Times New Roman" w:eastAsia="Times New Roman" w:hAnsi="Times New Roman" w:cs="Times New Roman"/>
          <w:color w:val="1E2120"/>
          <w:sz w:val="18"/>
          <w:szCs w:val="18"/>
          <w:lang w:eastAsia="ru-RU"/>
        </w:rPr>
        <w:t xml:space="preserve"> эвакуационных выхода, обеденный зал - </w:t>
      </w:r>
      <w:r w:rsidR="006F1005">
        <w:rPr>
          <w:rFonts w:ascii="Times New Roman" w:eastAsia="Times New Roman" w:hAnsi="Times New Roman" w:cs="Times New Roman"/>
          <w:color w:val="1E2120"/>
          <w:sz w:val="18"/>
          <w:szCs w:val="18"/>
          <w:lang w:eastAsia="ru-RU"/>
        </w:rPr>
        <w:t>2</w:t>
      </w:r>
      <w:r w:rsidRPr="004D3172">
        <w:rPr>
          <w:rFonts w:ascii="Times New Roman" w:eastAsia="Times New Roman" w:hAnsi="Times New Roman" w:cs="Times New Roman"/>
          <w:color w:val="1E2120"/>
          <w:sz w:val="18"/>
          <w:szCs w:val="18"/>
          <w:lang w:eastAsia="ru-RU"/>
        </w:rPr>
        <w:t xml:space="preserve"> эвакуационных выхода.</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3. </w:t>
      </w:r>
      <w:r w:rsidRPr="004D3172">
        <w:rPr>
          <w:rFonts w:ascii="inherit" w:eastAsia="Times New Roman" w:hAnsi="inherit" w:cs="Times New Roman"/>
          <w:b/>
          <w:bCs/>
          <w:color w:val="1E2120"/>
          <w:sz w:val="18"/>
          <w:lang w:eastAsia="ru-RU"/>
        </w:rPr>
        <w:t>Ответственные за пожарную безопасность, организацию мер по эвакуации, оказанию первой помощи.</w:t>
      </w:r>
      <w:r w:rsidRPr="004D3172">
        <w:rPr>
          <w:rFonts w:ascii="Times New Roman" w:eastAsia="Times New Roman" w:hAnsi="Times New Roman" w:cs="Times New Roman"/>
          <w:color w:val="1E2120"/>
          <w:sz w:val="18"/>
          <w:szCs w:val="18"/>
          <w:lang w:eastAsia="ru-RU"/>
        </w:rPr>
        <w:br/>
        <w:t xml:space="preserve">3.1. Ответственным за пожарную безопасность в школьной столовой </w:t>
      </w:r>
      <w:r w:rsidR="006F1005">
        <w:rPr>
          <w:rFonts w:ascii="Times New Roman" w:eastAsia="Times New Roman" w:hAnsi="Times New Roman" w:cs="Times New Roman"/>
          <w:color w:val="1E2120"/>
          <w:sz w:val="18"/>
          <w:szCs w:val="18"/>
          <w:lang w:eastAsia="ru-RU"/>
        </w:rPr>
        <w:t>повар</w:t>
      </w:r>
      <w:r w:rsidRPr="004D3172">
        <w:rPr>
          <w:rFonts w:ascii="Times New Roman" w:eastAsia="Times New Roman" w:hAnsi="Times New Roman" w:cs="Times New Roman"/>
          <w:color w:val="1E2120"/>
          <w:sz w:val="18"/>
          <w:szCs w:val="18"/>
          <w:lang w:eastAsia="ru-RU"/>
        </w:rPr>
        <w:br/>
        <w:t>3.2. Ответственным за эвакуацию школьников, находящихся в школьной столовой, во время пожара или иной ЧС является повар</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3.3. Ответственным за отключение электропитания технологического оборудования, системы вентиляции на пищеблоке и эвакуацию работников пищеблока является повар.</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4. </w:t>
      </w:r>
      <w:r w:rsidRPr="004D3172">
        <w:rPr>
          <w:rFonts w:ascii="inherit" w:eastAsia="Times New Roman" w:hAnsi="inherit" w:cs="Times New Roman"/>
          <w:b/>
          <w:bCs/>
          <w:color w:val="1E2120"/>
          <w:sz w:val="18"/>
          <w:lang w:eastAsia="ru-RU"/>
        </w:rPr>
        <w:t>Допустимое (предельное) количество людей, которые могут одновременно находиться в школьной столовой.</w:t>
      </w:r>
      <w:r w:rsidRPr="004D3172">
        <w:rPr>
          <w:rFonts w:ascii="Times New Roman" w:eastAsia="Times New Roman" w:hAnsi="Times New Roman" w:cs="Times New Roman"/>
          <w:color w:val="1E2120"/>
          <w:sz w:val="18"/>
          <w:szCs w:val="18"/>
          <w:lang w:eastAsia="ru-RU"/>
        </w:rPr>
        <w:br/>
        <w:t xml:space="preserve">4.1. В помещениях пищеблока столовой общеобразовательного учреждения единовременно может находиться не более </w:t>
      </w:r>
      <w:r w:rsidR="0063264A">
        <w:rPr>
          <w:rFonts w:ascii="Times New Roman" w:eastAsia="Times New Roman" w:hAnsi="Times New Roman" w:cs="Times New Roman"/>
          <w:color w:val="1E2120"/>
          <w:sz w:val="18"/>
          <w:szCs w:val="18"/>
          <w:lang w:eastAsia="ru-RU"/>
        </w:rPr>
        <w:t>50</w:t>
      </w:r>
      <w:r w:rsidRPr="004D3172">
        <w:rPr>
          <w:rFonts w:ascii="Times New Roman" w:eastAsia="Times New Roman" w:hAnsi="Times New Roman" w:cs="Times New Roman"/>
          <w:color w:val="1E2120"/>
          <w:sz w:val="18"/>
          <w:szCs w:val="18"/>
          <w:lang w:eastAsia="ru-RU"/>
        </w:rPr>
        <w:t xml:space="preserve"> человек (согласно проекту).</w:t>
      </w:r>
      <w:r w:rsidRPr="004D3172">
        <w:rPr>
          <w:rFonts w:ascii="Times New Roman" w:eastAsia="Times New Roman" w:hAnsi="Times New Roman" w:cs="Times New Roman"/>
          <w:color w:val="1E2120"/>
          <w:sz w:val="18"/>
          <w:szCs w:val="18"/>
          <w:lang w:eastAsia="ru-RU"/>
        </w:rPr>
        <w:br/>
        <w:t>4.2. В помещениях зала школьной столовой единовременно может находиться не более</w:t>
      </w:r>
      <w:r w:rsidR="0063264A">
        <w:rPr>
          <w:rFonts w:ascii="Times New Roman" w:eastAsia="Times New Roman" w:hAnsi="Times New Roman" w:cs="Times New Roman"/>
          <w:color w:val="1E2120"/>
          <w:sz w:val="18"/>
          <w:szCs w:val="18"/>
          <w:lang w:eastAsia="ru-RU"/>
        </w:rPr>
        <w:t xml:space="preserve"> 50</w:t>
      </w:r>
      <w:r w:rsidRPr="004D3172">
        <w:rPr>
          <w:rFonts w:ascii="Times New Roman" w:eastAsia="Times New Roman" w:hAnsi="Times New Roman" w:cs="Times New Roman"/>
          <w:color w:val="1E2120"/>
          <w:sz w:val="18"/>
          <w:szCs w:val="18"/>
          <w:lang w:eastAsia="ru-RU"/>
        </w:rPr>
        <w:t xml:space="preserve"> человек (согласно проекту).</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br/>
        <w:t>5.</w:t>
      </w:r>
      <w:r w:rsidRPr="004D3172">
        <w:rPr>
          <w:rFonts w:ascii="inherit" w:eastAsia="Times New Roman" w:hAnsi="inherit" w:cs="Times New Roman"/>
          <w:b/>
          <w:bCs/>
          <w:color w:val="1E2120"/>
          <w:sz w:val="18"/>
          <w:lang w:eastAsia="ru-RU"/>
        </w:rPr>
        <w:t> Обязанности работников школьной столовой по соблюдению правил противопожарного режима</w:t>
      </w:r>
      <w:r w:rsidRPr="004D3172">
        <w:rPr>
          <w:rFonts w:ascii="Times New Roman" w:eastAsia="Times New Roman" w:hAnsi="Times New Roman" w:cs="Times New Roman"/>
          <w:color w:val="1E2120"/>
          <w:sz w:val="18"/>
          <w:szCs w:val="18"/>
          <w:lang w:eastAsia="ru-RU"/>
        </w:rPr>
        <w:br/>
        <w:t>5.1. </w:t>
      </w:r>
      <w:r w:rsidR="0063264A" w:rsidRPr="004D3172">
        <w:rPr>
          <w:rFonts w:ascii="Times New Roman" w:eastAsia="Times New Roman" w:hAnsi="Times New Roman" w:cs="Times New Roman"/>
          <w:color w:val="1E2120"/>
          <w:sz w:val="18"/>
          <w:szCs w:val="18"/>
          <w:u w:val="single"/>
          <w:bdr w:val="none" w:sz="0" w:space="0" w:color="auto" w:frame="1"/>
          <w:lang w:eastAsia="ru-RU"/>
        </w:rPr>
        <w:t xml:space="preserve"> </w:t>
      </w:r>
      <w:r w:rsidR="0063264A">
        <w:rPr>
          <w:rFonts w:ascii="Times New Roman" w:eastAsia="Times New Roman" w:hAnsi="Times New Roman" w:cs="Times New Roman"/>
          <w:color w:val="1E2120"/>
          <w:sz w:val="18"/>
          <w:szCs w:val="18"/>
          <w:u w:val="single"/>
          <w:bdr w:val="none" w:sz="0" w:space="0" w:color="auto" w:frame="1"/>
          <w:lang w:eastAsia="ru-RU"/>
        </w:rPr>
        <w:t>П</w:t>
      </w:r>
      <w:ins w:id="564" w:author="Unknown">
        <w:r w:rsidRPr="004D3172">
          <w:rPr>
            <w:rFonts w:ascii="Times New Roman" w:eastAsia="Times New Roman" w:hAnsi="Times New Roman" w:cs="Times New Roman"/>
            <w:color w:val="1E2120"/>
            <w:sz w:val="18"/>
            <w:szCs w:val="18"/>
            <w:u w:val="single"/>
            <w:bdr w:val="none" w:sz="0" w:space="0" w:color="auto" w:frame="1"/>
            <w:lang w:eastAsia="ru-RU"/>
          </w:rPr>
          <w:t>овар школьной столовой обязан:</w:t>
        </w:r>
      </w:ins>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проходить обучение пожарной безопасности один раз в три года в специализированной организации;</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следить за соблюдением правил пожарной безопасности работниками пищеблока общеобразовательного учреждения;</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наличие табличек с номером телефона для вызова пожарной охраны в помещениях пищеблока общеобразовательного учреждения, местах хранения продуктов и сырья, а также размещения электрооборудования;</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исправное состояние знаков пожарной безопасности, в том числе тех, которые обозначают пути эвакуации людей и эвакуационные выходы;</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наличие планов эвакуации в случае возникновения пожара в каждом помещении пищеблока общеобразовательного учреждения;</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в пищеблоке огнетушители по нормам согласно требованиям пожарной безопасности, выданные заместителем директора по административно-хозяйственной работе;</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исправное состояние систем и средств противопожарной защиты в пищеблоке школьной столовой (автоматических установок пожарной сигнализации, установок систем противодымной защиты, системы оповещения людей о пожаре, систем противопожарного водоснабжения);</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осмотр помещений перед началом работы школьной столовой в целях определения их готовности в части соблюдения мер пожарной безопасности;</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беспрепятственный доступ в помещения должностных лиц пожарной охраны при осуществлении ими служебных обязанностей в помещениях столовой;</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предоставлять по требованию должностных лиц Государственной противопожарной службы сведения и документы о состоянии пожарной безопасности в столовой, а также о происшедших в помещениях пожарах, загораниях и их последствиях;</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давать необходимые пояснения при проведении проверок;</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следить за тем, чтобы количество людей в школьной столовой одновременно не превышало ______ человек;</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соблюдать порядок осмотра и закрытия помещений столовой школы после завершения работы;</w:t>
      </w:r>
    </w:p>
    <w:p w:rsidR="004D3172" w:rsidRPr="004D3172" w:rsidRDefault="004D3172" w:rsidP="004D3172">
      <w:pPr>
        <w:numPr>
          <w:ilvl w:val="0"/>
          <w:numId w:val="58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выполнять предписания, постановления и иные законные требования по соблюдению требований пожарной безопасности в столовой школы.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5.2. </w:t>
      </w:r>
      <w:ins w:id="565" w:author="Unknown">
        <w:r w:rsidRPr="004D3172">
          <w:rPr>
            <w:rFonts w:ascii="Times New Roman" w:eastAsia="Times New Roman" w:hAnsi="Times New Roman" w:cs="Times New Roman"/>
            <w:color w:val="1E2120"/>
            <w:sz w:val="18"/>
            <w:szCs w:val="18"/>
            <w:u w:val="single"/>
            <w:bdr w:val="none" w:sz="0" w:space="0" w:color="auto" w:frame="1"/>
            <w:lang w:eastAsia="ru-RU"/>
          </w:rPr>
          <w:t>Работники школьной столовой обязаны:</w:t>
        </w:r>
      </w:ins>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строго соблюдать требования настоящей инструкции о мерах пожарной безопасности на пищеблоке школьной столовой, правила пожарной безопасности, установленные в школе;</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обеспечивать соблюдение требований пожарной безопасности на своем рабочем месте;</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контролировать соблюдение требований пожарной безопасности школьниками;</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принимать активное участие в практических тренировках работников школы по эвакуации учащихся и сотрудников при пожаре;</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знать места расположения и уметь применять первичные средства пожаротушения;</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знать контактные номера телефонов для вызова пожарной службы 01 (101), • сообщать в пожарную охрану о возникших пожарах и загораниях, до прибытия пожарной охраны принять все возможные меры по спасению детей;</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оказывать содействие пожарной охране во время ликвидации пожаров;</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своевременно проходить инструктажи по пожарной безопасности;</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выполнять требования лиц, ответственных за пожарную безопасность в школьной столовой и в общеобразовательном учреждении, а также предписания, постановления и иные законные требования должностных лиц Государственной пожарной охраны;</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знать места расположения в помещениях столовой средств оповещения и управления эвакуацией при пожаре (кнопки оповещения о пожаре) и уметь их применять;</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допускать скоплений сгораемого мусора, веществ и материалов, захламления путей эвакуации.</w:t>
      </w:r>
    </w:p>
    <w:p w:rsidR="004D3172" w:rsidRPr="004D3172" w:rsidRDefault="004D3172" w:rsidP="004D3172">
      <w:pPr>
        <w:numPr>
          <w:ilvl w:val="0"/>
          <w:numId w:val="58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выявлении каких-либо нарушений пожарной безопасности в работе оперативно извещать об этом лицо, ответственное за пожарную безопасность в школьной столовой;</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6.</w:t>
      </w:r>
      <w:r w:rsidRPr="004D3172">
        <w:rPr>
          <w:rFonts w:ascii="inherit" w:eastAsia="Times New Roman" w:hAnsi="inherit" w:cs="Times New Roman"/>
          <w:b/>
          <w:bCs/>
          <w:color w:val="1E2120"/>
          <w:sz w:val="18"/>
          <w:lang w:eastAsia="ru-RU"/>
        </w:rPr>
        <w:t> Содержание помещений школьной столовой и путей эвакуации.</w:t>
      </w:r>
      <w:r w:rsidRPr="004D3172">
        <w:rPr>
          <w:rFonts w:ascii="Times New Roman" w:eastAsia="Times New Roman" w:hAnsi="Times New Roman" w:cs="Times New Roman"/>
          <w:color w:val="1E2120"/>
          <w:sz w:val="18"/>
          <w:szCs w:val="18"/>
          <w:lang w:eastAsia="ru-RU"/>
        </w:rPr>
        <w:br/>
        <w:t>6.1. Общие правила содержания помещений школьной столовой.</w:t>
      </w:r>
      <w:r w:rsidRPr="004D3172">
        <w:rPr>
          <w:rFonts w:ascii="Times New Roman" w:eastAsia="Times New Roman" w:hAnsi="Times New Roman" w:cs="Times New Roman"/>
          <w:color w:val="1E2120"/>
          <w:sz w:val="18"/>
          <w:szCs w:val="18"/>
          <w:lang w:eastAsia="ru-RU"/>
        </w:rPr>
        <w:br/>
        <w:t>6.1.1.</w:t>
      </w:r>
      <w:ins w:id="566" w:author="Unknown">
        <w:r w:rsidRPr="004D3172">
          <w:rPr>
            <w:rFonts w:ascii="Times New Roman" w:eastAsia="Times New Roman" w:hAnsi="Times New Roman" w:cs="Times New Roman"/>
            <w:color w:val="1E2120"/>
            <w:sz w:val="18"/>
            <w:szCs w:val="18"/>
            <w:u w:val="single"/>
            <w:bdr w:val="none" w:sz="0" w:space="0" w:color="auto" w:frame="1"/>
            <w:lang w:eastAsia="ru-RU"/>
          </w:rPr>
          <w:t> В помещениях пищеблока школьной столовой запрещено:</w:t>
        </w:r>
      </w:ins>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совершать перепланировку помещений с отступлением от требований строительных норм и правил;</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применять для хранения продуктов помещения, не предназначенные для этого проектом;</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снимать предусмотренные проектной документацией двери эвакуационных выходов и другие двери, которые препятствуют распространению опасных факторов пожара на путях эвакуации, забивать двери эвакуационных выходов;</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решетки, жалюзи и подобные им несъемные солнцезащитные, декоративные и архитектурные устройства на окнах помещений школьной столовой;</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зеркала и устраивать ложные двери на путях эвакуации;</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загромождать мебелью, оборудованием, тарой, кухонным инвентарем, продуктами и любыми другими предметами двери и выходы;</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осуществлять уборку помещений или чистку одежды с использованием бензина, керосина и других легковоспламеняющихся и горючих жидкостей;</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совершать отогревание труб систем отопления, водоснабжения, канализации и т.п. с использованием открытого огня, для этих целей необходимо применять горячую воду, пар или нагретый песок;</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курить в помещении пищеблока, склада продуктов или обеденного зала;</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неисправное технологическое электрооборудование;</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включать в помещениях столовой школы электрические обогреватели без специального на это разрешения директора школы;</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без контроля электрическое оборудование, подключенное к сети;</w:t>
      </w:r>
    </w:p>
    <w:p w:rsidR="004D3172" w:rsidRPr="004D3172" w:rsidRDefault="004D3172" w:rsidP="004D3172">
      <w:pPr>
        <w:numPr>
          <w:ilvl w:val="0"/>
          <w:numId w:val="58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снимать плафоны, колпаки ламп освещения, защитную арматуру.</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6.1.2. Вместимость школьной столовой должна соответствовать установленным нормам. Не допускается увеличивать по отношению к количеству, предусмотренному проектной документацией, число кухонных столов и стульев в школьной столовой, рабочих мест на пищеблоке.</w:t>
      </w:r>
      <w:r w:rsidRPr="004D3172">
        <w:rPr>
          <w:rFonts w:ascii="Times New Roman" w:eastAsia="Times New Roman" w:hAnsi="Times New Roman" w:cs="Times New Roman"/>
          <w:color w:val="1E2120"/>
          <w:sz w:val="18"/>
          <w:szCs w:val="18"/>
          <w:lang w:eastAsia="ru-RU"/>
        </w:rPr>
        <w:br/>
        <w:t>6.1.3. Все помещения столовой школы должны быть обеспечены первичными средствами пожаротушения, а также аптечкой первой помощи.</w:t>
      </w:r>
      <w:r w:rsidRPr="004D3172">
        <w:rPr>
          <w:rFonts w:ascii="Times New Roman" w:eastAsia="Times New Roman" w:hAnsi="Times New Roman" w:cs="Times New Roman"/>
          <w:color w:val="1E2120"/>
          <w:sz w:val="18"/>
          <w:szCs w:val="18"/>
          <w:lang w:eastAsia="ru-RU"/>
        </w:rPr>
        <w:br/>
        <w:t>6.1.4. Расстановка мебели и оборудования в помещениях пищеблока и зала школьной столовой не должна препятствовать эвакуации людей и свободному подходу к средствам пожаротушения.</w:t>
      </w:r>
      <w:r w:rsidRPr="004D3172">
        <w:rPr>
          <w:rFonts w:ascii="Times New Roman" w:eastAsia="Times New Roman" w:hAnsi="Times New Roman" w:cs="Times New Roman"/>
          <w:color w:val="1E2120"/>
          <w:sz w:val="18"/>
          <w:szCs w:val="18"/>
          <w:lang w:eastAsia="ru-RU"/>
        </w:rPr>
        <w:br/>
        <w:t>6.1.5. Помещения столовой общеобразовательного учреждения должны быть оборудованы средствами оповещения людей о возникшем пожаре.</w:t>
      </w:r>
      <w:r w:rsidRPr="004D3172">
        <w:rPr>
          <w:rFonts w:ascii="Times New Roman" w:eastAsia="Times New Roman" w:hAnsi="Times New Roman" w:cs="Times New Roman"/>
          <w:color w:val="1E2120"/>
          <w:sz w:val="18"/>
          <w:szCs w:val="18"/>
          <w:lang w:eastAsia="ru-RU"/>
        </w:rPr>
        <w:br/>
        <w:t>6.1.6. Двери технических помещений пищеблока (складов, кладовых и т.д.) должны быть постоянно закрыты. Ключи необходимо хранить в строго определенном месте, доступном для получения их в любое время суток. На дверях помещений пищеблока общеобразовательного учреждения должны присутствовать надписи, определяющие назначение помещений и место хранения ключей.</w:t>
      </w:r>
      <w:r w:rsidRPr="004D3172">
        <w:rPr>
          <w:rFonts w:ascii="Times New Roman" w:eastAsia="Times New Roman" w:hAnsi="Times New Roman" w:cs="Times New Roman"/>
          <w:color w:val="1E2120"/>
          <w:sz w:val="18"/>
          <w:szCs w:val="18"/>
          <w:lang w:eastAsia="ru-RU"/>
        </w:rPr>
        <w:br/>
        <w:t>6.1.7. Размещение и хранение легковоспламеняющихся и горючих жидкостей, баллонов с горючими газами и кислородом и других легко воспламеняющихся материалов в помещениях пищеблока не допускается.</w:t>
      </w:r>
      <w:r w:rsidRPr="004D3172">
        <w:rPr>
          <w:rFonts w:ascii="Times New Roman" w:eastAsia="Times New Roman" w:hAnsi="Times New Roman" w:cs="Times New Roman"/>
          <w:color w:val="1E2120"/>
          <w:sz w:val="18"/>
          <w:szCs w:val="18"/>
          <w:lang w:eastAsia="ru-RU"/>
        </w:rPr>
        <w:br/>
        <w:t>6.1.8. Количество продуктов, предназначенных для обслуживания детей и сотрудников школы на пищеблоке, не должно превышать сменной потребности на одно рабочее место.</w:t>
      </w:r>
      <w:r w:rsidRPr="004D3172">
        <w:rPr>
          <w:rFonts w:ascii="Times New Roman" w:eastAsia="Times New Roman" w:hAnsi="Times New Roman" w:cs="Times New Roman"/>
          <w:color w:val="1E2120"/>
          <w:sz w:val="18"/>
          <w:szCs w:val="18"/>
          <w:lang w:eastAsia="ru-RU"/>
        </w:rPr>
        <w:br/>
        <w:t>6.1.9. Количество продуктов в подсобных помещениях пищеблока и кладовых не должно превышать вместимость стеллажей, полок и располагаться только на них.</w:t>
      </w:r>
      <w:r w:rsidRPr="004D3172">
        <w:rPr>
          <w:rFonts w:ascii="Times New Roman" w:eastAsia="Times New Roman" w:hAnsi="Times New Roman" w:cs="Times New Roman"/>
          <w:color w:val="1E2120"/>
          <w:sz w:val="18"/>
          <w:szCs w:val="18"/>
          <w:lang w:eastAsia="ru-RU"/>
        </w:rPr>
        <w:br/>
        <w:t>6.2. Порядок содержания и эксплуатации эвакуационных путей, эвакуационных и аварийных выходов.</w:t>
      </w:r>
      <w:r w:rsidRPr="004D3172">
        <w:rPr>
          <w:rFonts w:ascii="Times New Roman" w:eastAsia="Times New Roman" w:hAnsi="Times New Roman" w:cs="Times New Roman"/>
          <w:color w:val="1E2120"/>
          <w:sz w:val="18"/>
          <w:szCs w:val="18"/>
          <w:lang w:eastAsia="ru-RU"/>
        </w:rPr>
        <w:br/>
        <w:t>6.2.1. Эвакуационное освещение в помещениях столовой школы должно включаться автоматически при прекращении электропитания рабочего освещения.</w:t>
      </w:r>
      <w:r w:rsidRPr="004D3172">
        <w:rPr>
          <w:rFonts w:ascii="Times New Roman" w:eastAsia="Times New Roman" w:hAnsi="Times New Roman" w:cs="Times New Roman"/>
          <w:color w:val="1E2120"/>
          <w:sz w:val="18"/>
          <w:szCs w:val="18"/>
          <w:lang w:eastAsia="ru-RU"/>
        </w:rPr>
        <w:br/>
        <w:t>6.2.2. Знаки пожарной безопасности с автономным питанием и от электрической сети, используемые на путях эвакуации, должны постоянно находиться во включенном состоянии и быть исправными.</w:t>
      </w:r>
      <w:r w:rsidRPr="004D3172">
        <w:rPr>
          <w:rFonts w:ascii="Times New Roman" w:eastAsia="Times New Roman" w:hAnsi="Times New Roman" w:cs="Times New Roman"/>
          <w:color w:val="1E2120"/>
          <w:sz w:val="18"/>
          <w:szCs w:val="18"/>
          <w:lang w:eastAsia="ru-RU"/>
        </w:rPr>
        <w:br/>
        <w:t>6.2.3. </w:t>
      </w:r>
      <w:ins w:id="567"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эксплуатации эвакуационных путей, эвакуационных и аварийных выходов строго запрещено:</w:t>
        </w:r>
      </w:ins>
    </w:p>
    <w:p w:rsidR="004D3172" w:rsidRPr="004D3172" w:rsidRDefault="004D3172" w:rsidP="004D3172">
      <w:pPr>
        <w:numPr>
          <w:ilvl w:val="0"/>
          <w:numId w:val="5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оборудовать пороги на путях эвакуации (за исключением порогов в дверных проемах), раздвижные и подъемно-опускные двери, вращающиеся двери и турникеты, а также другие устройства, которые могут препятствовать свободной эвакуации людей из школьной столовой;</w:t>
      </w:r>
    </w:p>
    <w:p w:rsidR="004D3172" w:rsidRPr="004D3172" w:rsidRDefault="004D3172" w:rsidP="004D3172">
      <w:pPr>
        <w:numPr>
          <w:ilvl w:val="0"/>
          <w:numId w:val="5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загромождать эвакуационные пути и выходы, проходы между столами обеденного зала, между технологическим оборудованием различными материалами, продуктами, изделиями, оборудованием, производственными отходами, мусором, тарой и любыми другими предметами, а также блокировать двери эвакуационных выходов;</w:t>
      </w:r>
    </w:p>
    <w:p w:rsidR="004D3172" w:rsidRPr="004D3172" w:rsidRDefault="004D3172" w:rsidP="004D3172">
      <w:pPr>
        <w:numPr>
          <w:ilvl w:val="0"/>
          <w:numId w:val="5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оборудовать в тамбурах выходов сушилки и вешалки для одежды, гардеробы, а также хранить (в том числе временно) инвентарь и материалы;</w:t>
      </w:r>
    </w:p>
    <w:p w:rsidR="004D3172" w:rsidRPr="004D3172" w:rsidRDefault="004D3172" w:rsidP="004D3172">
      <w:pPr>
        <w:numPr>
          <w:ilvl w:val="0"/>
          <w:numId w:val="5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фиксировать самозакрывающиеся двери в открытом положении (если для этих целей не используются устройства, автоматически срабатывающие в случае пожара), а также снимать их;</w:t>
      </w:r>
    </w:p>
    <w:p w:rsidR="004D3172" w:rsidRPr="004D3172" w:rsidRDefault="004D3172" w:rsidP="004D3172">
      <w:pPr>
        <w:numPr>
          <w:ilvl w:val="0"/>
          <w:numId w:val="5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заменять армированное стекло обычным в остеклении дверей и окон;</w:t>
      </w:r>
    </w:p>
    <w:p w:rsidR="004D3172" w:rsidRPr="004D3172" w:rsidRDefault="004D3172" w:rsidP="004D3172">
      <w:pPr>
        <w:numPr>
          <w:ilvl w:val="0"/>
          <w:numId w:val="58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 рабочее время осуществлять загрузку (выгрузку) продуктов и тары по путям, являющимся эвакуационными.</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6.2.4. При эксплуатации эвакуационных путей и выходов заведующий производством (шеф-повар) обязан обеспечить строгое соблюдение проектных решений и требований нормативных документов по противопожарной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r w:rsidRPr="004D3172">
        <w:rPr>
          <w:rFonts w:ascii="Times New Roman" w:eastAsia="Times New Roman" w:hAnsi="Times New Roman" w:cs="Times New Roman"/>
          <w:color w:val="1E2120"/>
          <w:sz w:val="18"/>
          <w:szCs w:val="18"/>
          <w:lang w:eastAsia="ru-RU"/>
        </w:rPr>
        <w:br/>
        <w:t>6.2.5. При расстановке в помещениях пищеблока технологического кухонного оборудования заведующий школьной столовой должен учитывать наличие проходов к путям эвакуации и эвакуационным выходам.</w:t>
      </w:r>
      <w:r w:rsidRPr="004D3172">
        <w:rPr>
          <w:rFonts w:ascii="Times New Roman" w:eastAsia="Times New Roman" w:hAnsi="Times New Roman" w:cs="Times New Roman"/>
          <w:color w:val="1E2120"/>
          <w:sz w:val="18"/>
          <w:szCs w:val="18"/>
          <w:lang w:eastAsia="ru-RU"/>
        </w:rPr>
        <w:br/>
        <w:t>6.2.6. При расстановке в зале столовой кухонных столов необходимо предусматривать наличие достаточного количества проходов к путям эвакуации и эвакуационным выходам.</w:t>
      </w:r>
      <w:r w:rsidRPr="004D3172">
        <w:rPr>
          <w:rFonts w:ascii="Times New Roman" w:eastAsia="Times New Roman" w:hAnsi="Times New Roman" w:cs="Times New Roman"/>
          <w:color w:val="1E2120"/>
          <w:sz w:val="18"/>
          <w:szCs w:val="18"/>
          <w:lang w:eastAsia="ru-RU"/>
        </w:rPr>
        <w:br/>
        <w:t>6.2.7. Все двери, расположенные на путях эвакуации из столовой должны открываться наружу, по направлению выхода из здания школы, за исключением дверей, направление открывания которых не нормируется требованиями нормативных документов по противопожарной безопасности.</w:t>
      </w:r>
      <w:r w:rsidRPr="004D3172">
        <w:rPr>
          <w:rFonts w:ascii="Times New Roman" w:eastAsia="Times New Roman" w:hAnsi="Times New Roman" w:cs="Times New Roman"/>
          <w:color w:val="1E2120"/>
          <w:sz w:val="18"/>
          <w:szCs w:val="18"/>
          <w:lang w:eastAsia="ru-RU"/>
        </w:rPr>
        <w:br/>
        <w:t>6.2.8. Запоры на дверях эвакуационных выходов должны обеспечивать возможность их свободного открывания изнутри без использования ключа.</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br/>
        <w:t>7. </w:t>
      </w:r>
      <w:r w:rsidRPr="004D3172">
        <w:rPr>
          <w:rFonts w:ascii="inherit" w:eastAsia="Times New Roman" w:hAnsi="inherit" w:cs="Times New Roman"/>
          <w:b/>
          <w:bCs/>
          <w:color w:val="1E2120"/>
          <w:sz w:val="18"/>
          <w:lang w:eastAsia="ru-RU"/>
        </w:rPr>
        <w:t>Содержание систем отопления и вентиляции воздуха.</w:t>
      </w:r>
      <w:r w:rsidRPr="004D3172">
        <w:rPr>
          <w:rFonts w:ascii="Times New Roman" w:eastAsia="Times New Roman" w:hAnsi="Times New Roman" w:cs="Times New Roman"/>
          <w:color w:val="1E2120"/>
          <w:sz w:val="18"/>
          <w:szCs w:val="18"/>
          <w:lang w:eastAsia="ru-RU"/>
        </w:rPr>
        <w:br/>
        <w:t>Порядок содержания и эксплуатации отопления и вентиляции воздуха.</w:t>
      </w:r>
      <w:r w:rsidRPr="004D3172">
        <w:rPr>
          <w:rFonts w:ascii="Times New Roman" w:eastAsia="Times New Roman" w:hAnsi="Times New Roman" w:cs="Times New Roman"/>
          <w:color w:val="1E2120"/>
          <w:sz w:val="18"/>
          <w:szCs w:val="18"/>
          <w:lang w:eastAsia="ru-RU"/>
        </w:rPr>
        <w:br/>
        <w:t>7.1.</w:t>
      </w:r>
      <w:ins w:id="568" w:author="Unknown">
        <w:r w:rsidRPr="004D3172">
          <w:rPr>
            <w:rFonts w:ascii="Times New Roman" w:eastAsia="Times New Roman" w:hAnsi="Times New Roman" w:cs="Times New Roman"/>
            <w:color w:val="1E2120"/>
            <w:sz w:val="18"/>
            <w:szCs w:val="18"/>
            <w:u w:val="single"/>
            <w:bdr w:val="none" w:sz="0" w:space="0" w:color="auto" w:frame="1"/>
            <w:lang w:eastAsia="ru-RU"/>
          </w:rPr>
          <w:t> Во время эксплуатации систем вентиляции строго запрещено:</w:t>
        </w:r>
      </w:ins>
      <w:r w:rsidRPr="004D3172">
        <w:rPr>
          <w:rFonts w:ascii="Times New Roman" w:eastAsia="Times New Roman" w:hAnsi="Times New Roman" w:cs="Times New Roman"/>
          <w:color w:val="1E2120"/>
          <w:sz w:val="18"/>
          <w:szCs w:val="18"/>
          <w:lang w:eastAsia="ru-RU"/>
        </w:rPr>
        <w:br/>
        <w:t>оставлять двери вентиляционных камер в открытом состоянии;</w:t>
      </w:r>
      <w:r w:rsidRPr="004D3172">
        <w:rPr>
          <w:rFonts w:ascii="Times New Roman" w:eastAsia="Times New Roman" w:hAnsi="Times New Roman" w:cs="Times New Roman"/>
          <w:color w:val="1E2120"/>
          <w:sz w:val="18"/>
          <w:szCs w:val="18"/>
          <w:lang w:eastAsia="ru-RU"/>
        </w:rPr>
        <w:br/>
        <w:t>отключать огнезадерживающие устройства;</w:t>
      </w:r>
      <w:r w:rsidRPr="004D3172">
        <w:rPr>
          <w:rFonts w:ascii="Times New Roman" w:eastAsia="Times New Roman" w:hAnsi="Times New Roman" w:cs="Times New Roman"/>
          <w:color w:val="1E2120"/>
          <w:sz w:val="18"/>
          <w:szCs w:val="18"/>
          <w:lang w:eastAsia="ru-RU"/>
        </w:rPr>
        <w:br/>
        <w:t>закрывать вытяжные каналы, зонты, отверстия и решетки;</w:t>
      </w:r>
      <w:r w:rsidRPr="004D3172">
        <w:rPr>
          <w:rFonts w:ascii="Times New Roman" w:eastAsia="Times New Roman" w:hAnsi="Times New Roman" w:cs="Times New Roman"/>
          <w:color w:val="1E2120"/>
          <w:sz w:val="18"/>
          <w:szCs w:val="18"/>
          <w:lang w:eastAsia="ru-RU"/>
        </w:rPr>
        <w:br/>
        <w:t>выжигать скопившиеся в воздуховодах жировые отложения, пыль и любые другие горючие вещества;</w:t>
      </w:r>
      <w:r w:rsidRPr="004D3172">
        <w:rPr>
          <w:rFonts w:ascii="Times New Roman" w:eastAsia="Times New Roman" w:hAnsi="Times New Roman" w:cs="Times New Roman"/>
          <w:color w:val="1E2120"/>
          <w:sz w:val="18"/>
          <w:szCs w:val="18"/>
          <w:lang w:eastAsia="ru-RU"/>
        </w:rPr>
        <w:br/>
        <w:t>в местах забора воздуха должна быть полностью исключена возможность появления горючих газов, паров, дыма, искр и открытого огня.</w:t>
      </w:r>
      <w:r w:rsidRPr="004D3172">
        <w:rPr>
          <w:rFonts w:ascii="Times New Roman" w:eastAsia="Times New Roman" w:hAnsi="Times New Roman" w:cs="Times New Roman"/>
          <w:color w:val="1E2120"/>
          <w:sz w:val="18"/>
          <w:szCs w:val="18"/>
          <w:lang w:eastAsia="ru-RU"/>
        </w:rPr>
        <w:br/>
        <w:t>хранить в вентиляционных камерах какое-либо оборудование и материалы, пищевые продукты.</w:t>
      </w:r>
      <w:r w:rsidRPr="004D3172">
        <w:rPr>
          <w:rFonts w:ascii="Times New Roman" w:eastAsia="Times New Roman" w:hAnsi="Times New Roman" w:cs="Times New Roman"/>
          <w:color w:val="1E2120"/>
          <w:sz w:val="18"/>
          <w:szCs w:val="18"/>
          <w:lang w:eastAsia="ru-RU"/>
        </w:rPr>
        <w:br/>
        <w:t>7.2. </w:t>
      </w:r>
      <w:ins w:id="569"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эксплуатации систем отопления строго запрещено:</w:t>
        </w:r>
      </w:ins>
    </w:p>
    <w:p w:rsidR="004D3172" w:rsidRPr="004D3172" w:rsidRDefault="004D3172" w:rsidP="004D3172">
      <w:pPr>
        <w:numPr>
          <w:ilvl w:val="0"/>
          <w:numId w:val="5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эксплуатировать неисправные устройства систем отопления;</w:t>
      </w:r>
    </w:p>
    <w:p w:rsidR="004D3172" w:rsidRPr="004D3172" w:rsidRDefault="004D3172" w:rsidP="004D3172">
      <w:pPr>
        <w:numPr>
          <w:ilvl w:val="0"/>
          <w:numId w:val="58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наносить повреждения системе отопления;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8. </w:t>
      </w:r>
      <w:r w:rsidRPr="004D3172">
        <w:rPr>
          <w:rFonts w:ascii="inherit" w:eastAsia="Times New Roman" w:hAnsi="inherit" w:cs="Times New Roman"/>
          <w:b/>
          <w:bCs/>
          <w:color w:val="1E2120"/>
          <w:sz w:val="18"/>
          <w:lang w:eastAsia="ru-RU"/>
        </w:rPr>
        <w:t>Пожарная безопасность при эксплуатации электрооборудования в школьной столовой</w:t>
      </w:r>
      <w:r w:rsidRPr="004D3172">
        <w:rPr>
          <w:rFonts w:ascii="Times New Roman" w:eastAsia="Times New Roman" w:hAnsi="Times New Roman" w:cs="Times New Roman"/>
          <w:color w:val="1E2120"/>
          <w:sz w:val="18"/>
          <w:szCs w:val="18"/>
          <w:lang w:eastAsia="ru-RU"/>
        </w:rPr>
        <w:br/>
        <w:t>8.1. Общие меры пожарной безопасности при эксплуатации электрооборудования</w:t>
      </w:r>
      <w:r w:rsidRPr="004D3172">
        <w:rPr>
          <w:rFonts w:ascii="Times New Roman" w:eastAsia="Times New Roman" w:hAnsi="Times New Roman" w:cs="Times New Roman"/>
          <w:color w:val="1E2120"/>
          <w:sz w:val="18"/>
          <w:szCs w:val="18"/>
          <w:lang w:eastAsia="ru-RU"/>
        </w:rPr>
        <w:br/>
        <w:t>8.1.1. Электрические сети и электрооборудование, которые используются на пищеблоке школьной столовой, и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r w:rsidRPr="004D3172">
        <w:rPr>
          <w:rFonts w:ascii="Times New Roman" w:eastAsia="Times New Roman" w:hAnsi="Times New Roman" w:cs="Times New Roman"/>
          <w:color w:val="1E2120"/>
          <w:sz w:val="18"/>
          <w:szCs w:val="18"/>
          <w:lang w:eastAsia="ru-RU"/>
        </w:rPr>
        <w:br/>
        <w:t>8.1.2. Директор школы обязан обеспечить своевременное выполнение профилактических осмотров, планово-предупредительных ремонтов электрооборудования, аппаратуры и электросетей.</w:t>
      </w:r>
      <w:r w:rsidRPr="004D3172">
        <w:rPr>
          <w:rFonts w:ascii="Times New Roman" w:eastAsia="Times New Roman" w:hAnsi="Times New Roman" w:cs="Times New Roman"/>
          <w:color w:val="1E2120"/>
          <w:sz w:val="18"/>
          <w:szCs w:val="18"/>
          <w:lang w:eastAsia="ru-RU"/>
        </w:rPr>
        <w:br/>
        <w:t>8.1.3. В складских и других помещениях пищеблока образовательного учреждения с наличием горючих материалов и изделий в сгораемой упаковке, электрические светильники должны иметь закрытое или защищенное исполнение (со стеклянными колпаками).</w:t>
      </w:r>
      <w:r w:rsidRPr="004D3172">
        <w:rPr>
          <w:rFonts w:ascii="Times New Roman" w:eastAsia="Times New Roman" w:hAnsi="Times New Roman" w:cs="Times New Roman"/>
          <w:color w:val="1E2120"/>
          <w:sz w:val="18"/>
          <w:szCs w:val="18"/>
          <w:lang w:eastAsia="ru-RU"/>
        </w:rPr>
        <w:br/>
        <w:t>8.1.4.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Неисправное электрооборудование следует немедленно отключать то электросети, вывесить плакат «Не включать» и сообщить заместителю директора по административно-хозяйственной работе. До полного устранения неисправности к работе с данным оборудованием не приступать.</w:t>
      </w:r>
      <w:r w:rsidRPr="004D3172">
        <w:rPr>
          <w:rFonts w:ascii="Times New Roman" w:eastAsia="Times New Roman" w:hAnsi="Times New Roman" w:cs="Times New Roman"/>
          <w:color w:val="1E2120"/>
          <w:sz w:val="18"/>
          <w:szCs w:val="18"/>
          <w:lang w:eastAsia="ru-RU"/>
        </w:rPr>
        <w:br/>
        <w:t>8.1.5. </w:t>
      </w:r>
      <w:ins w:id="570"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эксплуатации электрооборудования строго запрещено:</w:t>
        </w:r>
      </w:ins>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электрические кабели и провода с поврежденной или потерявшей защитные свойства изоляцией;</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под напряжением электрические провода и кабели с неизолированными окончаниями;</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поврежденные (неисправные) электрические розетки, ответвительные коробки, рубильники и другие электроустановочные изделия;</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завязывать и скручивать электропровода, а также оттягивать провода и светильники, подвешивать светильники (за исключением открытых ламп) на электрических проводах;</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несертифицированные (самодельные) электронагревательные приборы;</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без присмотра включенное в электрическую сеть электрооборудование, за исключением электрооборудования, которые могут и (или) должны находиться в круглосуточном режиме работы, в соответствии с инструкцией завода-изготовителя;</w:t>
      </w:r>
    </w:p>
    <w:p w:rsidR="004D3172" w:rsidRPr="004D3172" w:rsidRDefault="004D3172" w:rsidP="004D3172">
      <w:pPr>
        <w:numPr>
          <w:ilvl w:val="0"/>
          <w:numId w:val="58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размещать (складировать) у электрощитков, у электродвигателей и пусковой аппаратуры горючие (в том числе легковоспламеняющиеся) вещества и материалы.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8.1.6. Любые новые подключения электрооборудования на пищеблоке должны выполняться только после проведения соответствующих расчетов, допускающих возможность таких подключений.</w:t>
      </w:r>
      <w:r w:rsidRPr="004D3172">
        <w:rPr>
          <w:rFonts w:ascii="Times New Roman" w:eastAsia="Times New Roman" w:hAnsi="Times New Roman" w:cs="Times New Roman"/>
          <w:color w:val="1E2120"/>
          <w:sz w:val="18"/>
          <w:szCs w:val="18"/>
          <w:lang w:eastAsia="ru-RU"/>
        </w:rPr>
        <w:br/>
        <w:t>8.2. Меры пожарной безопасности при эксплуатации технологического электрооборудования.</w:t>
      </w:r>
      <w:r w:rsidRPr="004D3172">
        <w:rPr>
          <w:rFonts w:ascii="Times New Roman" w:eastAsia="Times New Roman" w:hAnsi="Times New Roman" w:cs="Times New Roman"/>
          <w:color w:val="1E2120"/>
          <w:sz w:val="18"/>
          <w:szCs w:val="18"/>
          <w:lang w:eastAsia="ru-RU"/>
        </w:rPr>
        <w:br/>
        <w:t>8.2.1. Работники пищеблока школы,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заводов-изготовителей по безопасной эксплуатации установленного электрооборудования.</w:t>
      </w:r>
      <w:r w:rsidRPr="004D3172">
        <w:rPr>
          <w:rFonts w:ascii="Times New Roman" w:eastAsia="Times New Roman" w:hAnsi="Times New Roman" w:cs="Times New Roman"/>
          <w:color w:val="1E2120"/>
          <w:sz w:val="18"/>
          <w:szCs w:val="18"/>
          <w:lang w:eastAsia="ru-RU"/>
        </w:rPr>
        <w:br/>
        <w:t>8.2.2. </w:t>
      </w:r>
      <w:ins w:id="571" w:author="Unknown">
        <w:r w:rsidRPr="004D3172">
          <w:rPr>
            <w:rFonts w:ascii="Times New Roman" w:eastAsia="Times New Roman" w:hAnsi="Times New Roman" w:cs="Times New Roman"/>
            <w:color w:val="1E2120"/>
            <w:sz w:val="18"/>
            <w:szCs w:val="18"/>
            <w:u w:val="single"/>
            <w:bdr w:val="none" w:sz="0" w:space="0" w:color="auto" w:frame="1"/>
            <w:lang w:eastAsia="ru-RU"/>
          </w:rPr>
          <w:t>При эксплуатации технологического электрооборудования на пищеблоке школьной столовой необходимо:</w:t>
        </w:r>
      </w:ins>
    </w:p>
    <w:p w:rsidR="004D3172" w:rsidRPr="004D3172" w:rsidRDefault="004D3172" w:rsidP="004D3172">
      <w:pPr>
        <w:numPr>
          <w:ilvl w:val="0"/>
          <w:numId w:val="5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визуально провести проверку целостности подводящих кабелей питания, электророзетки, электровилки, устройств заземления;</w:t>
      </w:r>
    </w:p>
    <w:p w:rsidR="004D3172" w:rsidRPr="004D3172" w:rsidRDefault="004D3172" w:rsidP="004D3172">
      <w:pPr>
        <w:numPr>
          <w:ilvl w:val="0"/>
          <w:numId w:val="5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перемещать рядом с тепловым электрооборудованием легковоспламеняющиеся и горючие вещества с целью предотвращения возгорания;</w:t>
      </w:r>
    </w:p>
    <w:p w:rsidR="004D3172" w:rsidRPr="004D3172" w:rsidRDefault="004D3172" w:rsidP="004D3172">
      <w:pPr>
        <w:numPr>
          <w:ilvl w:val="0"/>
          <w:numId w:val="5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возникновении неисправности в работе, а также нарушении защитного заземления их корпусов, работу немедленно прекратить и выключить данное электрооборудование;</w:t>
      </w:r>
    </w:p>
    <w:p w:rsidR="004D3172" w:rsidRPr="004D3172" w:rsidRDefault="004D3172" w:rsidP="004D3172">
      <w:pPr>
        <w:numPr>
          <w:ilvl w:val="0"/>
          <w:numId w:val="58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вывесить плакат «Не включать» и сообщить о поломке заведующему производством, работу на оборудовании продолжить только после полного устранения неисправности.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u w:val="single"/>
          <w:bdr w:val="none" w:sz="0" w:space="0" w:color="auto" w:frame="1"/>
          <w:lang w:eastAsia="ru-RU"/>
        </w:rPr>
        <w:t>Не допускается:</w:t>
      </w:r>
    </w:p>
    <w:p w:rsidR="004D3172" w:rsidRPr="004D3172" w:rsidRDefault="004D3172" w:rsidP="004D3172">
      <w:pPr>
        <w:numPr>
          <w:ilvl w:val="0"/>
          <w:numId w:val="5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rsidR="004D3172" w:rsidRPr="004D3172" w:rsidRDefault="004D3172" w:rsidP="004D3172">
      <w:pPr>
        <w:numPr>
          <w:ilvl w:val="0"/>
          <w:numId w:val="5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использовать тепловое электрооборудование с неисправным датчиком реле температуры, имеющим неисправности;</w:t>
      </w:r>
    </w:p>
    <w:p w:rsidR="004D3172" w:rsidRPr="004D3172" w:rsidRDefault="004D3172" w:rsidP="004D3172">
      <w:pPr>
        <w:numPr>
          <w:ilvl w:val="0"/>
          <w:numId w:val="5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включенным тепловое оборудование после окончания процесса приготовления;</w:t>
      </w:r>
    </w:p>
    <w:p w:rsidR="004D3172" w:rsidRPr="004D3172" w:rsidRDefault="004D3172" w:rsidP="004D3172">
      <w:pPr>
        <w:numPr>
          <w:ilvl w:val="0"/>
          <w:numId w:val="58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охлаждать водой жарочную поверхность используемого оборудования.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8.2.3. </w:t>
      </w:r>
      <w:ins w:id="572" w:author="Unknown">
        <w:r w:rsidRPr="004D3172">
          <w:rPr>
            <w:rFonts w:ascii="Times New Roman" w:eastAsia="Times New Roman" w:hAnsi="Times New Roman" w:cs="Times New Roman"/>
            <w:color w:val="1E2120"/>
            <w:sz w:val="18"/>
            <w:szCs w:val="18"/>
            <w:u w:val="single"/>
            <w:bdr w:val="none" w:sz="0" w:space="0" w:color="auto" w:frame="1"/>
            <w:lang w:eastAsia="ru-RU"/>
          </w:rPr>
          <w:t>Во время пользования микроволновой печью недопустимо:</w:t>
        </w:r>
      </w:ins>
    </w:p>
    <w:p w:rsidR="004D3172" w:rsidRPr="004D3172" w:rsidRDefault="004D3172" w:rsidP="004D3172">
      <w:pPr>
        <w:numPr>
          <w:ilvl w:val="0"/>
          <w:numId w:val="5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включение микроволновой печи с незагруженной рабочей камерой;</w:t>
      </w:r>
    </w:p>
    <w:p w:rsidR="004D3172" w:rsidRPr="004D3172" w:rsidRDefault="004D3172" w:rsidP="004D3172">
      <w:pPr>
        <w:numPr>
          <w:ilvl w:val="0"/>
          <w:numId w:val="5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использование печи с открытой (незапертой) дверцей (при неисправной или отключенной защитной блокировке);</w:t>
      </w:r>
    </w:p>
    <w:p w:rsidR="004D3172" w:rsidRPr="004D3172" w:rsidRDefault="004D3172" w:rsidP="004D3172">
      <w:pPr>
        <w:numPr>
          <w:ilvl w:val="0"/>
          <w:numId w:val="5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подогревать продукты в герметичной упаковке и плотно закрытой посуде во избежание разрушения этой посуды под напором пара;</w:t>
      </w:r>
    </w:p>
    <w:p w:rsidR="004D3172" w:rsidRPr="004D3172" w:rsidRDefault="004D3172" w:rsidP="004D3172">
      <w:pPr>
        <w:numPr>
          <w:ilvl w:val="0"/>
          <w:numId w:val="5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подогревать жиры и растительные масла (с целью избегания ожогов закипевшим маслом), варить яйца;</w:t>
      </w:r>
    </w:p>
    <w:p w:rsidR="004D3172" w:rsidRPr="004D3172" w:rsidRDefault="004D3172" w:rsidP="004D3172">
      <w:pPr>
        <w:numPr>
          <w:ilvl w:val="0"/>
          <w:numId w:val="58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пользоваться для разогрева посудой с орнаментом, стаканами и посудой из хрусталя, посудой с термостойкостью до 140 С, простой кухонной утварью из металла (стальные, алюминиевые кастрюли), а также посудой, имеющей любого вида металлическую отделку.</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8.2.4. </w:t>
      </w:r>
      <w:ins w:id="573" w:author="Unknown">
        <w:r w:rsidRPr="004D3172">
          <w:rPr>
            <w:rFonts w:ascii="Times New Roman" w:eastAsia="Times New Roman" w:hAnsi="Times New Roman" w:cs="Times New Roman"/>
            <w:color w:val="1E2120"/>
            <w:sz w:val="18"/>
            <w:szCs w:val="18"/>
            <w:u w:val="single"/>
            <w:bdr w:val="none" w:sz="0" w:space="0" w:color="auto" w:frame="1"/>
            <w:lang w:eastAsia="ru-RU"/>
          </w:rPr>
          <w:t>При эксплуатации холодильного оборудования в школьной столовой:</w:t>
        </w:r>
      </w:ins>
    </w:p>
    <w:p w:rsidR="004D3172" w:rsidRPr="004D3172" w:rsidRDefault="004D3172" w:rsidP="004D3172">
      <w:pPr>
        <w:numPr>
          <w:ilvl w:val="0"/>
          <w:numId w:val="5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объем загружаемых продуктов не должен превышать норму, на которую рассчитана холодильная камера;</w:t>
      </w:r>
    </w:p>
    <w:p w:rsidR="004D3172" w:rsidRPr="004D3172" w:rsidRDefault="004D3172" w:rsidP="004D3172">
      <w:pPr>
        <w:numPr>
          <w:ilvl w:val="0"/>
          <w:numId w:val="5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двери холодильного оборудования рекомендуется открывать на короткое время и как возможно реже;</w:t>
      </w:r>
    </w:p>
    <w:p w:rsidR="004D3172" w:rsidRPr="004D3172" w:rsidRDefault="004D3172" w:rsidP="004D3172">
      <w:pPr>
        <w:numPr>
          <w:ilvl w:val="0"/>
          <w:numId w:val="5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если на охлаждаемых приборах (испарителях) образуется иней (снеговой шубы) толщиной больше 0,5 см следует остановить компрессор, извлечь продукты из камеры чтобы иней растаял;</w:t>
      </w:r>
    </w:p>
    <w:p w:rsidR="004D3172" w:rsidRPr="004D3172" w:rsidRDefault="004D3172" w:rsidP="004D3172">
      <w:pPr>
        <w:numPr>
          <w:ilvl w:val="0"/>
          <w:numId w:val="59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обнаружив утечку хладона холодильное оборудование необходимо незамедлительно выключить, помещение – проветрить.</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u w:val="single"/>
          <w:bdr w:val="none" w:sz="0" w:space="0" w:color="auto" w:frame="1"/>
          <w:lang w:eastAsia="ru-RU"/>
        </w:rPr>
        <w:t>Недопустимо:</w:t>
      </w:r>
    </w:p>
    <w:p w:rsidR="004D3172" w:rsidRPr="004D3172" w:rsidRDefault="004D3172" w:rsidP="004D3172">
      <w:pPr>
        <w:numPr>
          <w:ilvl w:val="0"/>
          <w:numId w:val="5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включение агрегата если отсутствует защитное заземление;</w:t>
      </w:r>
    </w:p>
    <w:p w:rsidR="004D3172" w:rsidRPr="004D3172" w:rsidRDefault="004D3172" w:rsidP="004D3172">
      <w:pPr>
        <w:numPr>
          <w:ilvl w:val="0"/>
          <w:numId w:val="5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размещение посторонних предметов на ограждениях агрегата;</w:t>
      </w:r>
    </w:p>
    <w:p w:rsidR="004D3172" w:rsidRPr="004D3172" w:rsidRDefault="004D3172" w:rsidP="004D3172">
      <w:pPr>
        <w:numPr>
          <w:ilvl w:val="0"/>
          <w:numId w:val="5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самовольное передвижение холодильного агрегата;</w:t>
      </w:r>
    </w:p>
    <w:p w:rsidR="004D3172" w:rsidRPr="004D3172" w:rsidRDefault="004D3172" w:rsidP="004D3172">
      <w:pPr>
        <w:numPr>
          <w:ilvl w:val="0"/>
          <w:numId w:val="59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эксплуатировать холодильное оборудование, если закончился срок очередного испытания и проверки изоляции электрических проводов и защитного заземления.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8.2.5. </w:t>
      </w:r>
      <w:ins w:id="574" w:author="Unknown">
        <w:r w:rsidRPr="004D3172">
          <w:rPr>
            <w:rFonts w:ascii="Times New Roman" w:eastAsia="Times New Roman" w:hAnsi="Times New Roman" w:cs="Times New Roman"/>
            <w:color w:val="1E2120"/>
            <w:sz w:val="18"/>
            <w:szCs w:val="18"/>
            <w:u w:val="single"/>
            <w:bdr w:val="none" w:sz="0" w:space="0" w:color="auto" w:frame="1"/>
            <w:lang w:eastAsia="ru-RU"/>
          </w:rPr>
          <w:t>С целью избегания поражения электротоком или выхода из строя электрооборудования следует соблюдать нижеперечисленные меры электробезопасности:</w:t>
        </w:r>
      </w:ins>
    </w:p>
    <w:p w:rsidR="004D3172" w:rsidRPr="004D3172" w:rsidRDefault="004D3172" w:rsidP="004D3172">
      <w:pPr>
        <w:numPr>
          <w:ilvl w:val="0"/>
          <w:numId w:val="5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включение и выключение оборудования выполнять сухими руками и исключительно с помощью кнопок «Пуск» и «Стоп», не выполнять работу с электрооборудованием при отсутствии диэлектрических ковриков;</w:t>
      </w:r>
    </w:p>
    <w:p w:rsidR="004D3172" w:rsidRPr="004D3172" w:rsidRDefault="004D3172" w:rsidP="004D3172">
      <w:pPr>
        <w:numPr>
          <w:ilvl w:val="0"/>
          <w:numId w:val="5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касаться открытых и не огражденных (не защищенных) токоведущих частей оборудования, поврежденных или неисправных выключателей, штепсельных розеток, вилок, оголенных и с поврежденной изоляцией проводов;</w:t>
      </w:r>
    </w:p>
    <w:p w:rsidR="004D3172" w:rsidRPr="004D3172" w:rsidRDefault="004D3172" w:rsidP="004D3172">
      <w:pPr>
        <w:numPr>
          <w:ilvl w:val="0"/>
          <w:numId w:val="5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допускать резких перегибов и защемления электрических соединительных кабелей, проводов (шнуров);</w:t>
      </w:r>
    </w:p>
    <w:p w:rsidR="004D3172" w:rsidRPr="004D3172" w:rsidRDefault="004D3172" w:rsidP="004D3172">
      <w:pPr>
        <w:numPr>
          <w:ilvl w:val="0"/>
          <w:numId w:val="5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снимать предусмотренные конструкцией предохраняющие от электротока защитные кожухи, крышки и не допускать работу электрического оборудования при их отсутствии;</w:t>
      </w:r>
    </w:p>
    <w:p w:rsidR="004D3172" w:rsidRPr="004D3172" w:rsidRDefault="004D3172" w:rsidP="004D3172">
      <w:pPr>
        <w:numPr>
          <w:ilvl w:val="0"/>
          <w:numId w:val="5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оставлять без контроля включенное электрооборудование, выключать его от сети при перерывах в работе, при завершении работы, во время проведения санитарной обработки, чистки или ремонта;</w:t>
      </w:r>
    </w:p>
    <w:p w:rsidR="004D3172" w:rsidRPr="004D3172" w:rsidRDefault="004D3172" w:rsidP="004D3172">
      <w:pPr>
        <w:numPr>
          <w:ilvl w:val="0"/>
          <w:numId w:val="59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отключение электрического оборудования от сети необходимо выполнять, вытащив вилку из розетки, держась за корпус вилки, или с помощью соответствующего рубильника в щитке.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8.2.6. </w:t>
      </w:r>
      <w:ins w:id="575" w:author="Unknown">
        <w:r w:rsidRPr="004D3172">
          <w:rPr>
            <w:rFonts w:ascii="Times New Roman" w:eastAsia="Times New Roman" w:hAnsi="Times New Roman" w:cs="Times New Roman"/>
            <w:color w:val="1E2120"/>
            <w:sz w:val="18"/>
            <w:szCs w:val="18"/>
            <w:u w:val="single"/>
            <w:bdr w:val="none" w:sz="0" w:space="0" w:color="auto" w:frame="1"/>
            <w:lang w:eastAsia="ru-RU"/>
          </w:rPr>
          <w:t>При эксплуатации электрических плит для приготовления, необходимо:</w:t>
        </w:r>
      </w:ins>
    </w:p>
    <w:p w:rsidR="004D3172" w:rsidRPr="004D3172" w:rsidRDefault="004D3172" w:rsidP="004D3172">
      <w:pPr>
        <w:numPr>
          <w:ilvl w:val="0"/>
          <w:numId w:val="5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заливать масло в сковороды до того, как включится нагрев.</w:t>
      </w:r>
    </w:p>
    <w:p w:rsidR="004D3172" w:rsidRPr="004D3172" w:rsidRDefault="004D3172" w:rsidP="004D3172">
      <w:pPr>
        <w:numPr>
          <w:ilvl w:val="0"/>
          <w:numId w:val="5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соблюдать крайнюю осторожность во избежание разбрызгивания масла и попадания его капель на горячие поверхности оборудования.</w:t>
      </w:r>
    </w:p>
    <w:p w:rsidR="004D3172" w:rsidRPr="004D3172" w:rsidRDefault="004D3172" w:rsidP="004D3172">
      <w:pPr>
        <w:numPr>
          <w:ilvl w:val="0"/>
          <w:numId w:val="5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своевременно выключать электроплиты или переводить их на меньшую мощность при случившемся перегреве.</w:t>
      </w:r>
    </w:p>
    <w:p w:rsidR="004D3172" w:rsidRPr="004D3172" w:rsidRDefault="004D3172" w:rsidP="004D3172">
      <w:pPr>
        <w:numPr>
          <w:ilvl w:val="0"/>
          <w:numId w:val="59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незамедлительно отключать жарочные аппараты при чадении масла, так как может последовать воспламенение продукта.</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8.2.7. При эксплуатации жарочного шкафа следует вести наблюдение за температурой для того, чтобы избежать его чрезмерного перегревания.</w:t>
      </w:r>
      <w:r w:rsidRPr="004D3172">
        <w:rPr>
          <w:rFonts w:ascii="Times New Roman" w:eastAsia="Times New Roman" w:hAnsi="Times New Roman" w:cs="Times New Roman"/>
          <w:color w:val="1E2120"/>
          <w:sz w:val="18"/>
          <w:szCs w:val="18"/>
          <w:lang w:eastAsia="ru-RU"/>
        </w:rPr>
        <w:br/>
        <w:t>8.2.8. В случае возникновения неисправностей при работе электрического оборудования необходимо обесточить его и доложить об этом заведующему производством (шеф-повару) школьной столовой, который в свою очередь подает заявку на ремонт заместителю директора по административно-хозяйственной работе.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ins w:id="576" w:author="Unknown">
        <w:r w:rsidRPr="004D3172">
          <w:rPr>
            <w:rFonts w:ascii="Times New Roman" w:eastAsia="Times New Roman" w:hAnsi="Times New Roman" w:cs="Times New Roman"/>
            <w:color w:val="1E2120"/>
            <w:sz w:val="18"/>
            <w:szCs w:val="18"/>
            <w:lang w:eastAsia="ru-RU"/>
          </w:rPr>
          <w:br/>
          <w:t>9.</w:t>
        </w:r>
      </w:ins>
      <w:r w:rsidRPr="004D3172">
        <w:rPr>
          <w:rFonts w:ascii="Times New Roman" w:eastAsia="Times New Roman" w:hAnsi="Times New Roman" w:cs="Times New Roman"/>
          <w:color w:val="1E2120"/>
          <w:sz w:val="18"/>
          <w:szCs w:val="18"/>
          <w:lang w:eastAsia="ru-RU"/>
        </w:rPr>
        <w:t> </w:t>
      </w:r>
      <w:r w:rsidRPr="004D3172">
        <w:rPr>
          <w:rFonts w:ascii="inherit" w:eastAsia="Times New Roman" w:hAnsi="inherit" w:cs="Times New Roman"/>
          <w:b/>
          <w:bCs/>
          <w:color w:val="1E2120"/>
          <w:sz w:val="18"/>
          <w:lang w:eastAsia="ru-RU"/>
        </w:rPr>
        <w:t>Порядок осмотра и закрытия помещений школьной столовой по окончании работы.</w:t>
      </w:r>
      <w:r w:rsidRPr="004D3172">
        <w:rPr>
          <w:rFonts w:ascii="Times New Roman" w:eastAsia="Times New Roman" w:hAnsi="Times New Roman" w:cs="Times New Roman"/>
          <w:color w:val="1E2120"/>
          <w:sz w:val="18"/>
          <w:szCs w:val="18"/>
          <w:lang w:eastAsia="ru-RU"/>
        </w:rPr>
        <w:br/>
        <w:t>9.1. </w:t>
      </w:r>
      <w:ins w:id="577" w:author="Unknown">
        <w:r w:rsidRPr="004D3172">
          <w:rPr>
            <w:rFonts w:ascii="Times New Roman" w:eastAsia="Times New Roman" w:hAnsi="Times New Roman" w:cs="Times New Roman"/>
            <w:color w:val="1E2120"/>
            <w:sz w:val="18"/>
            <w:szCs w:val="18"/>
            <w:u w:val="single"/>
            <w:bdr w:val="none" w:sz="0" w:space="0" w:color="auto" w:frame="1"/>
            <w:lang w:eastAsia="ru-RU"/>
          </w:rPr>
          <w:t>Работник, последним покидающий помещение школьной столовой (ответственный за противопожарную безопасность данного помещения), должен осуществить противопожарный осмотр, в том числе:</w:t>
        </w:r>
      </w:ins>
    </w:p>
    <w:p w:rsidR="004D3172" w:rsidRPr="004D3172" w:rsidRDefault="004D3172" w:rsidP="004D3172">
      <w:pPr>
        <w:numPr>
          <w:ilvl w:val="0"/>
          <w:numId w:val="5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отключить и надежно обесточить электронагревательное и электромеханическое оборудование, выключив его из электросети с помощью рубильника или устройства, его заменяющего и предотвращающего случайный пуск;</w:t>
      </w:r>
    </w:p>
    <w:p w:rsidR="004D3172" w:rsidRPr="004D3172" w:rsidRDefault="004D3172" w:rsidP="004D3172">
      <w:pPr>
        <w:numPr>
          <w:ilvl w:val="0"/>
          <w:numId w:val="5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навести порядок на рабочем месте, приспособления, кухонный инвентарь убрать в специально предназначенные места. Проверить отсутствие бытового мусора в помещении;</w:t>
      </w:r>
    </w:p>
    <w:p w:rsidR="004D3172" w:rsidRPr="004D3172" w:rsidRDefault="004D3172" w:rsidP="004D3172">
      <w:pPr>
        <w:numPr>
          <w:ilvl w:val="0"/>
          <w:numId w:val="5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наличие и сохранность первичных средств пожаротушения, а также возможность свободного подхода к ним;</w:t>
      </w:r>
    </w:p>
    <w:p w:rsidR="004D3172" w:rsidRPr="004D3172" w:rsidRDefault="004D3172" w:rsidP="004D3172">
      <w:pPr>
        <w:numPr>
          <w:ilvl w:val="0"/>
          <w:numId w:val="5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закрыть все окна и фрамуги;</w:t>
      </w:r>
    </w:p>
    <w:p w:rsidR="004D3172" w:rsidRPr="004D3172" w:rsidRDefault="004D3172" w:rsidP="004D3172">
      <w:pPr>
        <w:numPr>
          <w:ilvl w:val="0"/>
          <w:numId w:val="59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и освободить (при необходимости) эвакуационные проходы, выходы.</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9.2. В случае выявления сотрудником каких-либо неисправностей следует известить о случившемся заведующего производством (шеф-повара) либо заместителя директора по административно-хозяйственной работе.</w:t>
      </w:r>
      <w:r w:rsidRPr="004D3172">
        <w:rPr>
          <w:rFonts w:ascii="Times New Roman" w:eastAsia="Times New Roman" w:hAnsi="Times New Roman" w:cs="Times New Roman"/>
          <w:color w:val="1E2120"/>
          <w:sz w:val="18"/>
          <w:szCs w:val="18"/>
          <w:lang w:eastAsia="ru-RU"/>
        </w:rPr>
        <w:br/>
        <w:t>9.3. Сотруднику, проводившему осмотр, при наличии противопожарных недочетов, закрывать помещение школьной столовой категорически запрещено.</w:t>
      </w:r>
      <w:r w:rsidRPr="004D3172">
        <w:rPr>
          <w:rFonts w:ascii="Times New Roman" w:eastAsia="Times New Roman" w:hAnsi="Times New Roman" w:cs="Times New Roman"/>
          <w:color w:val="1E2120"/>
          <w:sz w:val="18"/>
          <w:szCs w:val="18"/>
          <w:lang w:eastAsia="ru-RU"/>
        </w:rPr>
        <w:br/>
        <w:t>9.4. После устранения (при необходимости) недочетов сотрудник должен закрыть помещение и сделать соответствующую запись в «Журнале противопожарного осмотра помещений», находящемся на посту охраны.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10. </w:t>
      </w:r>
      <w:r w:rsidRPr="004D3172">
        <w:rPr>
          <w:rFonts w:ascii="inherit" w:eastAsia="Times New Roman" w:hAnsi="inherit" w:cs="Times New Roman"/>
          <w:b/>
          <w:bCs/>
          <w:color w:val="1E2120"/>
          <w:sz w:val="18"/>
          <w:lang w:eastAsia="ru-RU"/>
        </w:rPr>
        <w:t>Порядок хранения, сбора и удаления горючих и пожароопасных веществ и материалов.</w:t>
      </w:r>
      <w:r w:rsidRPr="004D3172">
        <w:rPr>
          <w:rFonts w:ascii="Times New Roman" w:eastAsia="Times New Roman" w:hAnsi="Times New Roman" w:cs="Times New Roman"/>
          <w:color w:val="1E2120"/>
          <w:sz w:val="18"/>
          <w:szCs w:val="18"/>
          <w:lang w:eastAsia="ru-RU"/>
        </w:rPr>
        <w:br/>
        <w:t>10.1. Рабочие места на пищеблоке, складских помещениях для продуктов (кладовых) общеобразовательного учреждения должны ежедневно убираться от мусора, отработанной бумаги, пустой картонной тары, пыли.</w:t>
      </w:r>
      <w:r w:rsidRPr="004D3172">
        <w:rPr>
          <w:rFonts w:ascii="Times New Roman" w:eastAsia="Times New Roman" w:hAnsi="Times New Roman" w:cs="Times New Roman"/>
          <w:color w:val="1E2120"/>
          <w:sz w:val="18"/>
          <w:szCs w:val="18"/>
          <w:lang w:eastAsia="ru-RU"/>
        </w:rPr>
        <w:br/>
        <w:t>10.2. Горючие вещества и материалы (бумага, картон, упаковки от продуктов питания и т.д.) должны ежедневно выноситься из зданий общеобразовательного учреждения и храниться в закрытом металлическом контейнере, расположенном на хозяйственном дворе.</w:t>
      </w:r>
      <w:r w:rsidRPr="004D3172">
        <w:rPr>
          <w:rFonts w:ascii="Times New Roman" w:eastAsia="Times New Roman" w:hAnsi="Times New Roman" w:cs="Times New Roman"/>
          <w:color w:val="1E2120"/>
          <w:sz w:val="18"/>
          <w:szCs w:val="18"/>
          <w:lang w:eastAsia="ru-RU"/>
        </w:rPr>
        <w:br/>
        <w:t>10.3. Контейнер с мусором должен своевременно вывозиться соответствующими службами, по мере его заполнения.</w:t>
      </w:r>
      <w:r w:rsidRPr="004D3172">
        <w:rPr>
          <w:rFonts w:ascii="Times New Roman" w:eastAsia="Times New Roman" w:hAnsi="Times New Roman" w:cs="Times New Roman"/>
          <w:color w:val="1E2120"/>
          <w:sz w:val="18"/>
          <w:szCs w:val="18"/>
          <w:lang w:eastAsia="ru-RU"/>
        </w:rPr>
        <w:br/>
        <w:t>10.4. Расстояние от электрических светильников до хранящихся горючих материалов должно составлять не менее 0,5 метра.</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11. </w:t>
      </w:r>
      <w:r w:rsidRPr="004D3172">
        <w:rPr>
          <w:rFonts w:ascii="inherit" w:eastAsia="Times New Roman" w:hAnsi="inherit" w:cs="Times New Roman"/>
          <w:b/>
          <w:bCs/>
          <w:color w:val="1E2120"/>
          <w:sz w:val="18"/>
          <w:lang w:eastAsia="ru-RU"/>
        </w:rPr>
        <w:t>Обязанности и порядок действий работников школьной столовой при пожаре и эвакуации, в том числе при срабатывании АПС.</w:t>
      </w:r>
      <w:r w:rsidRPr="004D3172">
        <w:rPr>
          <w:rFonts w:ascii="Times New Roman" w:eastAsia="Times New Roman" w:hAnsi="Times New Roman" w:cs="Times New Roman"/>
          <w:color w:val="1E2120"/>
          <w:sz w:val="18"/>
          <w:szCs w:val="18"/>
          <w:lang w:eastAsia="ru-RU"/>
        </w:rPr>
        <w:br/>
        <w:t>11.1. В случае возникновения пожара, действия сотрудников школьной столовой в первую очередь должны быть направлены на обеспечение безопасности детей, их экстренную эвакуацию и спасение.</w:t>
      </w:r>
      <w:r w:rsidRPr="004D3172">
        <w:rPr>
          <w:rFonts w:ascii="Times New Roman" w:eastAsia="Times New Roman" w:hAnsi="Times New Roman" w:cs="Times New Roman"/>
          <w:color w:val="1E2120"/>
          <w:sz w:val="18"/>
          <w:szCs w:val="18"/>
          <w:lang w:eastAsia="ru-RU"/>
        </w:rPr>
        <w:br/>
        <w:t>11.2. </w:t>
      </w:r>
      <w:ins w:id="578" w:author="Unknown">
        <w:r w:rsidRPr="004D3172">
          <w:rPr>
            <w:rFonts w:ascii="Times New Roman" w:eastAsia="Times New Roman" w:hAnsi="Times New Roman" w:cs="Times New Roman"/>
            <w:color w:val="1E2120"/>
            <w:sz w:val="18"/>
            <w:szCs w:val="18"/>
            <w:u w:val="single"/>
            <w:bdr w:val="none" w:sz="0" w:space="0" w:color="auto" w:frame="1"/>
            <w:lang w:eastAsia="ru-RU"/>
          </w:rPr>
          <w:t>При пожаре в столовой школы:</w:t>
        </w:r>
      </w:ins>
    </w:p>
    <w:p w:rsidR="004D3172" w:rsidRPr="004D3172" w:rsidRDefault="004D3172" w:rsidP="004D3172">
      <w:pPr>
        <w:numPr>
          <w:ilvl w:val="0"/>
          <w:numId w:val="5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остановить работу;</w:t>
      </w:r>
    </w:p>
    <w:p w:rsidR="004D3172" w:rsidRPr="004D3172" w:rsidRDefault="004D3172" w:rsidP="004D3172">
      <w:pPr>
        <w:numPr>
          <w:ilvl w:val="0"/>
          <w:numId w:val="5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 случае возгорания электросетей и электрического оборудования следует их обесточить – повар (кладовщик) пищеблока;</w:t>
      </w:r>
    </w:p>
    <w:p w:rsidR="004D3172" w:rsidRPr="004D3172" w:rsidRDefault="004D3172" w:rsidP="004D3172">
      <w:pPr>
        <w:numPr>
          <w:ilvl w:val="0"/>
          <w:numId w:val="5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задействовать систему оповещения о пожаре и сообщить директору школы (при отсутствии – иному должностному лицу) – ответственный повар школы;</w:t>
      </w:r>
    </w:p>
    <w:p w:rsidR="004D3172" w:rsidRPr="004D3172" w:rsidRDefault="004D3172" w:rsidP="004D3172">
      <w:pPr>
        <w:numPr>
          <w:ilvl w:val="0"/>
          <w:numId w:val="5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незамедлительно организовать эвакуацию людей из помещения согласно утвержденному плану эвакуации из школьной столовой – ответственный заведующий школьной столовой;</w:t>
      </w:r>
    </w:p>
    <w:p w:rsidR="004D3172" w:rsidRPr="004D3172" w:rsidRDefault="004D3172" w:rsidP="004D3172">
      <w:pPr>
        <w:numPr>
          <w:ilvl w:val="0"/>
          <w:numId w:val="59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начать ликвидацию пожара имеющимися первичными средствами пожаротушения.</w:t>
      </w:r>
    </w:p>
    <w:p w:rsidR="004D3172" w:rsidRPr="004D3172" w:rsidRDefault="004D3172" w:rsidP="004D3172">
      <w:pPr>
        <w:spacing w:after="12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11.3. При возникновении пожара в школе и эвакуации, в том числе при срабатывании АПС, заведующий производством дает указание повару на отключение электрооборудования и вытяжной вентиляции, организует эвакуацию учащихся, находящихся в столовой, а также персонала школьной столовой в соответствии с планами эвакуации из обеденного зала и пищеблока, порядку действий при эвакуации. Проверяет зал школьной столовой на наличие детей и после закрытия его выводит детей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br/>
        <w:t>12. </w:t>
      </w:r>
      <w:r w:rsidRPr="004D3172">
        <w:rPr>
          <w:rFonts w:ascii="inherit" w:eastAsia="Times New Roman" w:hAnsi="inherit" w:cs="Times New Roman"/>
          <w:b/>
          <w:bCs/>
          <w:color w:val="1E2120"/>
          <w:sz w:val="18"/>
          <w:lang w:eastAsia="ru-RU"/>
        </w:rPr>
        <w:t>Первичные средства пожаротушения</w:t>
      </w:r>
      <w:r w:rsidRPr="004D3172">
        <w:rPr>
          <w:rFonts w:ascii="Times New Roman" w:eastAsia="Times New Roman" w:hAnsi="Times New Roman" w:cs="Times New Roman"/>
          <w:color w:val="1E2120"/>
          <w:sz w:val="18"/>
          <w:szCs w:val="18"/>
          <w:lang w:eastAsia="ru-RU"/>
        </w:rPr>
        <w:br/>
        <w:t>12.1. Столовая общеобразовательного учреждения должна быть оснащена первичными средствами пожаротушения.</w:t>
      </w:r>
      <w:r w:rsidRPr="004D3172">
        <w:rPr>
          <w:rFonts w:ascii="Times New Roman" w:eastAsia="Times New Roman" w:hAnsi="Times New Roman" w:cs="Times New Roman"/>
          <w:color w:val="1E2120"/>
          <w:sz w:val="18"/>
          <w:szCs w:val="18"/>
          <w:lang w:eastAsia="ru-RU"/>
        </w:rPr>
        <w:br/>
        <w:t>12.2. Места расположения первичных средств пожаротушения на пищеблоке и в обеденном зале должны быть указаны в планах эвакуации, обязательно наличие указательных знаков для определения мест расположения первичных средств пожаротушения.</w:t>
      </w:r>
      <w:r w:rsidRPr="004D3172">
        <w:rPr>
          <w:rFonts w:ascii="Times New Roman" w:eastAsia="Times New Roman" w:hAnsi="Times New Roman" w:cs="Times New Roman"/>
          <w:color w:val="1E2120"/>
          <w:sz w:val="18"/>
          <w:szCs w:val="18"/>
          <w:lang w:eastAsia="ru-RU"/>
        </w:rPr>
        <w:br/>
        <w:t>12.3. </w:t>
      </w:r>
      <w:ins w:id="579" w:author="Unknown">
        <w:r w:rsidRPr="004D3172">
          <w:rPr>
            <w:rFonts w:ascii="Times New Roman" w:eastAsia="Times New Roman" w:hAnsi="Times New Roman" w:cs="Times New Roman"/>
            <w:color w:val="1E2120"/>
            <w:sz w:val="18"/>
            <w:szCs w:val="18"/>
            <w:u w:val="single"/>
            <w:bdr w:val="none" w:sz="0" w:space="0" w:color="auto" w:frame="1"/>
            <w:lang w:eastAsia="ru-RU"/>
          </w:rPr>
          <w:t>Ручные огнетушители должны быть размещены:</w:t>
        </w:r>
      </w:ins>
    </w:p>
    <w:p w:rsidR="004D3172" w:rsidRPr="004D3172" w:rsidRDefault="004D3172" w:rsidP="004D3172">
      <w:pPr>
        <w:numPr>
          <w:ilvl w:val="0"/>
          <w:numId w:val="5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путем навески на вертикальные конструкции на высоте, не превышающей 1,5 м от уровня пола до нижнего торца огнетушителя.</w:t>
      </w:r>
    </w:p>
    <w:p w:rsidR="004D3172" w:rsidRPr="004D3172" w:rsidRDefault="004D3172" w:rsidP="004D3172">
      <w:pPr>
        <w:numPr>
          <w:ilvl w:val="0"/>
          <w:numId w:val="59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путем установки в пожарные шкафы, в специальные тумбы или на пожарные стенды.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12.4. Огнетушители должны быть установлены таким образом, чтобы был хорошо виден находящийся на его корпусе текст инструкции по эксплуатации.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w:t>
      </w:r>
      <w:r w:rsidRPr="004D3172">
        <w:rPr>
          <w:rFonts w:ascii="Times New Roman" w:eastAsia="Times New Roman" w:hAnsi="Times New Roman" w:cs="Times New Roman"/>
          <w:color w:val="1E2120"/>
          <w:sz w:val="18"/>
          <w:szCs w:val="18"/>
          <w:lang w:eastAsia="ru-RU"/>
        </w:rPr>
        <w:br/>
        <w:t>12.5. Огнетушители должны быть размещены в строго определенных и легкодоступных местах, где должно быть полностью исключено их повреждение, попадание на них прямых солнечных лучей, непосредственное воздействие на них отопительных и нагревательных приборов. После размещения огнетушителей не должны быть ухудшены условия эвакуации людей.</w:t>
      </w:r>
      <w:r w:rsidRPr="004D3172">
        <w:rPr>
          <w:rFonts w:ascii="Times New Roman" w:eastAsia="Times New Roman" w:hAnsi="Times New Roman" w:cs="Times New Roman"/>
          <w:color w:val="1E2120"/>
          <w:sz w:val="18"/>
          <w:szCs w:val="18"/>
          <w:lang w:eastAsia="ru-RU"/>
        </w:rPr>
        <w:br/>
        <w:t>12.6. Каждый огнетушитель, установленный в помещениях школьной столовой, должен иметь паспорт и порядковый номер. Запускающее или запорно-пусковое устройство огнетушителя должно быть опломбировано одноразовой пломбой.</w:t>
      </w:r>
      <w:r w:rsidRPr="004D3172">
        <w:rPr>
          <w:rFonts w:ascii="Times New Roman" w:eastAsia="Times New Roman" w:hAnsi="Times New Roman" w:cs="Times New Roman"/>
          <w:color w:val="1E2120"/>
          <w:sz w:val="18"/>
          <w:szCs w:val="18"/>
          <w:lang w:eastAsia="ru-RU"/>
        </w:rPr>
        <w:br/>
        <w:t>12.7. Для тушения твердых горючих веществ, легковоспламеняющихся и горючих жидкостей, электропроводки (до 1000 вольт) следует использовать имеющиеся порошковые и углекислотные огнетушители.</w:t>
      </w:r>
      <w:r w:rsidRPr="004D3172">
        <w:rPr>
          <w:rFonts w:ascii="Times New Roman" w:eastAsia="Times New Roman" w:hAnsi="Times New Roman" w:cs="Times New Roman"/>
          <w:color w:val="1E2120"/>
          <w:sz w:val="18"/>
          <w:szCs w:val="18"/>
          <w:lang w:eastAsia="ru-RU"/>
        </w:rPr>
        <w:br/>
        <w:t>12.8. Огнетушители, которые размещены вне помещений или в не отапливаемых помещениях, подлежат съёму на холодный период года. В этих случаях на пожарных стендах должна быть помещена информация о месте их расположения.</w:t>
      </w:r>
      <w:r w:rsidRPr="004D3172">
        <w:rPr>
          <w:rFonts w:ascii="Times New Roman" w:eastAsia="Times New Roman" w:hAnsi="Times New Roman" w:cs="Times New Roman"/>
          <w:color w:val="1E2120"/>
          <w:sz w:val="18"/>
          <w:szCs w:val="18"/>
          <w:lang w:eastAsia="ru-RU"/>
        </w:rPr>
        <w:br/>
        <w:t>12.9. На период перезарядки и технического обслуживания огнетушителей, связанного с их ремонтом, взамен должны быть установлены огнетушители из резервного фонда общеобразовательного учреждения.</w:t>
      </w:r>
      <w:r w:rsidRPr="004D3172">
        <w:rPr>
          <w:rFonts w:ascii="Times New Roman" w:eastAsia="Times New Roman" w:hAnsi="Times New Roman" w:cs="Times New Roman"/>
          <w:color w:val="1E2120"/>
          <w:sz w:val="18"/>
          <w:szCs w:val="18"/>
          <w:lang w:eastAsia="ru-RU"/>
        </w:rPr>
        <w:br/>
        <w:t>12.10. В процессе эксплуатации и технического обслуживания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w:t>
      </w:r>
      <w:r w:rsidRPr="004D3172">
        <w:rPr>
          <w:rFonts w:ascii="Times New Roman" w:eastAsia="Times New Roman" w:hAnsi="Times New Roman" w:cs="Times New Roman"/>
          <w:color w:val="1E2120"/>
          <w:sz w:val="18"/>
          <w:szCs w:val="18"/>
          <w:lang w:eastAsia="ru-RU"/>
        </w:rPr>
        <w:br/>
        <w:t>12.11. Использование первичных средств пожаротушения для хозяйственных и иных нужд, не связанных с ликвидацией пожаров, категорически запрещено.</w:t>
      </w:r>
      <w:r w:rsidRPr="004D3172">
        <w:rPr>
          <w:rFonts w:ascii="Times New Roman" w:eastAsia="Times New Roman" w:hAnsi="Times New Roman" w:cs="Times New Roman"/>
          <w:color w:val="1E2120"/>
          <w:sz w:val="18"/>
          <w:szCs w:val="18"/>
          <w:lang w:eastAsia="ru-RU"/>
        </w:rPr>
        <w:br/>
        <w:t>12.12. </w:t>
      </w:r>
      <w:ins w:id="580" w:author="Unknown">
        <w:r w:rsidRPr="004D3172">
          <w:rPr>
            <w:rFonts w:ascii="Times New Roman" w:eastAsia="Times New Roman" w:hAnsi="Times New Roman" w:cs="Times New Roman"/>
            <w:color w:val="1E2120"/>
            <w:sz w:val="18"/>
            <w:szCs w:val="18"/>
            <w:u w:val="single"/>
            <w:bdr w:val="none" w:sz="0" w:space="0" w:color="auto" w:frame="1"/>
            <w:lang w:eastAsia="ru-RU"/>
          </w:rPr>
          <w:t>Правила применения огнетушителей:</w:t>
        </w:r>
      </w:ins>
    </w:p>
    <w:p w:rsidR="004D3172" w:rsidRPr="004D3172" w:rsidRDefault="004D3172" w:rsidP="004D3172">
      <w:pPr>
        <w:numPr>
          <w:ilvl w:val="0"/>
          <w:numId w:val="5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поднести огнетушитель к очагу пожара (возгорания);</w:t>
      </w:r>
    </w:p>
    <w:p w:rsidR="004D3172" w:rsidRPr="004D3172" w:rsidRDefault="004D3172" w:rsidP="004D3172">
      <w:pPr>
        <w:numPr>
          <w:ilvl w:val="0"/>
          <w:numId w:val="5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сорвать пломбу;</w:t>
      </w:r>
    </w:p>
    <w:p w:rsidR="004D3172" w:rsidRPr="004D3172" w:rsidRDefault="004D3172" w:rsidP="004D3172">
      <w:pPr>
        <w:numPr>
          <w:ilvl w:val="0"/>
          <w:numId w:val="5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выдернуть чеку за кольцо;</w:t>
      </w:r>
    </w:p>
    <w:p w:rsidR="004D3172" w:rsidRPr="004D3172" w:rsidRDefault="004D3172" w:rsidP="004D3172">
      <w:pPr>
        <w:numPr>
          <w:ilvl w:val="0"/>
          <w:numId w:val="59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12.13. </w:t>
      </w:r>
      <w:ins w:id="581" w:author="Unknown">
        <w:r w:rsidRPr="004D3172">
          <w:rPr>
            <w:rFonts w:ascii="Times New Roman" w:eastAsia="Times New Roman" w:hAnsi="Times New Roman" w:cs="Times New Roman"/>
            <w:color w:val="1E2120"/>
            <w:sz w:val="18"/>
            <w:szCs w:val="18"/>
            <w:u w:val="single"/>
            <w:bdr w:val="none" w:sz="0" w:space="0" w:color="auto" w:frame="1"/>
            <w:lang w:eastAsia="ru-RU"/>
          </w:rPr>
          <w:t>Общие рекомендации по тушению огнетушителями:</w:t>
        </w:r>
      </w:ins>
    </w:p>
    <w:p w:rsidR="004D3172" w:rsidRPr="004D3172" w:rsidRDefault="004D3172" w:rsidP="004D3172">
      <w:pPr>
        <w:numPr>
          <w:ilvl w:val="0"/>
          <w:numId w:val="5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4D3172" w:rsidRPr="004D3172" w:rsidRDefault="004D3172" w:rsidP="004D3172">
      <w:pPr>
        <w:numPr>
          <w:ilvl w:val="0"/>
          <w:numId w:val="5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горящую вертикальную поверхность следует тушить снизу вверх;</w:t>
      </w:r>
    </w:p>
    <w:p w:rsidR="004D3172" w:rsidRPr="004D3172" w:rsidRDefault="004D3172" w:rsidP="004D3172">
      <w:pPr>
        <w:numPr>
          <w:ilvl w:val="0"/>
          <w:numId w:val="5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наиболее эффективно тушить несколькими огнетушителями группой лиц;</w:t>
      </w:r>
    </w:p>
    <w:p w:rsidR="004D3172" w:rsidRPr="004D3172" w:rsidRDefault="004D3172" w:rsidP="004D3172">
      <w:pPr>
        <w:numPr>
          <w:ilvl w:val="0"/>
          <w:numId w:val="5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после использования огнетушителя необходимо заменить его новым, годным к применению;</w:t>
      </w:r>
    </w:p>
    <w:p w:rsidR="004D3172" w:rsidRPr="004D3172" w:rsidRDefault="004D3172" w:rsidP="004D3172">
      <w:pPr>
        <w:numPr>
          <w:ilvl w:val="0"/>
          <w:numId w:val="59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использованный огнетушитель следует сдать заместителю директора по административно-хозяйственной работе для последующей перезарядки, о чем сделать запись в журнале учета первичных средств пожаротушения.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13. </w:t>
      </w:r>
      <w:r w:rsidRPr="004D3172">
        <w:rPr>
          <w:rFonts w:ascii="inherit" w:eastAsia="Times New Roman" w:hAnsi="inherit" w:cs="Times New Roman"/>
          <w:b/>
          <w:bCs/>
          <w:color w:val="1E2120"/>
          <w:sz w:val="18"/>
          <w:lang w:eastAsia="ru-RU"/>
        </w:rPr>
        <w:t>Оказание первой доврачебной помощи пострадавшим на пожаре.</w:t>
      </w:r>
      <w:r w:rsidRPr="004D3172">
        <w:rPr>
          <w:rFonts w:ascii="Times New Roman" w:eastAsia="Times New Roman" w:hAnsi="Times New Roman" w:cs="Times New Roman"/>
          <w:color w:val="1E2120"/>
          <w:sz w:val="18"/>
          <w:szCs w:val="18"/>
          <w:lang w:eastAsia="ru-RU"/>
        </w:rPr>
        <w:br/>
        <w:t>13.1. Наиболее характерными видами повреждения во время пожара являются: травматический шок, термический ожог, удушье, ушибы, переломы, ранения.</w:t>
      </w:r>
      <w:r w:rsidRPr="004D3172">
        <w:rPr>
          <w:rFonts w:ascii="Times New Roman" w:eastAsia="Times New Roman" w:hAnsi="Times New Roman" w:cs="Times New Roman"/>
          <w:color w:val="1E2120"/>
          <w:sz w:val="18"/>
          <w:szCs w:val="18"/>
          <w:lang w:eastAsia="ru-RU"/>
        </w:rPr>
        <w:br/>
        <w:t>13.2. </w:t>
      </w:r>
      <w:ins w:id="582" w:author="Unknown">
        <w:r w:rsidRPr="004D3172">
          <w:rPr>
            <w:rFonts w:ascii="Times New Roman" w:eastAsia="Times New Roman" w:hAnsi="Times New Roman" w:cs="Times New Roman"/>
            <w:color w:val="1E2120"/>
            <w:sz w:val="18"/>
            <w:szCs w:val="18"/>
            <w:u w:val="single"/>
            <w:bdr w:val="none" w:sz="0" w:space="0" w:color="auto" w:frame="1"/>
            <w:lang w:eastAsia="ru-RU"/>
          </w:rPr>
          <w:t>Строго запрещено:</w:t>
        </w:r>
      </w:ins>
    </w:p>
    <w:p w:rsidR="004D3172" w:rsidRPr="004D3172" w:rsidRDefault="004D3172" w:rsidP="004D3172">
      <w:pPr>
        <w:numPr>
          <w:ilvl w:val="0"/>
          <w:numId w:val="5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перетаскивать или перекладывать пострадавшего на другое место, если ему ничто не угрожает и первую неотложную доврачебную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4D3172" w:rsidRPr="004D3172" w:rsidRDefault="004D3172" w:rsidP="004D3172">
      <w:pPr>
        <w:numPr>
          <w:ilvl w:val="0"/>
          <w:numId w:val="5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давать воду, лекарства находящемуся без сознания пострадавшему, т.к. он может задохнуться;</w:t>
      </w:r>
    </w:p>
    <w:p w:rsidR="004D3172" w:rsidRPr="004D3172" w:rsidRDefault="004D3172" w:rsidP="004D3172">
      <w:pPr>
        <w:numPr>
          <w:ilvl w:val="0"/>
          <w:numId w:val="5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4D3172" w:rsidRPr="004D3172" w:rsidRDefault="004D3172" w:rsidP="004D3172">
      <w:pPr>
        <w:numPr>
          <w:ilvl w:val="0"/>
          <w:numId w:val="59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13.3. </w:t>
      </w:r>
      <w:ins w:id="583" w:author="Unknown">
        <w:r w:rsidRPr="004D3172">
          <w:rPr>
            <w:rFonts w:ascii="Times New Roman" w:eastAsia="Times New Roman" w:hAnsi="Times New Roman" w:cs="Times New Roman"/>
            <w:color w:val="1E2120"/>
            <w:sz w:val="18"/>
            <w:szCs w:val="18"/>
            <w:u w:val="single"/>
            <w:bdr w:val="none" w:sz="0" w:space="0" w:color="auto" w:frame="1"/>
            <w:lang w:eastAsia="ru-RU"/>
          </w:rPr>
          <w:t>Необходимо:</w:t>
        </w:r>
      </w:ins>
    </w:p>
    <w:p w:rsidR="004D3172" w:rsidRPr="004D3172" w:rsidRDefault="004D3172" w:rsidP="004D3172">
      <w:pPr>
        <w:numPr>
          <w:ilvl w:val="0"/>
          <w:numId w:val="6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как можно быстрее вызвать «Скорую помощь», точно и внятно назвав место, где произошел пожар _________________________________________________;</w:t>
      </w:r>
    </w:p>
    <w:p w:rsidR="004D3172" w:rsidRPr="004D3172" w:rsidRDefault="004D3172" w:rsidP="004D3172">
      <w:pPr>
        <w:numPr>
          <w:ilvl w:val="0"/>
          <w:numId w:val="6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если у вас нет уверенности, что информацию правильно поняли, звонок лучше повторить;</w:t>
      </w:r>
    </w:p>
    <w:p w:rsidR="004D3172" w:rsidRPr="004D3172" w:rsidRDefault="004D3172" w:rsidP="004D3172">
      <w:pPr>
        <w:numPr>
          <w:ilvl w:val="0"/>
          <w:numId w:val="6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4D3172" w:rsidRPr="004D3172" w:rsidRDefault="004D3172" w:rsidP="004D3172">
      <w:pPr>
        <w:numPr>
          <w:ilvl w:val="0"/>
          <w:numId w:val="600"/>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 случае, когда промедление может угрожать жизни пострадавшего, необходимо оказать ему первую доврачебную помощь, не забывая при этом об основополагающем медицинском принципе – «не навреди».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13.4. </w:t>
      </w:r>
      <w:ins w:id="584" w:author="Unknown">
        <w:r w:rsidRPr="004D3172">
          <w:rPr>
            <w:rFonts w:ascii="Times New Roman" w:eastAsia="Times New Roman" w:hAnsi="Times New Roman" w:cs="Times New Roman"/>
            <w:color w:val="1E2120"/>
            <w:sz w:val="18"/>
            <w:szCs w:val="18"/>
            <w:u w:val="single"/>
            <w:bdr w:val="none" w:sz="0" w:space="0" w:color="auto" w:frame="1"/>
            <w:lang w:eastAsia="ru-RU"/>
          </w:rPr>
          <w:t>Основные действия при оказании первой доврачебной помощи:</w:t>
        </w:r>
      </w:ins>
      <w:r w:rsidRPr="004D3172">
        <w:rPr>
          <w:rFonts w:ascii="Times New Roman" w:eastAsia="Times New Roman" w:hAnsi="Times New Roman" w:cs="Times New Roman"/>
          <w:color w:val="1E2120"/>
          <w:sz w:val="18"/>
          <w:szCs w:val="18"/>
          <w:lang w:eastAsia="ru-RU"/>
        </w:rPr>
        <w:br/>
        <w:t>13.4.1. </w:t>
      </w:r>
      <w:ins w:id="585" w:author="Unknown">
        <w:r w:rsidRPr="004D3172">
          <w:rPr>
            <w:rFonts w:ascii="Times New Roman" w:eastAsia="Times New Roman" w:hAnsi="Times New Roman" w:cs="Times New Roman"/>
            <w:color w:val="1E2120"/>
            <w:sz w:val="18"/>
            <w:szCs w:val="18"/>
            <w:u w:val="single"/>
            <w:bdr w:val="none" w:sz="0" w:space="0" w:color="auto" w:frame="1"/>
            <w:lang w:eastAsia="ru-RU"/>
          </w:rPr>
          <w:t>При травматическом шоке следует:</w:t>
        </w:r>
      </w:ins>
    </w:p>
    <w:p w:rsidR="004D3172" w:rsidRPr="004D3172" w:rsidRDefault="004D3172" w:rsidP="004D3172">
      <w:pPr>
        <w:numPr>
          <w:ilvl w:val="0"/>
          <w:numId w:val="6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осторожно уложить пострадавшего на спину, в случае возникновения рвоты повернуть его голову набок;</w:t>
      </w:r>
    </w:p>
    <w:p w:rsidR="004D3172" w:rsidRPr="004D3172" w:rsidRDefault="004D3172" w:rsidP="004D3172">
      <w:pPr>
        <w:numPr>
          <w:ilvl w:val="0"/>
          <w:numId w:val="6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4D3172" w:rsidRPr="004D3172" w:rsidRDefault="004D3172" w:rsidP="004D3172">
      <w:pPr>
        <w:numPr>
          <w:ilvl w:val="0"/>
          <w:numId w:val="6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быстро остановить кровотечение, иммобилизовать места переломов;</w:t>
      </w:r>
    </w:p>
    <w:p w:rsidR="004D3172" w:rsidRPr="004D3172" w:rsidRDefault="004D3172" w:rsidP="004D3172">
      <w:pPr>
        <w:numPr>
          <w:ilvl w:val="0"/>
          <w:numId w:val="601"/>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дать пострадавшему обезболивающий препарат.</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13.4.2. </w:t>
      </w:r>
      <w:ins w:id="586" w:author="Unknown">
        <w:r w:rsidRPr="004D3172">
          <w:rPr>
            <w:rFonts w:ascii="Times New Roman" w:eastAsia="Times New Roman" w:hAnsi="Times New Roman" w:cs="Times New Roman"/>
            <w:color w:val="1E2120"/>
            <w:sz w:val="18"/>
            <w:szCs w:val="18"/>
            <w:u w:val="single"/>
            <w:bdr w:val="none" w:sz="0" w:space="0" w:color="auto" w:frame="1"/>
            <w:lang w:eastAsia="ru-RU"/>
          </w:rPr>
          <w:t>При травматическом шоке строго запрещено:</w:t>
        </w:r>
      </w:ins>
    </w:p>
    <w:p w:rsidR="004D3172" w:rsidRPr="004D3172" w:rsidRDefault="004D3172" w:rsidP="004D3172">
      <w:pPr>
        <w:numPr>
          <w:ilvl w:val="0"/>
          <w:numId w:val="6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переносить пострадавшего без надежного обезболивания, а в случае переломов – без иммобилизации;</w:t>
      </w:r>
    </w:p>
    <w:p w:rsidR="004D3172" w:rsidRPr="004D3172" w:rsidRDefault="004D3172" w:rsidP="004D3172">
      <w:pPr>
        <w:numPr>
          <w:ilvl w:val="0"/>
          <w:numId w:val="6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снимать прилипшую к телу после ожога одежду;</w:t>
      </w:r>
    </w:p>
    <w:p w:rsidR="004D3172" w:rsidRPr="004D3172" w:rsidRDefault="004D3172" w:rsidP="004D3172">
      <w:pPr>
        <w:numPr>
          <w:ilvl w:val="0"/>
          <w:numId w:val="6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давать пострадавшему воду (если он предъявляет жалобы на боль в животе);</w:t>
      </w:r>
    </w:p>
    <w:p w:rsidR="004D3172" w:rsidRPr="004D3172" w:rsidRDefault="004D3172" w:rsidP="004D3172">
      <w:pPr>
        <w:numPr>
          <w:ilvl w:val="0"/>
          <w:numId w:val="602"/>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оставлять пострадавшего одного без наблюдения.</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13.4.3.</w:t>
      </w:r>
      <w:ins w:id="587" w:author="Unknown">
        <w:r w:rsidRPr="004D3172">
          <w:rPr>
            <w:rFonts w:ascii="Times New Roman" w:eastAsia="Times New Roman" w:hAnsi="Times New Roman" w:cs="Times New Roman"/>
            <w:color w:val="1E2120"/>
            <w:sz w:val="18"/>
            <w:szCs w:val="18"/>
            <w:u w:val="single"/>
            <w:bdr w:val="none" w:sz="0" w:space="0" w:color="auto" w:frame="1"/>
            <w:lang w:eastAsia="ru-RU"/>
          </w:rPr>
          <w:t> При термическом ожоге необходимо:</w:t>
        </w:r>
      </w:ins>
    </w:p>
    <w:p w:rsidR="004D3172" w:rsidRPr="004D3172" w:rsidRDefault="004D3172" w:rsidP="004D3172">
      <w:pPr>
        <w:numPr>
          <w:ilvl w:val="0"/>
          <w:numId w:val="6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аккуратно освободить обожженную часть тела от одежды; если нужно, разрезать, не сдирая, приставшие к телу куски ткани;</w:t>
      </w:r>
    </w:p>
    <w:p w:rsidR="004D3172" w:rsidRPr="004D3172" w:rsidRDefault="004D3172" w:rsidP="004D3172">
      <w:pPr>
        <w:numPr>
          <w:ilvl w:val="0"/>
          <w:numId w:val="603"/>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 допускается вскрывать пузыри, касаться ожоговой поверхности руками, смазывать ее жиром, мазью и любыми другими веществами.</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13.4.4. </w:t>
      </w:r>
      <w:ins w:id="588" w:author="Unknown">
        <w:r w:rsidRPr="004D3172">
          <w:rPr>
            <w:rFonts w:ascii="Times New Roman" w:eastAsia="Times New Roman" w:hAnsi="Times New Roman" w:cs="Times New Roman"/>
            <w:color w:val="1E2120"/>
            <w:sz w:val="18"/>
            <w:szCs w:val="18"/>
            <w:u w:val="single"/>
            <w:bdr w:val="none" w:sz="0" w:space="0" w:color="auto" w:frame="1"/>
            <w:lang w:eastAsia="ru-RU"/>
          </w:rPr>
          <w:t>При ограниченных ожогах I степени следует:</w:t>
        </w:r>
      </w:ins>
    </w:p>
    <w:p w:rsidR="004D3172" w:rsidRPr="004D3172" w:rsidRDefault="004D3172" w:rsidP="004D3172">
      <w:pPr>
        <w:numPr>
          <w:ilvl w:val="0"/>
          <w:numId w:val="6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 покрасневшую кожу наложить марлевую салфетку, смоченную спиртом;</w:t>
      </w:r>
    </w:p>
    <w:p w:rsidR="004D3172" w:rsidRPr="004D3172" w:rsidRDefault="004D3172" w:rsidP="004D3172">
      <w:pPr>
        <w:numPr>
          <w:ilvl w:val="0"/>
          <w:numId w:val="6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немедленно начать охлаждение места ожога (предварительно прикрыв его салфеткой и ПХВ-пленкой) холодной водопроводной водой в течение 10 – 15 минут.</w:t>
      </w:r>
    </w:p>
    <w:p w:rsidR="004D3172" w:rsidRPr="004D3172" w:rsidRDefault="004D3172" w:rsidP="004D3172">
      <w:pPr>
        <w:numPr>
          <w:ilvl w:val="0"/>
          <w:numId w:val="604"/>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 пораженную поверхность наложить чистую, лучше стерильную, щадящую повязку, ввести обезболивающие препараты (анальгин, баралгин и т. п.).</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13.4.5. </w:t>
      </w:r>
      <w:ins w:id="589" w:author="Unknown">
        <w:r w:rsidRPr="004D3172">
          <w:rPr>
            <w:rFonts w:ascii="Times New Roman" w:eastAsia="Times New Roman" w:hAnsi="Times New Roman" w:cs="Times New Roman"/>
            <w:color w:val="1E2120"/>
            <w:sz w:val="18"/>
            <w:szCs w:val="18"/>
            <w:u w:val="single"/>
            <w:bdr w:val="none" w:sz="0" w:space="0" w:color="auto" w:frame="1"/>
            <w:lang w:eastAsia="ru-RU"/>
          </w:rPr>
          <w:t>При обширных ожогах необходимо:</w:t>
        </w:r>
      </w:ins>
    </w:p>
    <w:p w:rsidR="004D3172" w:rsidRPr="004D3172" w:rsidRDefault="004D3172" w:rsidP="004D3172">
      <w:pPr>
        <w:numPr>
          <w:ilvl w:val="0"/>
          <w:numId w:val="6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после наложения повязок напоить пострадавшего горячим чаем;</w:t>
      </w:r>
    </w:p>
    <w:p w:rsidR="004D3172" w:rsidRPr="004D3172" w:rsidRDefault="004D3172" w:rsidP="004D3172">
      <w:pPr>
        <w:numPr>
          <w:ilvl w:val="0"/>
          <w:numId w:val="6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ввести обезболивающие препараты;</w:t>
      </w:r>
    </w:p>
    <w:p w:rsidR="004D3172" w:rsidRPr="004D3172" w:rsidRDefault="004D3172" w:rsidP="004D3172">
      <w:pPr>
        <w:numPr>
          <w:ilvl w:val="0"/>
          <w:numId w:val="6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тепло укутать пострадавшего и срочно доставить его в лечебное учреждение.</w:t>
      </w:r>
    </w:p>
    <w:p w:rsidR="004D3172" w:rsidRPr="004D3172" w:rsidRDefault="004D3172" w:rsidP="004D3172">
      <w:pPr>
        <w:numPr>
          <w:ilvl w:val="0"/>
          <w:numId w:val="605"/>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Если транспортировка пострадавшего задерживается или длится долго, ему дают пить щелочно-солевую смесь (1 ч. ложку поваренной соли и 1/2 ч. ложки пищевой соды, растворить в двух стаканах воды).</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13.4.6. </w:t>
      </w:r>
      <w:ins w:id="590" w:author="Unknown">
        <w:r w:rsidRPr="004D3172">
          <w:rPr>
            <w:rFonts w:ascii="Times New Roman" w:eastAsia="Times New Roman" w:hAnsi="Times New Roman" w:cs="Times New Roman"/>
            <w:color w:val="1E2120"/>
            <w:sz w:val="18"/>
            <w:szCs w:val="18"/>
            <w:u w:val="single"/>
            <w:bdr w:val="none" w:sz="0" w:space="0" w:color="auto" w:frame="1"/>
            <w:lang w:eastAsia="ru-RU"/>
          </w:rPr>
          <w:t>При ранении необходимо:</w:t>
        </w:r>
      </w:ins>
    </w:p>
    <w:p w:rsidR="004D3172" w:rsidRPr="004D3172" w:rsidRDefault="004D3172" w:rsidP="004D3172">
      <w:pPr>
        <w:numPr>
          <w:ilvl w:val="0"/>
          <w:numId w:val="6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смазать края раны йодом или спиртом, не прикасаться к ране руками;</w:t>
      </w:r>
    </w:p>
    <w:p w:rsidR="004D3172" w:rsidRPr="004D3172" w:rsidRDefault="004D3172" w:rsidP="004D3172">
      <w:pPr>
        <w:numPr>
          <w:ilvl w:val="0"/>
          <w:numId w:val="606"/>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наложить стерильную повязку, не прикасаясь к стороне бинта прилежащей к ране;</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13.4.7. </w:t>
      </w:r>
      <w:ins w:id="591" w:author="Unknown">
        <w:r w:rsidRPr="004D3172">
          <w:rPr>
            <w:rFonts w:ascii="Times New Roman" w:eastAsia="Times New Roman" w:hAnsi="Times New Roman" w:cs="Times New Roman"/>
            <w:color w:val="1E2120"/>
            <w:sz w:val="18"/>
            <w:szCs w:val="18"/>
            <w:u w:val="single"/>
            <w:bdr w:val="none" w:sz="0" w:space="0" w:color="auto" w:frame="1"/>
            <w:lang w:eastAsia="ru-RU"/>
          </w:rPr>
          <w:t>При сильном кровотечении следует:</w:t>
        </w:r>
      </w:ins>
    </w:p>
    <w:p w:rsidR="004D3172" w:rsidRPr="004D3172" w:rsidRDefault="004D3172" w:rsidP="004D3172">
      <w:pPr>
        <w:numPr>
          <w:ilvl w:val="0"/>
          <w:numId w:val="6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пережать поврежденный сосуд пальцем;</w:t>
      </w:r>
    </w:p>
    <w:p w:rsidR="004D3172" w:rsidRPr="004D3172" w:rsidRDefault="004D3172" w:rsidP="004D3172">
      <w:pPr>
        <w:numPr>
          <w:ilvl w:val="0"/>
          <w:numId w:val="6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сильно согнуть поврежденную конечность, подложив под колено или локоть тканевый валик;</w:t>
      </w:r>
    </w:p>
    <w:p w:rsidR="004D3172" w:rsidRPr="004D3172" w:rsidRDefault="004D3172" w:rsidP="004D3172">
      <w:pPr>
        <w:numPr>
          <w:ilvl w:val="0"/>
          <w:numId w:val="6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4D3172" w:rsidRPr="004D3172" w:rsidRDefault="004D3172" w:rsidP="004D3172">
      <w:pPr>
        <w:numPr>
          <w:ilvl w:val="0"/>
          <w:numId w:val="607"/>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небольших кровотечениях следует прижать рану стерильной салфеткой и туго забинтовать.</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13.4.8. </w:t>
      </w:r>
      <w:ins w:id="592" w:author="Unknown">
        <w:r w:rsidRPr="004D3172">
          <w:rPr>
            <w:rFonts w:ascii="Times New Roman" w:eastAsia="Times New Roman" w:hAnsi="Times New Roman" w:cs="Times New Roman"/>
            <w:color w:val="1E2120"/>
            <w:sz w:val="18"/>
            <w:szCs w:val="18"/>
            <w:u w:val="single"/>
            <w:bdr w:val="none" w:sz="0" w:space="0" w:color="auto" w:frame="1"/>
            <w:lang w:eastAsia="ru-RU"/>
          </w:rPr>
          <w:t>При переломах необходимо:</w:t>
        </w:r>
      </w:ins>
    </w:p>
    <w:p w:rsidR="004D3172" w:rsidRPr="004D3172" w:rsidRDefault="004D3172" w:rsidP="004D3172">
      <w:pPr>
        <w:numPr>
          <w:ilvl w:val="0"/>
          <w:numId w:val="6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покой травмированного места;</w:t>
      </w:r>
    </w:p>
    <w:p w:rsidR="004D3172" w:rsidRPr="004D3172" w:rsidRDefault="004D3172" w:rsidP="004D3172">
      <w:pPr>
        <w:numPr>
          <w:ilvl w:val="0"/>
          <w:numId w:val="6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наложить шину (стандартную или изготовленную из подручных материалов), не фиксировать шину в месте перелома кости;</w:t>
      </w:r>
    </w:p>
    <w:p w:rsidR="004D3172" w:rsidRPr="004D3172" w:rsidRDefault="004D3172" w:rsidP="004D3172">
      <w:pPr>
        <w:numPr>
          <w:ilvl w:val="0"/>
          <w:numId w:val="6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придать травмированной конечности возвышенное положение;</w:t>
      </w:r>
    </w:p>
    <w:p w:rsidR="004D3172" w:rsidRPr="004D3172" w:rsidRDefault="004D3172" w:rsidP="004D3172">
      <w:pPr>
        <w:numPr>
          <w:ilvl w:val="0"/>
          <w:numId w:val="6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приложить к месту перелома холодный компресс;</w:t>
      </w:r>
    </w:p>
    <w:p w:rsidR="004D3172" w:rsidRPr="004D3172" w:rsidRDefault="004D3172" w:rsidP="004D3172">
      <w:pPr>
        <w:numPr>
          <w:ilvl w:val="0"/>
          <w:numId w:val="6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ввести обезболивающие средства;</w:t>
      </w:r>
    </w:p>
    <w:p w:rsidR="004D3172" w:rsidRPr="004D3172" w:rsidRDefault="004D3172" w:rsidP="004D3172">
      <w:pPr>
        <w:numPr>
          <w:ilvl w:val="0"/>
          <w:numId w:val="608"/>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открытом переломе наложить на рану антисептическую повязку.</w:t>
      </w:r>
    </w:p>
    <w:p w:rsidR="004D3172" w:rsidRPr="004D3172" w:rsidRDefault="004D3172" w:rsidP="004D3172">
      <w:pPr>
        <w:spacing w:after="0" w:line="234" w:lineRule="atLeast"/>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13.4.9. </w:t>
      </w:r>
      <w:ins w:id="593" w:author="Unknown">
        <w:r w:rsidRPr="004D3172">
          <w:rPr>
            <w:rFonts w:ascii="Times New Roman" w:eastAsia="Times New Roman" w:hAnsi="Times New Roman" w:cs="Times New Roman"/>
            <w:color w:val="1E2120"/>
            <w:sz w:val="18"/>
            <w:szCs w:val="18"/>
            <w:u w:val="single"/>
            <w:bdr w:val="none" w:sz="0" w:space="0" w:color="auto" w:frame="1"/>
            <w:lang w:eastAsia="ru-RU"/>
          </w:rPr>
          <w:t>При удушье следует:</w:t>
        </w:r>
      </w:ins>
    </w:p>
    <w:p w:rsidR="004D3172" w:rsidRPr="004D3172" w:rsidRDefault="004D3172" w:rsidP="004D3172">
      <w:pPr>
        <w:numPr>
          <w:ilvl w:val="0"/>
          <w:numId w:val="6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обеспечить приток свежего воздуха к пострадавшему;</w:t>
      </w:r>
    </w:p>
    <w:p w:rsidR="004D3172" w:rsidRPr="004D3172" w:rsidRDefault="004D3172" w:rsidP="004D3172">
      <w:pPr>
        <w:numPr>
          <w:ilvl w:val="0"/>
          <w:numId w:val="6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уложить пострадавшего таким образом, чтобы ножной конец был приподнят;</w:t>
      </w:r>
    </w:p>
    <w:p w:rsidR="004D3172" w:rsidRPr="004D3172" w:rsidRDefault="004D3172" w:rsidP="004D3172">
      <w:pPr>
        <w:numPr>
          <w:ilvl w:val="0"/>
          <w:numId w:val="6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расстегнуть одежду, стесняющую дыхание;</w:t>
      </w:r>
    </w:p>
    <w:p w:rsidR="004D3172" w:rsidRPr="004D3172" w:rsidRDefault="004D3172" w:rsidP="004D3172">
      <w:pPr>
        <w:numPr>
          <w:ilvl w:val="0"/>
          <w:numId w:val="6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дать понюхать пострадавшему нашатырный спирт;</w:t>
      </w:r>
    </w:p>
    <w:p w:rsidR="004D3172" w:rsidRPr="004D3172" w:rsidRDefault="004D3172" w:rsidP="004D3172">
      <w:pPr>
        <w:numPr>
          <w:ilvl w:val="0"/>
          <w:numId w:val="609"/>
        </w:numPr>
        <w:spacing w:after="0" w:line="234" w:lineRule="atLeast"/>
        <w:ind w:left="150"/>
        <w:jc w:val="both"/>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при отсутствии самостоятельного дыхания немедленно начать выполнять искусственное дыхание и непрямой массаж сердца.</w:t>
      </w:r>
    </w:p>
    <w:p w:rsidR="004D3172" w:rsidRPr="004D3172" w:rsidRDefault="004D3172" w:rsidP="0063264A">
      <w:pPr>
        <w:spacing w:after="120" w:line="234" w:lineRule="atLeast"/>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t>13.4.10. Приступая к оказанию первой неотложной доврачебной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4D3172" w:rsidRPr="004D3172" w:rsidRDefault="004D3172" w:rsidP="0063264A">
      <w:pPr>
        <w:spacing w:after="120" w:line="234" w:lineRule="atLeast"/>
        <w:textAlignment w:val="baseline"/>
        <w:rPr>
          <w:rFonts w:ascii="Times New Roman" w:eastAsia="Times New Roman" w:hAnsi="Times New Roman" w:cs="Times New Roman"/>
          <w:color w:val="1E2120"/>
          <w:sz w:val="18"/>
          <w:szCs w:val="18"/>
          <w:lang w:eastAsia="ru-RU"/>
        </w:rPr>
      </w:pPr>
      <w:r w:rsidRPr="004D3172">
        <w:rPr>
          <w:rFonts w:ascii="Times New Roman" w:eastAsia="Times New Roman" w:hAnsi="Times New Roman" w:cs="Times New Roman"/>
          <w:color w:val="1E2120"/>
          <w:sz w:val="18"/>
          <w:szCs w:val="18"/>
          <w:lang w:eastAsia="ru-RU"/>
        </w:rPr>
        <w:br/>
        <w:t>С инструкцией ознакомлен (а)</w:t>
      </w:r>
      <w:r w:rsidRPr="004D3172">
        <w:rPr>
          <w:rFonts w:ascii="Times New Roman" w:eastAsia="Times New Roman" w:hAnsi="Times New Roman" w:cs="Times New Roman"/>
          <w:color w:val="1E2120"/>
          <w:sz w:val="18"/>
          <w:szCs w:val="18"/>
          <w:lang w:eastAsia="ru-RU"/>
        </w:rPr>
        <w:br/>
        <w:t>«___»_____20___г. __________ (_______________________)</w:t>
      </w:r>
    </w:p>
    <w:p w:rsidR="004D3172" w:rsidRPr="004D3172" w:rsidRDefault="004D3172" w:rsidP="004D3172">
      <w:pPr>
        <w:spacing w:after="0" w:line="234" w:lineRule="atLeast"/>
        <w:jc w:val="both"/>
        <w:textAlignment w:val="baseline"/>
        <w:rPr>
          <w:rFonts w:ascii="inherit" w:eastAsia="Times New Roman" w:hAnsi="inherit" w:cs="Times New Roman"/>
          <w:b/>
          <w:bCs/>
          <w:color w:val="1E2120"/>
          <w:sz w:val="20"/>
          <w:szCs w:val="20"/>
          <w:lang w:eastAsia="ru-RU"/>
        </w:rPr>
      </w:pPr>
      <w:r w:rsidRPr="004D3172">
        <w:rPr>
          <w:rFonts w:ascii="Times New Roman" w:eastAsia="Times New Roman" w:hAnsi="Times New Roman" w:cs="Times New Roman"/>
          <w:color w:val="1E2120"/>
          <w:sz w:val="18"/>
          <w:szCs w:val="18"/>
          <w:lang w:eastAsia="ru-RU"/>
        </w:rPr>
        <w:t> </w:t>
      </w:r>
    </w:p>
    <w:p w:rsidR="004D3172" w:rsidRPr="004D3172" w:rsidRDefault="004D3172" w:rsidP="004D3172">
      <w:pPr>
        <w:spacing w:after="0" w:line="240" w:lineRule="auto"/>
        <w:textAlignment w:val="baseline"/>
        <w:rPr>
          <w:rFonts w:ascii="Arial" w:eastAsia="Times New Roman" w:hAnsi="Arial" w:cs="Arial"/>
          <w:color w:val="1E2120"/>
          <w:sz w:val="14"/>
          <w:szCs w:val="14"/>
          <w:lang w:eastAsia="ru-RU"/>
        </w:rPr>
      </w:pPr>
    </w:p>
    <w:p w:rsidR="004D3172" w:rsidRPr="001C7C59" w:rsidRDefault="004D3172" w:rsidP="0063501E">
      <w:pPr>
        <w:shd w:val="clear" w:color="auto" w:fill="FFFFFF"/>
        <w:spacing w:after="0" w:line="234" w:lineRule="atLeast"/>
        <w:textAlignment w:val="baseline"/>
        <w:rPr>
          <w:rFonts w:ascii="Times New Roman" w:eastAsia="Times New Roman" w:hAnsi="Times New Roman" w:cs="Times New Roman"/>
          <w:color w:val="1E2120"/>
          <w:sz w:val="18"/>
          <w:szCs w:val="18"/>
          <w:lang w:eastAsia="ru-RU"/>
        </w:rPr>
      </w:pPr>
    </w:p>
    <w:sectPr w:rsidR="004D3172" w:rsidRPr="001C7C59" w:rsidSect="00C54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B7B"/>
    <w:multiLevelType w:val="multilevel"/>
    <w:tmpl w:val="331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42681"/>
    <w:multiLevelType w:val="multilevel"/>
    <w:tmpl w:val="A67A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84998"/>
    <w:multiLevelType w:val="multilevel"/>
    <w:tmpl w:val="3EB2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C12A80"/>
    <w:multiLevelType w:val="multilevel"/>
    <w:tmpl w:val="3C5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DE7509"/>
    <w:multiLevelType w:val="multilevel"/>
    <w:tmpl w:val="634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F020D3"/>
    <w:multiLevelType w:val="multilevel"/>
    <w:tmpl w:val="F79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0F54E5"/>
    <w:multiLevelType w:val="multilevel"/>
    <w:tmpl w:val="1E1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176FCC"/>
    <w:multiLevelType w:val="multilevel"/>
    <w:tmpl w:val="88AC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7343A3"/>
    <w:multiLevelType w:val="multilevel"/>
    <w:tmpl w:val="E80C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D14D18"/>
    <w:multiLevelType w:val="multilevel"/>
    <w:tmpl w:val="8988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1E54C80"/>
    <w:multiLevelType w:val="multilevel"/>
    <w:tmpl w:val="3604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EE43F3"/>
    <w:multiLevelType w:val="multilevel"/>
    <w:tmpl w:val="FB9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2010807"/>
    <w:multiLevelType w:val="multilevel"/>
    <w:tmpl w:val="2D2E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2E4C4F"/>
    <w:multiLevelType w:val="multilevel"/>
    <w:tmpl w:val="69F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3569A3"/>
    <w:multiLevelType w:val="multilevel"/>
    <w:tmpl w:val="DA00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26F0A13"/>
    <w:multiLevelType w:val="multilevel"/>
    <w:tmpl w:val="4E92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37B3B81"/>
    <w:multiLevelType w:val="multilevel"/>
    <w:tmpl w:val="FD6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3847DCC"/>
    <w:multiLevelType w:val="multilevel"/>
    <w:tmpl w:val="94A4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3870D75"/>
    <w:multiLevelType w:val="multilevel"/>
    <w:tmpl w:val="02F0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3A741A9"/>
    <w:multiLevelType w:val="multilevel"/>
    <w:tmpl w:val="535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4061580"/>
    <w:multiLevelType w:val="multilevel"/>
    <w:tmpl w:val="F9F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435136E"/>
    <w:multiLevelType w:val="multilevel"/>
    <w:tmpl w:val="2974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4611F03"/>
    <w:multiLevelType w:val="multilevel"/>
    <w:tmpl w:val="BD36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4AC6CDA"/>
    <w:multiLevelType w:val="multilevel"/>
    <w:tmpl w:val="485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4EE4884"/>
    <w:multiLevelType w:val="multilevel"/>
    <w:tmpl w:val="6D32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510606A"/>
    <w:multiLevelType w:val="multilevel"/>
    <w:tmpl w:val="2A42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5D57CEC"/>
    <w:multiLevelType w:val="multilevel"/>
    <w:tmpl w:val="628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1B7CA4"/>
    <w:multiLevelType w:val="multilevel"/>
    <w:tmpl w:val="09B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6412C19"/>
    <w:multiLevelType w:val="multilevel"/>
    <w:tmpl w:val="D75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7922A17"/>
    <w:multiLevelType w:val="multilevel"/>
    <w:tmpl w:val="DB7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7C67351"/>
    <w:multiLevelType w:val="multilevel"/>
    <w:tmpl w:val="7DF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83760AB"/>
    <w:multiLevelType w:val="multilevel"/>
    <w:tmpl w:val="A338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85A15DC"/>
    <w:multiLevelType w:val="multilevel"/>
    <w:tmpl w:val="B3C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8683DF4"/>
    <w:multiLevelType w:val="multilevel"/>
    <w:tmpl w:val="DCDC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8AC6977"/>
    <w:multiLevelType w:val="multilevel"/>
    <w:tmpl w:val="82F4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006778"/>
    <w:multiLevelType w:val="multilevel"/>
    <w:tmpl w:val="49E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9361A59"/>
    <w:multiLevelType w:val="multilevel"/>
    <w:tmpl w:val="EED0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93F66D0"/>
    <w:multiLevelType w:val="multilevel"/>
    <w:tmpl w:val="12B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95004C5"/>
    <w:multiLevelType w:val="multilevel"/>
    <w:tmpl w:val="6F28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953776E"/>
    <w:multiLevelType w:val="multilevel"/>
    <w:tmpl w:val="2696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96F1E1B"/>
    <w:multiLevelType w:val="multilevel"/>
    <w:tmpl w:val="4F5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A2F6041"/>
    <w:multiLevelType w:val="multilevel"/>
    <w:tmpl w:val="C69E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A4A6BA6"/>
    <w:multiLevelType w:val="multilevel"/>
    <w:tmpl w:val="1664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A837D26"/>
    <w:multiLevelType w:val="multilevel"/>
    <w:tmpl w:val="BFF0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B794159"/>
    <w:multiLevelType w:val="multilevel"/>
    <w:tmpl w:val="6A6A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B916DC8"/>
    <w:multiLevelType w:val="multilevel"/>
    <w:tmpl w:val="D31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BF60DC7"/>
    <w:multiLevelType w:val="multilevel"/>
    <w:tmpl w:val="5A2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C030E6E"/>
    <w:multiLevelType w:val="multilevel"/>
    <w:tmpl w:val="8A82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C183642"/>
    <w:multiLevelType w:val="multilevel"/>
    <w:tmpl w:val="75D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C303925"/>
    <w:multiLevelType w:val="multilevel"/>
    <w:tmpl w:val="ED5C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C9C7994"/>
    <w:multiLevelType w:val="multilevel"/>
    <w:tmpl w:val="D006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CEC7B3D"/>
    <w:multiLevelType w:val="multilevel"/>
    <w:tmpl w:val="3330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D3310E3"/>
    <w:multiLevelType w:val="multilevel"/>
    <w:tmpl w:val="FA3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D622086"/>
    <w:multiLevelType w:val="multilevel"/>
    <w:tmpl w:val="E0E0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D883C78"/>
    <w:multiLevelType w:val="multilevel"/>
    <w:tmpl w:val="246A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DA073D6"/>
    <w:multiLevelType w:val="multilevel"/>
    <w:tmpl w:val="72E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DE37F15"/>
    <w:multiLevelType w:val="multilevel"/>
    <w:tmpl w:val="3A5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0E546265"/>
    <w:multiLevelType w:val="multilevel"/>
    <w:tmpl w:val="2730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0E6B4499"/>
    <w:multiLevelType w:val="multilevel"/>
    <w:tmpl w:val="EA9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0EC548B6"/>
    <w:multiLevelType w:val="multilevel"/>
    <w:tmpl w:val="6F12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0EF33D76"/>
    <w:multiLevelType w:val="multilevel"/>
    <w:tmpl w:val="363E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0EF7457D"/>
    <w:multiLevelType w:val="multilevel"/>
    <w:tmpl w:val="417E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F880FAD"/>
    <w:multiLevelType w:val="multilevel"/>
    <w:tmpl w:val="27E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0FAE3E07"/>
    <w:multiLevelType w:val="multilevel"/>
    <w:tmpl w:val="9E4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0FD769AC"/>
    <w:multiLevelType w:val="multilevel"/>
    <w:tmpl w:val="7AC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0FE0391E"/>
    <w:multiLevelType w:val="multilevel"/>
    <w:tmpl w:val="F796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03C7AAE"/>
    <w:multiLevelType w:val="multilevel"/>
    <w:tmpl w:val="6726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0984980"/>
    <w:multiLevelType w:val="multilevel"/>
    <w:tmpl w:val="D6C4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0A543F9"/>
    <w:multiLevelType w:val="multilevel"/>
    <w:tmpl w:val="C1C8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0D85817"/>
    <w:multiLevelType w:val="multilevel"/>
    <w:tmpl w:val="733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0FE1192"/>
    <w:multiLevelType w:val="multilevel"/>
    <w:tmpl w:val="61F4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1550AF7"/>
    <w:multiLevelType w:val="multilevel"/>
    <w:tmpl w:val="BDD4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1790653"/>
    <w:multiLevelType w:val="multilevel"/>
    <w:tmpl w:val="A05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17D2004"/>
    <w:multiLevelType w:val="multilevel"/>
    <w:tmpl w:val="D4B4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18A0B90"/>
    <w:multiLevelType w:val="multilevel"/>
    <w:tmpl w:val="AF7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20C7DB2"/>
    <w:multiLevelType w:val="multilevel"/>
    <w:tmpl w:val="C83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2A860B8"/>
    <w:multiLevelType w:val="multilevel"/>
    <w:tmpl w:val="7AB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2AA2AAC"/>
    <w:multiLevelType w:val="multilevel"/>
    <w:tmpl w:val="8EB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2D107D5"/>
    <w:multiLevelType w:val="multilevel"/>
    <w:tmpl w:val="5AD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2E167E8"/>
    <w:multiLevelType w:val="multilevel"/>
    <w:tmpl w:val="EC36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2E6421E"/>
    <w:multiLevelType w:val="multilevel"/>
    <w:tmpl w:val="87E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33D503F"/>
    <w:multiLevelType w:val="multilevel"/>
    <w:tmpl w:val="766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34325E4"/>
    <w:multiLevelType w:val="multilevel"/>
    <w:tmpl w:val="BB0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3637717"/>
    <w:multiLevelType w:val="multilevel"/>
    <w:tmpl w:val="0706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3652C6F"/>
    <w:multiLevelType w:val="multilevel"/>
    <w:tmpl w:val="903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37B1859"/>
    <w:multiLevelType w:val="multilevel"/>
    <w:tmpl w:val="72F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37C369E"/>
    <w:multiLevelType w:val="multilevel"/>
    <w:tmpl w:val="1CE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3BC45C6"/>
    <w:multiLevelType w:val="multilevel"/>
    <w:tmpl w:val="F3B0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3FD7364"/>
    <w:multiLevelType w:val="multilevel"/>
    <w:tmpl w:val="058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49307BD"/>
    <w:multiLevelType w:val="multilevel"/>
    <w:tmpl w:val="3850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4942E01"/>
    <w:multiLevelType w:val="multilevel"/>
    <w:tmpl w:val="2A6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49725E2"/>
    <w:multiLevelType w:val="multilevel"/>
    <w:tmpl w:val="146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4C4668C"/>
    <w:multiLevelType w:val="multilevel"/>
    <w:tmpl w:val="B05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4CE6773"/>
    <w:multiLevelType w:val="multilevel"/>
    <w:tmpl w:val="FD22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4DB37B4"/>
    <w:multiLevelType w:val="multilevel"/>
    <w:tmpl w:val="437E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54A7E81"/>
    <w:multiLevelType w:val="multilevel"/>
    <w:tmpl w:val="CCC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576025D"/>
    <w:multiLevelType w:val="multilevel"/>
    <w:tmpl w:val="B79E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584191D"/>
    <w:multiLevelType w:val="multilevel"/>
    <w:tmpl w:val="395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5E515CD"/>
    <w:multiLevelType w:val="multilevel"/>
    <w:tmpl w:val="F9E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611308D"/>
    <w:multiLevelType w:val="multilevel"/>
    <w:tmpl w:val="A7D6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62545AA"/>
    <w:multiLevelType w:val="multilevel"/>
    <w:tmpl w:val="8A8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6347038"/>
    <w:multiLevelType w:val="multilevel"/>
    <w:tmpl w:val="D5C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64A4648"/>
    <w:multiLevelType w:val="multilevel"/>
    <w:tmpl w:val="FE0E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6556786"/>
    <w:multiLevelType w:val="multilevel"/>
    <w:tmpl w:val="7E52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16AF6109"/>
    <w:multiLevelType w:val="multilevel"/>
    <w:tmpl w:val="CF9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6CC3569"/>
    <w:multiLevelType w:val="multilevel"/>
    <w:tmpl w:val="807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6E760D3"/>
    <w:multiLevelType w:val="multilevel"/>
    <w:tmpl w:val="B2EE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16F02D38"/>
    <w:multiLevelType w:val="multilevel"/>
    <w:tmpl w:val="13D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177C2FA3"/>
    <w:multiLevelType w:val="multilevel"/>
    <w:tmpl w:val="6FF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7B76CE8"/>
    <w:multiLevelType w:val="multilevel"/>
    <w:tmpl w:val="999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17B93758"/>
    <w:multiLevelType w:val="multilevel"/>
    <w:tmpl w:val="C186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17CC322C"/>
    <w:multiLevelType w:val="multilevel"/>
    <w:tmpl w:val="ED3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183A2409"/>
    <w:multiLevelType w:val="multilevel"/>
    <w:tmpl w:val="6E7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18540494"/>
    <w:multiLevelType w:val="multilevel"/>
    <w:tmpl w:val="A122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18A64E51"/>
    <w:multiLevelType w:val="multilevel"/>
    <w:tmpl w:val="6CA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190040E9"/>
    <w:multiLevelType w:val="multilevel"/>
    <w:tmpl w:val="C16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19823BC5"/>
    <w:multiLevelType w:val="multilevel"/>
    <w:tmpl w:val="501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19F90FA5"/>
    <w:multiLevelType w:val="multilevel"/>
    <w:tmpl w:val="CDC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1A2B1B05"/>
    <w:multiLevelType w:val="multilevel"/>
    <w:tmpl w:val="A1F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1A8F1A33"/>
    <w:multiLevelType w:val="multilevel"/>
    <w:tmpl w:val="870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1AA02813"/>
    <w:multiLevelType w:val="multilevel"/>
    <w:tmpl w:val="1E90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1ACD59DB"/>
    <w:multiLevelType w:val="multilevel"/>
    <w:tmpl w:val="DF6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1B2041A8"/>
    <w:multiLevelType w:val="multilevel"/>
    <w:tmpl w:val="F38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1B222F43"/>
    <w:multiLevelType w:val="multilevel"/>
    <w:tmpl w:val="AA1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1B320FDF"/>
    <w:multiLevelType w:val="multilevel"/>
    <w:tmpl w:val="3CF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1B6644FF"/>
    <w:multiLevelType w:val="multilevel"/>
    <w:tmpl w:val="6E78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1B76234B"/>
    <w:multiLevelType w:val="multilevel"/>
    <w:tmpl w:val="7F32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1B942533"/>
    <w:multiLevelType w:val="multilevel"/>
    <w:tmpl w:val="B20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1C0808F8"/>
    <w:multiLevelType w:val="multilevel"/>
    <w:tmpl w:val="6F96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1C6A472C"/>
    <w:multiLevelType w:val="multilevel"/>
    <w:tmpl w:val="39A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1C866853"/>
    <w:multiLevelType w:val="multilevel"/>
    <w:tmpl w:val="28A2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1CAD4029"/>
    <w:multiLevelType w:val="multilevel"/>
    <w:tmpl w:val="3BC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D196E7D"/>
    <w:multiLevelType w:val="multilevel"/>
    <w:tmpl w:val="141A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1D5C0151"/>
    <w:multiLevelType w:val="multilevel"/>
    <w:tmpl w:val="80F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1D6733EE"/>
    <w:multiLevelType w:val="multilevel"/>
    <w:tmpl w:val="ED3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D7F5295"/>
    <w:multiLevelType w:val="multilevel"/>
    <w:tmpl w:val="D2F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1E2104E0"/>
    <w:multiLevelType w:val="multilevel"/>
    <w:tmpl w:val="82A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1F013218"/>
    <w:multiLevelType w:val="multilevel"/>
    <w:tmpl w:val="E2D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1F0B1BDB"/>
    <w:multiLevelType w:val="multilevel"/>
    <w:tmpl w:val="BDDE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1F1808AB"/>
    <w:multiLevelType w:val="multilevel"/>
    <w:tmpl w:val="7A0E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1F722317"/>
    <w:multiLevelType w:val="multilevel"/>
    <w:tmpl w:val="E90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1F885E59"/>
    <w:multiLevelType w:val="multilevel"/>
    <w:tmpl w:val="A91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1F966DA9"/>
    <w:multiLevelType w:val="multilevel"/>
    <w:tmpl w:val="700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1FF95501"/>
    <w:multiLevelType w:val="multilevel"/>
    <w:tmpl w:val="7C6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1FFF392F"/>
    <w:multiLevelType w:val="multilevel"/>
    <w:tmpl w:val="FFCC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0657D62"/>
    <w:multiLevelType w:val="multilevel"/>
    <w:tmpl w:val="D14A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0713F3F"/>
    <w:multiLevelType w:val="multilevel"/>
    <w:tmpl w:val="19B2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209350F8"/>
    <w:multiLevelType w:val="multilevel"/>
    <w:tmpl w:val="DCB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20DB3902"/>
    <w:multiLevelType w:val="multilevel"/>
    <w:tmpl w:val="5F1E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212535EB"/>
    <w:multiLevelType w:val="multilevel"/>
    <w:tmpl w:val="5D1C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214B7737"/>
    <w:multiLevelType w:val="multilevel"/>
    <w:tmpl w:val="A664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21561C34"/>
    <w:multiLevelType w:val="multilevel"/>
    <w:tmpl w:val="438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21737FF7"/>
    <w:multiLevelType w:val="multilevel"/>
    <w:tmpl w:val="0B4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1821E6E"/>
    <w:multiLevelType w:val="multilevel"/>
    <w:tmpl w:val="5536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21B979A1"/>
    <w:multiLevelType w:val="multilevel"/>
    <w:tmpl w:val="BDA4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21F30DA7"/>
    <w:multiLevelType w:val="multilevel"/>
    <w:tmpl w:val="FCC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22153DE0"/>
    <w:multiLevelType w:val="multilevel"/>
    <w:tmpl w:val="EA28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221A7231"/>
    <w:multiLevelType w:val="multilevel"/>
    <w:tmpl w:val="343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229C7D60"/>
    <w:multiLevelType w:val="multilevel"/>
    <w:tmpl w:val="2B8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22B70AA6"/>
    <w:multiLevelType w:val="multilevel"/>
    <w:tmpl w:val="5A9A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22BE062C"/>
    <w:multiLevelType w:val="multilevel"/>
    <w:tmpl w:val="125A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22BF2ADC"/>
    <w:multiLevelType w:val="multilevel"/>
    <w:tmpl w:val="02B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23244518"/>
    <w:multiLevelType w:val="multilevel"/>
    <w:tmpl w:val="C9D6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33E3E2E"/>
    <w:multiLevelType w:val="multilevel"/>
    <w:tmpl w:val="735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236467AF"/>
    <w:multiLevelType w:val="multilevel"/>
    <w:tmpl w:val="044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237B5454"/>
    <w:multiLevelType w:val="multilevel"/>
    <w:tmpl w:val="BC2E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23A06038"/>
    <w:multiLevelType w:val="multilevel"/>
    <w:tmpl w:val="305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23DD2129"/>
    <w:multiLevelType w:val="multilevel"/>
    <w:tmpl w:val="9C10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23DF6617"/>
    <w:multiLevelType w:val="multilevel"/>
    <w:tmpl w:val="BECE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247021BC"/>
    <w:multiLevelType w:val="multilevel"/>
    <w:tmpl w:val="DA3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24E226A7"/>
    <w:multiLevelType w:val="multilevel"/>
    <w:tmpl w:val="18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259E4C41"/>
    <w:multiLevelType w:val="multilevel"/>
    <w:tmpl w:val="411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25E50C74"/>
    <w:multiLevelType w:val="multilevel"/>
    <w:tmpl w:val="C3C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26C628B9"/>
    <w:multiLevelType w:val="multilevel"/>
    <w:tmpl w:val="E8EA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27482F54"/>
    <w:multiLevelType w:val="multilevel"/>
    <w:tmpl w:val="D36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278E3F95"/>
    <w:multiLevelType w:val="multilevel"/>
    <w:tmpl w:val="1726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27A8131B"/>
    <w:multiLevelType w:val="multilevel"/>
    <w:tmpl w:val="62D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27B87CD0"/>
    <w:multiLevelType w:val="multilevel"/>
    <w:tmpl w:val="0F3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27C90EC0"/>
    <w:multiLevelType w:val="multilevel"/>
    <w:tmpl w:val="400E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27F358F8"/>
    <w:multiLevelType w:val="multilevel"/>
    <w:tmpl w:val="F34A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28893EEF"/>
    <w:multiLevelType w:val="multilevel"/>
    <w:tmpl w:val="1C7C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28946C76"/>
    <w:multiLevelType w:val="multilevel"/>
    <w:tmpl w:val="8FB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28BD0636"/>
    <w:multiLevelType w:val="multilevel"/>
    <w:tmpl w:val="EB1C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28D93CA9"/>
    <w:multiLevelType w:val="multilevel"/>
    <w:tmpl w:val="9B5C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28F208DB"/>
    <w:multiLevelType w:val="multilevel"/>
    <w:tmpl w:val="E5C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28F334A1"/>
    <w:multiLevelType w:val="multilevel"/>
    <w:tmpl w:val="A87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28F44BC3"/>
    <w:multiLevelType w:val="multilevel"/>
    <w:tmpl w:val="6A9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28F753A9"/>
    <w:multiLevelType w:val="multilevel"/>
    <w:tmpl w:val="77A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2976445F"/>
    <w:multiLevelType w:val="multilevel"/>
    <w:tmpl w:val="6392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299B5C34"/>
    <w:multiLevelType w:val="multilevel"/>
    <w:tmpl w:val="FEB8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29CA6EBF"/>
    <w:multiLevelType w:val="multilevel"/>
    <w:tmpl w:val="E028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2A1B7B02"/>
    <w:multiLevelType w:val="multilevel"/>
    <w:tmpl w:val="BDC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2A646BA7"/>
    <w:multiLevelType w:val="multilevel"/>
    <w:tmpl w:val="6456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2A7D30EB"/>
    <w:multiLevelType w:val="multilevel"/>
    <w:tmpl w:val="E7AA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2A9420B9"/>
    <w:multiLevelType w:val="multilevel"/>
    <w:tmpl w:val="20C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2AAD6290"/>
    <w:multiLevelType w:val="multilevel"/>
    <w:tmpl w:val="EEE8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2AD44288"/>
    <w:multiLevelType w:val="multilevel"/>
    <w:tmpl w:val="1C1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2B230C8B"/>
    <w:multiLevelType w:val="multilevel"/>
    <w:tmpl w:val="D556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2B26162C"/>
    <w:multiLevelType w:val="multilevel"/>
    <w:tmpl w:val="703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2B3E2169"/>
    <w:multiLevelType w:val="multilevel"/>
    <w:tmpl w:val="CEF6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2BBD24FD"/>
    <w:multiLevelType w:val="multilevel"/>
    <w:tmpl w:val="5A0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2BC143CC"/>
    <w:multiLevelType w:val="multilevel"/>
    <w:tmpl w:val="726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2BC72CEE"/>
    <w:multiLevelType w:val="multilevel"/>
    <w:tmpl w:val="B4AE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2BC9674D"/>
    <w:multiLevelType w:val="multilevel"/>
    <w:tmpl w:val="64A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2C340D1D"/>
    <w:multiLevelType w:val="multilevel"/>
    <w:tmpl w:val="9D0A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2C531D6E"/>
    <w:multiLevelType w:val="multilevel"/>
    <w:tmpl w:val="923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2C585ED9"/>
    <w:multiLevelType w:val="multilevel"/>
    <w:tmpl w:val="D5A0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2C8A76E4"/>
    <w:multiLevelType w:val="multilevel"/>
    <w:tmpl w:val="D91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2CA90F4B"/>
    <w:multiLevelType w:val="multilevel"/>
    <w:tmpl w:val="B5B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2D1E21DB"/>
    <w:multiLevelType w:val="multilevel"/>
    <w:tmpl w:val="E92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2D403B79"/>
    <w:multiLevelType w:val="multilevel"/>
    <w:tmpl w:val="A6C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2D845115"/>
    <w:multiLevelType w:val="multilevel"/>
    <w:tmpl w:val="A1DE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2EB758D7"/>
    <w:multiLevelType w:val="multilevel"/>
    <w:tmpl w:val="D85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2EBD441E"/>
    <w:multiLevelType w:val="multilevel"/>
    <w:tmpl w:val="E6D4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2ED60983"/>
    <w:multiLevelType w:val="multilevel"/>
    <w:tmpl w:val="42AC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2EF47017"/>
    <w:multiLevelType w:val="multilevel"/>
    <w:tmpl w:val="CE9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2F016FA8"/>
    <w:multiLevelType w:val="multilevel"/>
    <w:tmpl w:val="C28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2F0D4DB7"/>
    <w:multiLevelType w:val="multilevel"/>
    <w:tmpl w:val="7704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2F2973E7"/>
    <w:multiLevelType w:val="multilevel"/>
    <w:tmpl w:val="820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2F464851"/>
    <w:multiLevelType w:val="multilevel"/>
    <w:tmpl w:val="3BA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2F465164"/>
    <w:multiLevelType w:val="multilevel"/>
    <w:tmpl w:val="6628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2FB43FB2"/>
    <w:multiLevelType w:val="multilevel"/>
    <w:tmpl w:val="7D1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2FC859A7"/>
    <w:multiLevelType w:val="multilevel"/>
    <w:tmpl w:val="3A86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2FE346AE"/>
    <w:multiLevelType w:val="multilevel"/>
    <w:tmpl w:val="7FF2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30463A46"/>
    <w:multiLevelType w:val="multilevel"/>
    <w:tmpl w:val="A8D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306E1CAC"/>
    <w:multiLevelType w:val="multilevel"/>
    <w:tmpl w:val="6398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30765895"/>
    <w:multiLevelType w:val="multilevel"/>
    <w:tmpl w:val="15E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307A7CFF"/>
    <w:multiLevelType w:val="multilevel"/>
    <w:tmpl w:val="3C48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30A67FA7"/>
    <w:multiLevelType w:val="multilevel"/>
    <w:tmpl w:val="004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31C8035E"/>
    <w:multiLevelType w:val="multilevel"/>
    <w:tmpl w:val="AF5A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3217528E"/>
    <w:multiLevelType w:val="multilevel"/>
    <w:tmpl w:val="BF0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322E4A1D"/>
    <w:multiLevelType w:val="multilevel"/>
    <w:tmpl w:val="E4E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32454925"/>
    <w:multiLevelType w:val="multilevel"/>
    <w:tmpl w:val="8FC8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324654F4"/>
    <w:multiLevelType w:val="multilevel"/>
    <w:tmpl w:val="CEE8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32983F78"/>
    <w:multiLevelType w:val="multilevel"/>
    <w:tmpl w:val="62E4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32C43892"/>
    <w:multiLevelType w:val="multilevel"/>
    <w:tmpl w:val="CCE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32CC6EB1"/>
    <w:multiLevelType w:val="multilevel"/>
    <w:tmpl w:val="A8B4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32E95FCF"/>
    <w:multiLevelType w:val="multilevel"/>
    <w:tmpl w:val="B44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334F1409"/>
    <w:multiLevelType w:val="multilevel"/>
    <w:tmpl w:val="9EF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33A33507"/>
    <w:multiLevelType w:val="multilevel"/>
    <w:tmpl w:val="008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33F21858"/>
    <w:multiLevelType w:val="multilevel"/>
    <w:tmpl w:val="1E56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344F09E2"/>
    <w:multiLevelType w:val="multilevel"/>
    <w:tmpl w:val="AC62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4670F7A"/>
    <w:multiLevelType w:val="multilevel"/>
    <w:tmpl w:val="E6EE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34C23EB7"/>
    <w:multiLevelType w:val="multilevel"/>
    <w:tmpl w:val="760C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34D34CA0"/>
    <w:multiLevelType w:val="multilevel"/>
    <w:tmpl w:val="D04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34D471FE"/>
    <w:multiLevelType w:val="multilevel"/>
    <w:tmpl w:val="F3C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35246350"/>
    <w:multiLevelType w:val="multilevel"/>
    <w:tmpl w:val="8DA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35291DC4"/>
    <w:multiLevelType w:val="multilevel"/>
    <w:tmpl w:val="4386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35845449"/>
    <w:multiLevelType w:val="multilevel"/>
    <w:tmpl w:val="779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35860366"/>
    <w:multiLevelType w:val="multilevel"/>
    <w:tmpl w:val="30A6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35B40918"/>
    <w:multiLevelType w:val="multilevel"/>
    <w:tmpl w:val="103E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36395432"/>
    <w:multiLevelType w:val="multilevel"/>
    <w:tmpl w:val="B4D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36D53518"/>
    <w:multiLevelType w:val="multilevel"/>
    <w:tmpl w:val="1180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371F64EA"/>
    <w:multiLevelType w:val="multilevel"/>
    <w:tmpl w:val="7D1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37806F49"/>
    <w:multiLevelType w:val="multilevel"/>
    <w:tmpl w:val="413A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37D22760"/>
    <w:multiLevelType w:val="multilevel"/>
    <w:tmpl w:val="9736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38414816"/>
    <w:multiLevelType w:val="multilevel"/>
    <w:tmpl w:val="63E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385715AC"/>
    <w:multiLevelType w:val="multilevel"/>
    <w:tmpl w:val="266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389D10F6"/>
    <w:multiLevelType w:val="multilevel"/>
    <w:tmpl w:val="CDE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38B11E39"/>
    <w:multiLevelType w:val="multilevel"/>
    <w:tmpl w:val="613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38DC7E21"/>
    <w:multiLevelType w:val="multilevel"/>
    <w:tmpl w:val="19A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39442773"/>
    <w:multiLevelType w:val="multilevel"/>
    <w:tmpl w:val="5C86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397F7BDD"/>
    <w:multiLevelType w:val="multilevel"/>
    <w:tmpl w:val="386A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398D1F55"/>
    <w:multiLevelType w:val="multilevel"/>
    <w:tmpl w:val="6A0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398E28E6"/>
    <w:multiLevelType w:val="multilevel"/>
    <w:tmpl w:val="8ACE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39AE0BBB"/>
    <w:multiLevelType w:val="multilevel"/>
    <w:tmpl w:val="736A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39B356B0"/>
    <w:multiLevelType w:val="multilevel"/>
    <w:tmpl w:val="F05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39DC6CAB"/>
    <w:multiLevelType w:val="multilevel"/>
    <w:tmpl w:val="3ABC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39F93E51"/>
    <w:multiLevelType w:val="multilevel"/>
    <w:tmpl w:val="D3A4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3A6E5585"/>
    <w:multiLevelType w:val="multilevel"/>
    <w:tmpl w:val="0C5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3AA1616D"/>
    <w:multiLevelType w:val="multilevel"/>
    <w:tmpl w:val="B8C2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3AB02864"/>
    <w:multiLevelType w:val="multilevel"/>
    <w:tmpl w:val="5EE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3B00246F"/>
    <w:multiLevelType w:val="multilevel"/>
    <w:tmpl w:val="B96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3B12510C"/>
    <w:multiLevelType w:val="multilevel"/>
    <w:tmpl w:val="257C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3B1A1A66"/>
    <w:multiLevelType w:val="multilevel"/>
    <w:tmpl w:val="FEDE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3B346B1C"/>
    <w:multiLevelType w:val="multilevel"/>
    <w:tmpl w:val="9C7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3B6842F9"/>
    <w:multiLevelType w:val="multilevel"/>
    <w:tmpl w:val="121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3B8F2B0E"/>
    <w:multiLevelType w:val="multilevel"/>
    <w:tmpl w:val="DC4C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3BAE4357"/>
    <w:multiLevelType w:val="multilevel"/>
    <w:tmpl w:val="5810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3C36132B"/>
    <w:multiLevelType w:val="multilevel"/>
    <w:tmpl w:val="1CD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3C70583C"/>
    <w:multiLevelType w:val="multilevel"/>
    <w:tmpl w:val="7F4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3C7A6194"/>
    <w:multiLevelType w:val="multilevel"/>
    <w:tmpl w:val="8FDC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3CDB565D"/>
    <w:multiLevelType w:val="multilevel"/>
    <w:tmpl w:val="03E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3D1E7B3D"/>
    <w:multiLevelType w:val="multilevel"/>
    <w:tmpl w:val="6570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3DBC105D"/>
    <w:multiLevelType w:val="multilevel"/>
    <w:tmpl w:val="D3BC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3DCC0942"/>
    <w:multiLevelType w:val="multilevel"/>
    <w:tmpl w:val="B38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3DDB3264"/>
    <w:multiLevelType w:val="multilevel"/>
    <w:tmpl w:val="E01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3DFD5BE4"/>
    <w:multiLevelType w:val="multilevel"/>
    <w:tmpl w:val="F286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3E0877D3"/>
    <w:multiLevelType w:val="multilevel"/>
    <w:tmpl w:val="376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3E185BF7"/>
    <w:multiLevelType w:val="multilevel"/>
    <w:tmpl w:val="A3B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3E1C0B5A"/>
    <w:multiLevelType w:val="multilevel"/>
    <w:tmpl w:val="796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3F1305F9"/>
    <w:multiLevelType w:val="multilevel"/>
    <w:tmpl w:val="936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3F266889"/>
    <w:multiLevelType w:val="multilevel"/>
    <w:tmpl w:val="389E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3F5E49A7"/>
    <w:multiLevelType w:val="multilevel"/>
    <w:tmpl w:val="87C8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3FB138DF"/>
    <w:multiLevelType w:val="multilevel"/>
    <w:tmpl w:val="02F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3FBC6026"/>
    <w:multiLevelType w:val="multilevel"/>
    <w:tmpl w:val="D9E2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3FE866B3"/>
    <w:multiLevelType w:val="multilevel"/>
    <w:tmpl w:val="5D0E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3FEB5B62"/>
    <w:multiLevelType w:val="multilevel"/>
    <w:tmpl w:val="256A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3FF00DCD"/>
    <w:multiLevelType w:val="multilevel"/>
    <w:tmpl w:val="2324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3FFF49E7"/>
    <w:multiLevelType w:val="multilevel"/>
    <w:tmpl w:val="E74C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40372E3D"/>
    <w:multiLevelType w:val="multilevel"/>
    <w:tmpl w:val="0EC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405E25E9"/>
    <w:multiLevelType w:val="multilevel"/>
    <w:tmpl w:val="1A44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41093295"/>
    <w:multiLevelType w:val="multilevel"/>
    <w:tmpl w:val="66A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412C733D"/>
    <w:multiLevelType w:val="multilevel"/>
    <w:tmpl w:val="761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41935A11"/>
    <w:multiLevelType w:val="multilevel"/>
    <w:tmpl w:val="16D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419F266D"/>
    <w:multiLevelType w:val="multilevel"/>
    <w:tmpl w:val="C0E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41ED63EA"/>
    <w:multiLevelType w:val="multilevel"/>
    <w:tmpl w:val="886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42197E43"/>
    <w:multiLevelType w:val="multilevel"/>
    <w:tmpl w:val="494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42893CE6"/>
    <w:multiLevelType w:val="multilevel"/>
    <w:tmpl w:val="022A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43530F12"/>
    <w:multiLevelType w:val="multilevel"/>
    <w:tmpl w:val="93CA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435441E5"/>
    <w:multiLevelType w:val="multilevel"/>
    <w:tmpl w:val="3FE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43567902"/>
    <w:multiLevelType w:val="multilevel"/>
    <w:tmpl w:val="02D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43736321"/>
    <w:multiLevelType w:val="multilevel"/>
    <w:tmpl w:val="8AA8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43C11117"/>
    <w:multiLevelType w:val="multilevel"/>
    <w:tmpl w:val="9CC0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43CE083C"/>
    <w:multiLevelType w:val="multilevel"/>
    <w:tmpl w:val="3B6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43F724AE"/>
    <w:multiLevelType w:val="multilevel"/>
    <w:tmpl w:val="DF7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440C49CC"/>
    <w:multiLevelType w:val="multilevel"/>
    <w:tmpl w:val="CC0E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44425F24"/>
    <w:multiLevelType w:val="multilevel"/>
    <w:tmpl w:val="61E0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44744CA5"/>
    <w:multiLevelType w:val="multilevel"/>
    <w:tmpl w:val="5BD6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44BC14D1"/>
    <w:multiLevelType w:val="multilevel"/>
    <w:tmpl w:val="894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45200D09"/>
    <w:multiLevelType w:val="multilevel"/>
    <w:tmpl w:val="9098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45EB0FE9"/>
    <w:multiLevelType w:val="multilevel"/>
    <w:tmpl w:val="1EC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461567A8"/>
    <w:multiLevelType w:val="multilevel"/>
    <w:tmpl w:val="DC4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465D2725"/>
    <w:multiLevelType w:val="multilevel"/>
    <w:tmpl w:val="CF34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468F1016"/>
    <w:multiLevelType w:val="multilevel"/>
    <w:tmpl w:val="BEF2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46B95FC6"/>
    <w:multiLevelType w:val="multilevel"/>
    <w:tmpl w:val="15B8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474D160C"/>
    <w:multiLevelType w:val="multilevel"/>
    <w:tmpl w:val="DC1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47554BA3"/>
    <w:multiLevelType w:val="multilevel"/>
    <w:tmpl w:val="F28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47595BC5"/>
    <w:multiLevelType w:val="multilevel"/>
    <w:tmpl w:val="ADB6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476A03B5"/>
    <w:multiLevelType w:val="multilevel"/>
    <w:tmpl w:val="EA12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476A7106"/>
    <w:multiLevelType w:val="multilevel"/>
    <w:tmpl w:val="A718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476A7CC5"/>
    <w:multiLevelType w:val="multilevel"/>
    <w:tmpl w:val="DA9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47FC4BB4"/>
    <w:multiLevelType w:val="multilevel"/>
    <w:tmpl w:val="170E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480416FD"/>
    <w:multiLevelType w:val="multilevel"/>
    <w:tmpl w:val="497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486D37F2"/>
    <w:multiLevelType w:val="multilevel"/>
    <w:tmpl w:val="E3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48791418"/>
    <w:multiLevelType w:val="multilevel"/>
    <w:tmpl w:val="1CDA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48867E5C"/>
    <w:multiLevelType w:val="multilevel"/>
    <w:tmpl w:val="C40C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48B46FC9"/>
    <w:multiLevelType w:val="multilevel"/>
    <w:tmpl w:val="7884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48D14C63"/>
    <w:multiLevelType w:val="multilevel"/>
    <w:tmpl w:val="869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48D30E32"/>
    <w:multiLevelType w:val="multilevel"/>
    <w:tmpl w:val="6B9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48E41D1A"/>
    <w:multiLevelType w:val="multilevel"/>
    <w:tmpl w:val="6E5E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48E53900"/>
    <w:multiLevelType w:val="multilevel"/>
    <w:tmpl w:val="D63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490B5F16"/>
    <w:multiLevelType w:val="multilevel"/>
    <w:tmpl w:val="32E8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494177BB"/>
    <w:multiLevelType w:val="multilevel"/>
    <w:tmpl w:val="212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49481D70"/>
    <w:multiLevelType w:val="multilevel"/>
    <w:tmpl w:val="312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49587335"/>
    <w:multiLevelType w:val="multilevel"/>
    <w:tmpl w:val="22A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49C431A9"/>
    <w:multiLevelType w:val="multilevel"/>
    <w:tmpl w:val="9A50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4A1D016F"/>
    <w:multiLevelType w:val="multilevel"/>
    <w:tmpl w:val="5B5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4A741525"/>
    <w:multiLevelType w:val="multilevel"/>
    <w:tmpl w:val="A5FC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4AB83E59"/>
    <w:multiLevelType w:val="multilevel"/>
    <w:tmpl w:val="2968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4AC1206A"/>
    <w:multiLevelType w:val="multilevel"/>
    <w:tmpl w:val="533C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4AE46397"/>
    <w:multiLevelType w:val="multilevel"/>
    <w:tmpl w:val="A99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4B7F1046"/>
    <w:multiLevelType w:val="multilevel"/>
    <w:tmpl w:val="265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4BA70E37"/>
    <w:multiLevelType w:val="multilevel"/>
    <w:tmpl w:val="146A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4BC34D9A"/>
    <w:multiLevelType w:val="multilevel"/>
    <w:tmpl w:val="85D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4C244548"/>
    <w:multiLevelType w:val="multilevel"/>
    <w:tmpl w:val="58E6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4C5A64AC"/>
    <w:multiLevelType w:val="multilevel"/>
    <w:tmpl w:val="A7E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4C6579A5"/>
    <w:multiLevelType w:val="multilevel"/>
    <w:tmpl w:val="132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4C8D7C51"/>
    <w:multiLevelType w:val="multilevel"/>
    <w:tmpl w:val="2440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4D1D0B8A"/>
    <w:multiLevelType w:val="multilevel"/>
    <w:tmpl w:val="DE0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4D2E1F17"/>
    <w:multiLevelType w:val="multilevel"/>
    <w:tmpl w:val="FC78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4D4A497C"/>
    <w:multiLevelType w:val="multilevel"/>
    <w:tmpl w:val="9F54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4D822B68"/>
    <w:multiLevelType w:val="multilevel"/>
    <w:tmpl w:val="CC00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4D836AEE"/>
    <w:multiLevelType w:val="multilevel"/>
    <w:tmpl w:val="F91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4DC53C08"/>
    <w:multiLevelType w:val="multilevel"/>
    <w:tmpl w:val="7CEE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E1011AD"/>
    <w:multiLevelType w:val="multilevel"/>
    <w:tmpl w:val="8028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4E381042"/>
    <w:multiLevelType w:val="multilevel"/>
    <w:tmpl w:val="ECA4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4E624956"/>
    <w:multiLevelType w:val="multilevel"/>
    <w:tmpl w:val="53E6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4E8450BC"/>
    <w:multiLevelType w:val="multilevel"/>
    <w:tmpl w:val="F83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4E9E58C3"/>
    <w:multiLevelType w:val="multilevel"/>
    <w:tmpl w:val="17B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4F3A2E63"/>
    <w:multiLevelType w:val="multilevel"/>
    <w:tmpl w:val="9AA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4F4602E6"/>
    <w:multiLevelType w:val="multilevel"/>
    <w:tmpl w:val="D7B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4F4F5269"/>
    <w:multiLevelType w:val="multilevel"/>
    <w:tmpl w:val="A61E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4F524666"/>
    <w:multiLevelType w:val="multilevel"/>
    <w:tmpl w:val="F4EA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4F552A38"/>
    <w:multiLevelType w:val="multilevel"/>
    <w:tmpl w:val="CD0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4FE13B0B"/>
    <w:multiLevelType w:val="multilevel"/>
    <w:tmpl w:val="C34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4FEC4593"/>
    <w:multiLevelType w:val="multilevel"/>
    <w:tmpl w:val="A28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502D05AF"/>
    <w:multiLevelType w:val="multilevel"/>
    <w:tmpl w:val="542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50966021"/>
    <w:multiLevelType w:val="multilevel"/>
    <w:tmpl w:val="41F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50D00AB0"/>
    <w:multiLevelType w:val="multilevel"/>
    <w:tmpl w:val="8752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5102736D"/>
    <w:multiLevelType w:val="multilevel"/>
    <w:tmpl w:val="EF2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51376B5B"/>
    <w:multiLevelType w:val="multilevel"/>
    <w:tmpl w:val="AA08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517666E8"/>
    <w:multiLevelType w:val="multilevel"/>
    <w:tmpl w:val="1E0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517705A2"/>
    <w:multiLevelType w:val="multilevel"/>
    <w:tmpl w:val="726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51F44E35"/>
    <w:multiLevelType w:val="multilevel"/>
    <w:tmpl w:val="108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51F91280"/>
    <w:multiLevelType w:val="multilevel"/>
    <w:tmpl w:val="FD1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5220691B"/>
    <w:multiLevelType w:val="multilevel"/>
    <w:tmpl w:val="11C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52357B92"/>
    <w:multiLevelType w:val="multilevel"/>
    <w:tmpl w:val="B36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523B5C0F"/>
    <w:multiLevelType w:val="multilevel"/>
    <w:tmpl w:val="E9F0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52887502"/>
    <w:multiLevelType w:val="multilevel"/>
    <w:tmpl w:val="3DB6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52CC1959"/>
    <w:multiLevelType w:val="multilevel"/>
    <w:tmpl w:val="465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535654FB"/>
    <w:multiLevelType w:val="multilevel"/>
    <w:tmpl w:val="D5D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536808A8"/>
    <w:multiLevelType w:val="multilevel"/>
    <w:tmpl w:val="9E28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53C03BF7"/>
    <w:multiLevelType w:val="multilevel"/>
    <w:tmpl w:val="494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541E412A"/>
    <w:multiLevelType w:val="multilevel"/>
    <w:tmpl w:val="74C6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543F44BB"/>
    <w:multiLevelType w:val="multilevel"/>
    <w:tmpl w:val="15A0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54405113"/>
    <w:multiLevelType w:val="multilevel"/>
    <w:tmpl w:val="2020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54870D3E"/>
    <w:multiLevelType w:val="multilevel"/>
    <w:tmpl w:val="8A46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54A04BC5"/>
    <w:multiLevelType w:val="multilevel"/>
    <w:tmpl w:val="020A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54F578BD"/>
    <w:multiLevelType w:val="multilevel"/>
    <w:tmpl w:val="9F40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54F57AAA"/>
    <w:multiLevelType w:val="multilevel"/>
    <w:tmpl w:val="26C0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54F87CEE"/>
    <w:multiLevelType w:val="multilevel"/>
    <w:tmpl w:val="1CB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55375F1F"/>
    <w:multiLevelType w:val="multilevel"/>
    <w:tmpl w:val="C57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55B70BDB"/>
    <w:multiLevelType w:val="multilevel"/>
    <w:tmpl w:val="E0A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55BD730A"/>
    <w:multiLevelType w:val="multilevel"/>
    <w:tmpl w:val="51D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55E14DF8"/>
    <w:multiLevelType w:val="multilevel"/>
    <w:tmpl w:val="B03A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55F7303B"/>
    <w:multiLevelType w:val="multilevel"/>
    <w:tmpl w:val="2E6A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561D570A"/>
    <w:multiLevelType w:val="multilevel"/>
    <w:tmpl w:val="DE9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568A4020"/>
    <w:multiLevelType w:val="multilevel"/>
    <w:tmpl w:val="AD8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568D2947"/>
    <w:multiLevelType w:val="multilevel"/>
    <w:tmpl w:val="85D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56A66A16"/>
    <w:multiLevelType w:val="multilevel"/>
    <w:tmpl w:val="423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56D1533B"/>
    <w:multiLevelType w:val="multilevel"/>
    <w:tmpl w:val="8BB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57146567"/>
    <w:multiLevelType w:val="multilevel"/>
    <w:tmpl w:val="CD70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575D51E2"/>
    <w:multiLevelType w:val="multilevel"/>
    <w:tmpl w:val="042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576D48C9"/>
    <w:multiLevelType w:val="multilevel"/>
    <w:tmpl w:val="132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57F51818"/>
    <w:multiLevelType w:val="multilevel"/>
    <w:tmpl w:val="03D8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58493D9E"/>
    <w:multiLevelType w:val="multilevel"/>
    <w:tmpl w:val="3D8A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58795732"/>
    <w:multiLevelType w:val="multilevel"/>
    <w:tmpl w:val="ADD2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15:restartNumberingAfterBreak="0">
    <w:nsid w:val="58E21B64"/>
    <w:multiLevelType w:val="multilevel"/>
    <w:tmpl w:val="256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594B69D8"/>
    <w:multiLevelType w:val="multilevel"/>
    <w:tmpl w:val="A5D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597767EF"/>
    <w:multiLevelType w:val="multilevel"/>
    <w:tmpl w:val="352E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598B77B5"/>
    <w:multiLevelType w:val="multilevel"/>
    <w:tmpl w:val="5818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2" w15:restartNumberingAfterBreak="0">
    <w:nsid w:val="599C7595"/>
    <w:multiLevelType w:val="multilevel"/>
    <w:tmpl w:val="421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59CE0B8C"/>
    <w:multiLevelType w:val="multilevel"/>
    <w:tmpl w:val="37E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4" w15:restartNumberingAfterBreak="0">
    <w:nsid w:val="59D2186C"/>
    <w:multiLevelType w:val="multilevel"/>
    <w:tmpl w:val="2F8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59F260C3"/>
    <w:multiLevelType w:val="multilevel"/>
    <w:tmpl w:val="AAF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5A1361D3"/>
    <w:multiLevelType w:val="multilevel"/>
    <w:tmpl w:val="669A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5A56578B"/>
    <w:multiLevelType w:val="multilevel"/>
    <w:tmpl w:val="8FD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15:restartNumberingAfterBreak="0">
    <w:nsid w:val="5A7F107F"/>
    <w:multiLevelType w:val="multilevel"/>
    <w:tmpl w:val="099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5AAF25BB"/>
    <w:multiLevelType w:val="multilevel"/>
    <w:tmpl w:val="43B8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15:restartNumberingAfterBreak="0">
    <w:nsid w:val="5B743EAA"/>
    <w:multiLevelType w:val="multilevel"/>
    <w:tmpl w:val="5C24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5C323010"/>
    <w:multiLevelType w:val="multilevel"/>
    <w:tmpl w:val="08F8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5C462F30"/>
    <w:multiLevelType w:val="multilevel"/>
    <w:tmpl w:val="0B8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5C60125D"/>
    <w:multiLevelType w:val="multilevel"/>
    <w:tmpl w:val="6E2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4" w15:restartNumberingAfterBreak="0">
    <w:nsid w:val="5C614448"/>
    <w:multiLevelType w:val="multilevel"/>
    <w:tmpl w:val="82A0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5D2F311E"/>
    <w:multiLevelType w:val="multilevel"/>
    <w:tmpl w:val="215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6" w15:restartNumberingAfterBreak="0">
    <w:nsid w:val="5D3035A8"/>
    <w:multiLevelType w:val="multilevel"/>
    <w:tmpl w:val="39F2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5D636716"/>
    <w:multiLevelType w:val="multilevel"/>
    <w:tmpl w:val="F23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8" w15:restartNumberingAfterBreak="0">
    <w:nsid w:val="5D677300"/>
    <w:multiLevelType w:val="multilevel"/>
    <w:tmpl w:val="3B6C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9" w15:restartNumberingAfterBreak="0">
    <w:nsid w:val="5D832F9E"/>
    <w:multiLevelType w:val="multilevel"/>
    <w:tmpl w:val="DA88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15:restartNumberingAfterBreak="0">
    <w:nsid w:val="5D9A3834"/>
    <w:multiLevelType w:val="multilevel"/>
    <w:tmpl w:val="A00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5DB526C1"/>
    <w:multiLevelType w:val="multilevel"/>
    <w:tmpl w:val="FFD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5E0239C7"/>
    <w:multiLevelType w:val="multilevel"/>
    <w:tmpl w:val="7CE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3" w15:restartNumberingAfterBreak="0">
    <w:nsid w:val="5E16438D"/>
    <w:multiLevelType w:val="multilevel"/>
    <w:tmpl w:val="978E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5E5F22BF"/>
    <w:multiLevelType w:val="multilevel"/>
    <w:tmpl w:val="884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15:restartNumberingAfterBreak="0">
    <w:nsid w:val="5E7924ED"/>
    <w:multiLevelType w:val="multilevel"/>
    <w:tmpl w:val="A5B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15:restartNumberingAfterBreak="0">
    <w:nsid w:val="5E885CCD"/>
    <w:multiLevelType w:val="multilevel"/>
    <w:tmpl w:val="FEC4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15:restartNumberingAfterBreak="0">
    <w:nsid w:val="5EB637B3"/>
    <w:multiLevelType w:val="multilevel"/>
    <w:tmpl w:val="1F84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15:restartNumberingAfterBreak="0">
    <w:nsid w:val="5EBE5D05"/>
    <w:multiLevelType w:val="multilevel"/>
    <w:tmpl w:val="B56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5EE5411E"/>
    <w:multiLevelType w:val="multilevel"/>
    <w:tmpl w:val="BC7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0" w15:restartNumberingAfterBreak="0">
    <w:nsid w:val="5F42271C"/>
    <w:multiLevelType w:val="multilevel"/>
    <w:tmpl w:val="2D32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5F69773A"/>
    <w:multiLevelType w:val="multilevel"/>
    <w:tmpl w:val="660A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5F9E006B"/>
    <w:multiLevelType w:val="multilevel"/>
    <w:tmpl w:val="5926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3" w15:restartNumberingAfterBreak="0">
    <w:nsid w:val="5FE21A3B"/>
    <w:multiLevelType w:val="multilevel"/>
    <w:tmpl w:val="EEAA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15:restartNumberingAfterBreak="0">
    <w:nsid w:val="60112C15"/>
    <w:multiLevelType w:val="multilevel"/>
    <w:tmpl w:val="F6A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5" w15:restartNumberingAfterBreak="0">
    <w:nsid w:val="60241D30"/>
    <w:multiLevelType w:val="multilevel"/>
    <w:tmpl w:val="CB7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602838DF"/>
    <w:multiLevelType w:val="multilevel"/>
    <w:tmpl w:val="E2E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60892BB4"/>
    <w:multiLevelType w:val="multilevel"/>
    <w:tmpl w:val="94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15:restartNumberingAfterBreak="0">
    <w:nsid w:val="609A2F61"/>
    <w:multiLevelType w:val="multilevel"/>
    <w:tmpl w:val="B95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60C236F3"/>
    <w:multiLevelType w:val="multilevel"/>
    <w:tmpl w:val="8A1A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60F740E3"/>
    <w:multiLevelType w:val="multilevel"/>
    <w:tmpl w:val="0DB2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612769CB"/>
    <w:multiLevelType w:val="multilevel"/>
    <w:tmpl w:val="9A3E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2" w15:restartNumberingAfterBreak="0">
    <w:nsid w:val="615E169E"/>
    <w:multiLevelType w:val="multilevel"/>
    <w:tmpl w:val="B99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15:restartNumberingAfterBreak="0">
    <w:nsid w:val="61862F08"/>
    <w:multiLevelType w:val="multilevel"/>
    <w:tmpl w:val="F5E4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1A9505A"/>
    <w:multiLevelType w:val="multilevel"/>
    <w:tmpl w:val="8104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5" w15:restartNumberingAfterBreak="0">
    <w:nsid w:val="61BA7AD0"/>
    <w:multiLevelType w:val="multilevel"/>
    <w:tmpl w:val="B55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6" w15:restartNumberingAfterBreak="0">
    <w:nsid w:val="61C16DDE"/>
    <w:multiLevelType w:val="multilevel"/>
    <w:tmpl w:val="4AD2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15:restartNumberingAfterBreak="0">
    <w:nsid w:val="62133D95"/>
    <w:multiLevelType w:val="multilevel"/>
    <w:tmpl w:val="7A46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8" w15:restartNumberingAfterBreak="0">
    <w:nsid w:val="624407ED"/>
    <w:multiLevelType w:val="multilevel"/>
    <w:tmpl w:val="8E1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9" w15:restartNumberingAfterBreak="0">
    <w:nsid w:val="629C3575"/>
    <w:multiLevelType w:val="multilevel"/>
    <w:tmpl w:val="010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0" w15:restartNumberingAfterBreak="0">
    <w:nsid w:val="62A939B6"/>
    <w:multiLevelType w:val="multilevel"/>
    <w:tmpl w:val="78F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1" w15:restartNumberingAfterBreak="0">
    <w:nsid w:val="63452CE5"/>
    <w:multiLevelType w:val="multilevel"/>
    <w:tmpl w:val="21C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2" w15:restartNumberingAfterBreak="0">
    <w:nsid w:val="6398779B"/>
    <w:multiLevelType w:val="multilevel"/>
    <w:tmpl w:val="9E02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15:restartNumberingAfterBreak="0">
    <w:nsid w:val="63A9165F"/>
    <w:multiLevelType w:val="multilevel"/>
    <w:tmpl w:val="D48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4" w15:restartNumberingAfterBreak="0">
    <w:nsid w:val="645D1EFF"/>
    <w:multiLevelType w:val="multilevel"/>
    <w:tmpl w:val="C79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15:restartNumberingAfterBreak="0">
    <w:nsid w:val="64636C5D"/>
    <w:multiLevelType w:val="multilevel"/>
    <w:tmpl w:val="1534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6" w15:restartNumberingAfterBreak="0">
    <w:nsid w:val="64CC4025"/>
    <w:multiLevelType w:val="multilevel"/>
    <w:tmpl w:val="1D4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7" w15:restartNumberingAfterBreak="0">
    <w:nsid w:val="650420B7"/>
    <w:multiLevelType w:val="multilevel"/>
    <w:tmpl w:val="A8B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6514037B"/>
    <w:multiLevelType w:val="multilevel"/>
    <w:tmpl w:val="772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65175FE9"/>
    <w:multiLevelType w:val="multilevel"/>
    <w:tmpl w:val="625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15:restartNumberingAfterBreak="0">
    <w:nsid w:val="65390306"/>
    <w:multiLevelType w:val="multilevel"/>
    <w:tmpl w:val="65CE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15:restartNumberingAfterBreak="0">
    <w:nsid w:val="65524954"/>
    <w:multiLevelType w:val="multilevel"/>
    <w:tmpl w:val="A0A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2" w15:restartNumberingAfterBreak="0">
    <w:nsid w:val="65540B0A"/>
    <w:multiLevelType w:val="multilevel"/>
    <w:tmpl w:val="46C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3" w15:restartNumberingAfterBreak="0">
    <w:nsid w:val="656517BC"/>
    <w:multiLevelType w:val="multilevel"/>
    <w:tmpl w:val="924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4" w15:restartNumberingAfterBreak="0">
    <w:nsid w:val="65734B18"/>
    <w:multiLevelType w:val="multilevel"/>
    <w:tmpl w:val="1FAC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5" w15:restartNumberingAfterBreak="0">
    <w:nsid w:val="65844465"/>
    <w:multiLevelType w:val="multilevel"/>
    <w:tmpl w:val="403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65B769E6"/>
    <w:multiLevelType w:val="multilevel"/>
    <w:tmpl w:val="FB1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15:restartNumberingAfterBreak="0">
    <w:nsid w:val="678A7395"/>
    <w:multiLevelType w:val="multilevel"/>
    <w:tmpl w:val="B1D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8" w15:restartNumberingAfterBreak="0">
    <w:nsid w:val="67C24056"/>
    <w:multiLevelType w:val="multilevel"/>
    <w:tmpl w:val="AF7A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9" w15:restartNumberingAfterBreak="0">
    <w:nsid w:val="67E22250"/>
    <w:multiLevelType w:val="multilevel"/>
    <w:tmpl w:val="05D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0" w15:restartNumberingAfterBreak="0">
    <w:nsid w:val="67F2729E"/>
    <w:multiLevelType w:val="multilevel"/>
    <w:tmpl w:val="B60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1" w15:restartNumberingAfterBreak="0">
    <w:nsid w:val="681F320F"/>
    <w:multiLevelType w:val="multilevel"/>
    <w:tmpl w:val="3E2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2" w15:restartNumberingAfterBreak="0">
    <w:nsid w:val="681F4A8B"/>
    <w:multiLevelType w:val="multilevel"/>
    <w:tmpl w:val="F8E8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3" w15:restartNumberingAfterBreak="0">
    <w:nsid w:val="682940B4"/>
    <w:multiLevelType w:val="multilevel"/>
    <w:tmpl w:val="19A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15:restartNumberingAfterBreak="0">
    <w:nsid w:val="68333C50"/>
    <w:multiLevelType w:val="multilevel"/>
    <w:tmpl w:val="287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15:restartNumberingAfterBreak="0">
    <w:nsid w:val="6868264C"/>
    <w:multiLevelType w:val="multilevel"/>
    <w:tmpl w:val="D8F6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15:restartNumberingAfterBreak="0">
    <w:nsid w:val="68740914"/>
    <w:multiLevelType w:val="multilevel"/>
    <w:tmpl w:val="0B9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6896133E"/>
    <w:multiLevelType w:val="multilevel"/>
    <w:tmpl w:val="BE6E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8" w15:restartNumberingAfterBreak="0">
    <w:nsid w:val="68FE27A9"/>
    <w:multiLevelType w:val="multilevel"/>
    <w:tmpl w:val="6046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9" w15:restartNumberingAfterBreak="0">
    <w:nsid w:val="692616B4"/>
    <w:multiLevelType w:val="multilevel"/>
    <w:tmpl w:val="3C7E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0" w15:restartNumberingAfterBreak="0">
    <w:nsid w:val="69704006"/>
    <w:multiLevelType w:val="multilevel"/>
    <w:tmpl w:val="BBB2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1" w15:restartNumberingAfterBreak="0">
    <w:nsid w:val="69CF6D4D"/>
    <w:multiLevelType w:val="multilevel"/>
    <w:tmpl w:val="D4EE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69EB1A3A"/>
    <w:multiLevelType w:val="multilevel"/>
    <w:tmpl w:val="B7EA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6A894AD3"/>
    <w:multiLevelType w:val="multilevel"/>
    <w:tmpl w:val="971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6AE51C88"/>
    <w:multiLevelType w:val="multilevel"/>
    <w:tmpl w:val="A8F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5" w15:restartNumberingAfterBreak="0">
    <w:nsid w:val="6B2244E2"/>
    <w:multiLevelType w:val="multilevel"/>
    <w:tmpl w:val="9C26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6" w15:restartNumberingAfterBreak="0">
    <w:nsid w:val="6B7B226B"/>
    <w:multiLevelType w:val="multilevel"/>
    <w:tmpl w:val="4028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7" w15:restartNumberingAfterBreak="0">
    <w:nsid w:val="6B833BF6"/>
    <w:multiLevelType w:val="multilevel"/>
    <w:tmpl w:val="074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8" w15:restartNumberingAfterBreak="0">
    <w:nsid w:val="6BD92863"/>
    <w:multiLevelType w:val="multilevel"/>
    <w:tmpl w:val="44F0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9" w15:restartNumberingAfterBreak="0">
    <w:nsid w:val="6BF74387"/>
    <w:multiLevelType w:val="multilevel"/>
    <w:tmpl w:val="A532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6C0E2F62"/>
    <w:multiLevelType w:val="multilevel"/>
    <w:tmpl w:val="0504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6C111CD7"/>
    <w:multiLevelType w:val="multilevel"/>
    <w:tmpl w:val="24E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2" w15:restartNumberingAfterBreak="0">
    <w:nsid w:val="6C7063EE"/>
    <w:multiLevelType w:val="multilevel"/>
    <w:tmpl w:val="BEE2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6D082989"/>
    <w:multiLevelType w:val="multilevel"/>
    <w:tmpl w:val="3E60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15:restartNumberingAfterBreak="0">
    <w:nsid w:val="6D1C137E"/>
    <w:multiLevelType w:val="multilevel"/>
    <w:tmpl w:val="0F9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5" w15:restartNumberingAfterBreak="0">
    <w:nsid w:val="6DCE5999"/>
    <w:multiLevelType w:val="multilevel"/>
    <w:tmpl w:val="2C22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15:restartNumberingAfterBreak="0">
    <w:nsid w:val="6DE241EE"/>
    <w:multiLevelType w:val="multilevel"/>
    <w:tmpl w:val="224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15:restartNumberingAfterBreak="0">
    <w:nsid w:val="6E32416F"/>
    <w:multiLevelType w:val="multilevel"/>
    <w:tmpl w:val="003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8" w15:restartNumberingAfterBreak="0">
    <w:nsid w:val="6E5B75C9"/>
    <w:multiLevelType w:val="multilevel"/>
    <w:tmpl w:val="FAA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9" w15:restartNumberingAfterBreak="0">
    <w:nsid w:val="6E5C17A4"/>
    <w:multiLevelType w:val="multilevel"/>
    <w:tmpl w:val="3CE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15:restartNumberingAfterBreak="0">
    <w:nsid w:val="6ECF59D8"/>
    <w:multiLevelType w:val="multilevel"/>
    <w:tmpl w:val="E036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6EE7504C"/>
    <w:multiLevelType w:val="multilevel"/>
    <w:tmpl w:val="7640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2" w15:restartNumberingAfterBreak="0">
    <w:nsid w:val="6EFF6DC9"/>
    <w:multiLevelType w:val="multilevel"/>
    <w:tmpl w:val="00D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3" w15:restartNumberingAfterBreak="0">
    <w:nsid w:val="6F2122D2"/>
    <w:multiLevelType w:val="multilevel"/>
    <w:tmpl w:val="0918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4" w15:restartNumberingAfterBreak="0">
    <w:nsid w:val="6F381450"/>
    <w:multiLevelType w:val="multilevel"/>
    <w:tmpl w:val="F93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15:restartNumberingAfterBreak="0">
    <w:nsid w:val="6F462682"/>
    <w:multiLevelType w:val="multilevel"/>
    <w:tmpl w:val="260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6" w15:restartNumberingAfterBreak="0">
    <w:nsid w:val="6F7A776D"/>
    <w:multiLevelType w:val="multilevel"/>
    <w:tmpl w:val="C4C6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7" w15:restartNumberingAfterBreak="0">
    <w:nsid w:val="6FEC7346"/>
    <w:multiLevelType w:val="multilevel"/>
    <w:tmpl w:val="05A6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8" w15:restartNumberingAfterBreak="0">
    <w:nsid w:val="70094988"/>
    <w:multiLevelType w:val="multilevel"/>
    <w:tmpl w:val="3928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9" w15:restartNumberingAfterBreak="0">
    <w:nsid w:val="706D52D5"/>
    <w:multiLevelType w:val="multilevel"/>
    <w:tmpl w:val="1D1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15:restartNumberingAfterBreak="0">
    <w:nsid w:val="70750FC9"/>
    <w:multiLevelType w:val="multilevel"/>
    <w:tmpl w:val="9A0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15:restartNumberingAfterBreak="0">
    <w:nsid w:val="70C63350"/>
    <w:multiLevelType w:val="multilevel"/>
    <w:tmpl w:val="60A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15:restartNumberingAfterBreak="0">
    <w:nsid w:val="71081C68"/>
    <w:multiLevelType w:val="multilevel"/>
    <w:tmpl w:val="F022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3" w15:restartNumberingAfterBreak="0">
    <w:nsid w:val="713974DD"/>
    <w:multiLevelType w:val="multilevel"/>
    <w:tmpl w:val="43B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15:restartNumberingAfterBreak="0">
    <w:nsid w:val="71470E8E"/>
    <w:multiLevelType w:val="multilevel"/>
    <w:tmpl w:val="0D3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5" w15:restartNumberingAfterBreak="0">
    <w:nsid w:val="71662041"/>
    <w:multiLevelType w:val="multilevel"/>
    <w:tmpl w:val="18A2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6" w15:restartNumberingAfterBreak="0">
    <w:nsid w:val="7172789D"/>
    <w:multiLevelType w:val="multilevel"/>
    <w:tmpl w:val="03DA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7" w15:restartNumberingAfterBreak="0">
    <w:nsid w:val="718F54BD"/>
    <w:multiLevelType w:val="multilevel"/>
    <w:tmpl w:val="5A28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8" w15:restartNumberingAfterBreak="0">
    <w:nsid w:val="71C31711"/>
    <w:multiLevelType w:val="multilevel"/>
    <w:tmpl w:val="4248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15:restartNumberingAfterBreak="0">
    <w:nsid w:val="71CE48B8"/>
    <w:multiLevelType w:val="multilevel"/>
    <w:tmpl w:val="066C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0" w15:restartNumberingAfterBreak="0">
    <w:nsid w:val="72474C93"/>
    <w:multiLevelType w:val="multilevel"/>
    <w:tmpl w:val="B30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1" w15:restartNumberingAfterBreak="0">
    <w:nsid w:val="72590A32"/>
    <w:multiLevelType w:val="multilevel"/>
    <w:tmpl w:val="8E6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725D375B"/>
    <w:multiLevelType w:val="multilevel"/>
    <w:tmpl w:val="A09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3" w15:restartNumberingAfterBreak="0">
    <w:nsid w:val="726671E8"/>
    <w:multiLevelType w:val="multilevel"/>
    <w:tmpl w:val="6210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4" w15:restartNumberingAfterBreak="0">
    <w:nsid w:val="72D35E8B"/>
    <w:multiLevelType w:val="multilevel"/>
    <w:tmpl w:val="79BE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5" w15:restartNumberingAfterBreak="0">
    <w:nsid w:val="72E17207"/>
    <w:multiLevelType w:val="multilevel"/>
    <w:tmpl w:val="782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72E63439"/>
    <w:multiLevelType w:val="multilevel"/>
    <w:tmpl w:val="436E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7" w15:restartNumberingAfterBreak="0">
    <w:nsid w:val="732A623E"/>
    <w:multiLevelType w:val="multilevel"/>
    <w:tmpl w:val="6B7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15:restartNumberingAfterBreak="0">
    <w:nsid w:val="73537B1E"/>
    <w:multiLevelType w:val="multilevel"/>
    <w:tmpl w:val="EC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9" w15:restartNumberingAfterBreak="0">
    <w:nsid w:val="738B641F"/>
    <w:multiLevelType w:val="multilevel"/>
    <w:tmpl w:val="A5C8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0" w15:restartNumberingAfterBreak="0">
    <w:nsid w:val="746222FA"/>
    <w:multiLevelType w:val="multilevel"/>
    <w:tmpl w:val="18C6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1" w15:restartNumberingAfterBreak="0">
    <w:nsid w:val="74635B17"/>
    <w:multiLevelType w:val="multilevel"/>
    <w:tmpl w:val="88E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2" w15:restartNumberingAfterBreak="0">
    <w:nsid w:val="748561A6"/>
    <w:multiLevelType w:val="multilevel"/>
    <w:tmpl w:val="CC6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3" w15:restartNumberingAfterBreak="0">
    <w:nsid w:val="74860CD4"/>
    <w:multiLevelType w:val="multilevel"/>
    <w:tmpl w:val="A5B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4" w15:restartNumberingAfterBreak="0">
    <w:nsid w:val="74ED027D"/>
    <w:multiLevelType w:val="multilevel"/>
    <w:tmpl w:val="297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5" w15:restartNumberingAfterBreak="0">
    <w:nsid w:val="75A35046"/>
    <w:multiLevelType w:val="multilevel"/>
    <w:tmpl w:val="CDBC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6" w15:restartNumberingAfterBreak="0">
    <w:nsid w:val="76027043"/>
    <w:multiLevelType w:val="multilevel"/>
    <w:tmpl w:val="0DD8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7" w15:restartNumberingAfterBreak="0">
    <w:nsid w:val="763637D0"/>
    <w:multiLevelType w:val="multilevel"/>
    <w:tmpl w:val="C02E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8" w15:restartNumberingAfterBreak="0">
    <w:nsid w:val="767B22D0"/>
    <w:multiLevelType w:val="multilevel"/>
    <w:tmpl w:val="930E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9" w15:restartNumberingAfterBreak="0">
    <w:nsid w:val="768D59CB"/>
    <w:multiLevelType w:val="multilevel"/>
    <w:tmpl w:val="F2A8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0" w15:restartNumberingAfterBreak="0">
    <w:nsid w:val="77135E65"/>
    <w:multiLevelType w:val="multilevel"/>
    <w:tmpl w:val="093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1" w15:restartNumberingAfterBreak="0">
    <w:nsid w:val="772C2411"/>
    <w:multiLevelType w:val="multilevel"/>
    <w:tmpl w:val="CD1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15:restartNumberingAfterBreak="0">
    <w:nsid w:val="77932587"/>
    <w:multiLevelType w:val="multilevel"/>
    <w:tmpl w:val="EE48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3" w15:restartNumberingAfterBreak="0">
    <w:nsid w:val="781E6D1D"/>
    <w:multiLevelType w:val="multilevel"/>
    <w:tmpl w:val="6214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4" w15:restartNumberingAfterBreak="0">
    <w:nsid w:val="782863C6"/>
    <w:multiLevelType w:val="multilevel"/>
    <w:tmpl w:val="EC5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5" w15:restartNumberingAfterBreak="0">
    <w:nsid w:val="7832653C"/>
    <w:multiLevelType w:val="multilevel"/>
    <w:tmpl w:val="154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6" w15:restartNumberingAfterBreak="0">
    <w:nsid w:val="7846754E"/>
    <w:multiLevelType w:val="multilevel"/>
    <w:tmpl w:val="085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7" w15:restartNumberingAfterBreak="0">
    <w:nsid w:val="784A1039"/>
    <w:multiLevelType w:val="multilevel"/>
    <w:tmpl w:val="197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8" w15:restartNumberingAfterBreak="0">
    <w:nsid w:val="78760765"/>
    <w:multiLevelType w:val="multilevel"/>
    <w:tmpl w:val="E23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15:restartNumberingAfterBreak="0">
    <w:nsid w:val="78A76674"/>
    <w:multiLevelType w:val="multilevel"/>
    <w:tmpl w:val="6702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0" w15:restartNumberingAfterBreak="0">
    <w:nsid w:val="78DC6BB0"/>
    <w:multiLevelType w:val="multilevel"/>
    <w:tmpl w:val="0E66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1" w15:restartNumberingAfterBreak="0">
    <w:nsid w:val="78FE694F"/>
    <w:multiLevelType w:val="multilevel"/>
    <w:tmpl w:val="AB68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2" w15:restartNumberingAfterBreak="0">
    <w:nsid w:val="79120208"/>
    <w:multiLevelType w:val="multilevel"/>
    <w:tmpl w:val="32F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3" w15:restartNumberingAfterBreak="0">
    <w:nsid w:val="79335938"/>
    <w:multiLevelType w:val="multilevel"/>
    <w:tmpl w:val="296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15:restartNumberingAfterBreak="0">
    <w:nsid w:val="79365FD9"/>
    <w:multiLevelType w:val="multilevel"/>
    <w:tmpl w:val="C2BE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5" w15:restartNumberingAfterBreak="0">
    <w:nsid w:val="79701228"/>
    <w:multiLevelType w:val="multilevel"/>
    <w:tmpl w:val="948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6" w15:restartNumberingAfterBreak="0">
    <w:nsid w:val="79951BE3"/>
    <w:multiLevelType w:val="multilevel"/>
    <w:tmpl w:val="EFD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7" w15:restartNumberingAfterBreak="0">
    <w:nsid w:val="79BA19EA"/>
    <w:multiLevelType w:val="multilevel"/>
    <w:tmpl w:val="C448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8" w15:restartNumberingAfterBreak="0">
    <w:nsid w:val="79C549CD"/>
    <w:multiLevelType w:val="multilevel"/>
    <w:tmpl w:val="0E7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79DA6431"/>
    <w:multiLevelType w:val="multilevel"/>
    <w:tmpl w:val="FF2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7A6242B9"/>
    <w:multiLevelType w:val="multilevel"/>
    <w:tmpl w:val="F9CE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1" w15:restartNumberingAfterBreak="0">
    <w:nsid w:val="7ABA040B"/>
    <w:multiLevelType w:val="multilevel"/>
    <w:tmpl w:val="799A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15:restartNumberingAfterBreak="0">
    <w:nsid w:val="7AD04BF7"/>
    <w:multiLevelType w:val="multilevel"/>
    <w:tmpl w:val="EDD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3" w15:restartNumberingAfterBreak="0">
    <w:nsid w:val="7AE32B75"/>
    <w:multiLevelType w:val="multilevel"/>
    <w:tmpl w:val="C13C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4" w15:restartNumberingAfterBreak="0">
    <w:nsid w:val="7AF73283"/>
    <w:multiLevelType w:val="multilevel"/>
    <w:tmpl w:val="07AE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5" w15:restartNumberingAfterBreak="0">
    <w:nsid w:val="7B0846BE"/>
    <w:multiLevelType w:val="multilevel"/>
    <w:tmpl w:val="6DA4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6" w15:restartNumberingAfterBreak="0">
    <w:nsid w:val="7B2E5593"/>
    <w:multiLevelType w:val="multilevel"/>
    <w:tmpl w:val="579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7" w15:restartNumberingAfterBreak="0">
    <w:nsid w:val="7B8B645F"/>
    <w:multiLevelType w:val="multilevel"/>
    <w:tmpl w:val="C3B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8" w15:restartNumberingAfterBreak="0">
    <w:nsid w:val="7B9148B5"/>
    <w:multiLevelType w:val="multilevel"/>
    <w:tmpl w:val="1A38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9" w15:restartNumberingAfterBreak="0">
    <w:nsid w:val="7BA77AA1"/>
    <w:multiLevelType w:val="multilevel"/>
    <w:tmpl w:val="92BC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0" w15:restartNumberingAfterBreak="0">
    <w:nsid w:val="7BB11700"/>
    <w:multiLevelType w:val="multilevel"/>
    <w:tmpl w:val="2B4A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1" w15:restartNumberingAfterBreak="0">
    <w:nsid w:val="7BB821EB"/>
    <w:multiLevelType w:val="multilevel"/>
    <w:tmpl w:val="EEF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7BEF5A39"/>
    <w:multiLevelType w:val="multilevel"/>
    <w:tmpl w:val="0E46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3" w15:restartNumberingAfterBreak="0">
    <w:nsid w:val="7C5F2948"/>
    <w:multiLevelType w:val="multilevel"/>
    <w:tmpl w:val="CB2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4" w15:restartNumberingAfterBreak="0">
    <w:nsid w:val="7C761ACC"/>
    <w:multiLevelType w:val="multilevel"/>
    <w:tmpl w:val="88AA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5" w15:restartNumberingAfterBreak="0">
    <w:nsid w:val="7C8A0B8C"/>
    <w:multiLevelType w:val="multilevel"/>
    <w:tmpl w:val="4A7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6" w15:restartNumberingAfterBreak="0">
    <w:nsid w:val="7C8B3321"/>
    <w:multiLevelType w:val="multilevel"/>
    <w:tmpl w:val="476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7" w15:restartNumberingAfterBreak="0">
    <w:nsid w:val="7CC430F9"/>
    <w:multiLevelType w:val="multilevel"/>
    <w:tmpl w:val="EDB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8" w15:restartNumberingAfterBreak="0">
    <w:nsid w:val="7D167DB6"/>
    <w:multiLevelType w:val="multilevel"/>
    <w:tmpl w:val="029E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9" w15:restartNumberingAfterBreak="0">
    <w:nsid w:val="7D463A7C"/>
    <w:multiLevelType w:val="multilevel"/>
    <w:tmpl w:val="C7D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15:restartNumberingAfterBreak="0">
    <w:nsid w:val="7D9C2D33"/>
    <w:multiLevelType w:val="multilevel"/>
    <w:tmpl w:val="5FFE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1" w15:restartNumberingAfterBreak="0">
    <w:nsid w:val="7DB31E97"/>
    <w:multiLevelType w:val="multilevel"/>
    <w:tmpl w:val="5B4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2" w15:restartNumberingAfterBreak="0">
    <w:nsid w:val="7DF74185"/>
    <w:multiLevelType w:val="multilevel"/>
    <w:tmpl w:val="8414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15:restartNumberingAfterBreak="0">
    <w:nsid w:val="7E025534"/>
    <w:multiLevelType w:val="multilevel"/>
    <w:tmpl w:val="EE8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4" w15:restartNumberingAfterBreak="0">
    <w:nsid w:val="7E1B1851"/>
    <w:multiLevelType w:val="multilevel"/>
    <w:tmpl w:val="058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5" w15:restartNumberingAfterBreak="0">
    <w:nsid w:val="7E9B59E9"/>
    <w:multiLevelType w:val="multilevel"/>
    <w:tmpl w:val="3310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6" w15:restartNumberingAfterBreak="0">
    <w:nsid w:val="7EC6359E"/>
    <w:multiLevelType w:val="multilevel"/>
    <w:tmpl w:val="378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7" w15:restartNumberingAfterBreak="0">
    <w:nsid w:val="7F0007C7"/>
    <w:multiLevelType w:val="multilevel"/>
    <w:tmpl w:val="104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8" w15:restartNumberingAfterBreak="0">
    <w:nsid w:val="7F663984"/>
    <w:multiLevelType w:val="multilevel"/>
    <w:tmpl w:val="8C7C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4"/>
  </w:num>
  <w:num w:numId="2">
    <w:abstractNumId w:val="260"/>
  </w:num>
  <w:num w:numId="3">
    <w:abstractNumId w:val="502"/>
  </w:num>
  <w:num w:numId="4">
    <w:abstractNumId w:val="14"/>
  </w:num>
  <w:num w:numId="5">
    <w:abstractNumId w:val="331"/>
  </w:num>
  <w:num w:numId="6">
    <w:abstractNumId w:val="106"/>
  </w:num>
  <w:num w:numId="7">
    <w:abstractNumId w:val="316"/>
  </w:num>
  <w:num w:numId="8">
    <w:abstractNumId w:val="330"/>
  </w:num>
  <w:num w:numId="9">
    <w:abstractNumId w:val="603"/>
  </w:num>
  <w:num w:numId="10">
    <w:abstractNumId w:val="147"/>
  </w:num>
  <w:num w:numId="11">
    <w:abstractNumId w:val="589"/>
  </w:num>
  <w:num w:numId="12">
    <w:abstractNumId w:val="570"/>
  </w:num>
  <w:num w:numId="13">
    <w:abstractNumId w:val="508"/>
  </w:num>
  <w:num w:numId="14">
    <w:abstractNumId w:val="62"/>
  </w:num>
  <w:num w:numId="15">
    <w:abstractNumId w:val="368"/>
  </w:num>
  <w:num w:numId="16">
    <w:abstractNumId w:val="237"/>
  </w:num>
  <w:num w:numId="17">
    <w:abstractNumId w:val="25"/>
  </w:num>
  <w:num w:numId="18">
    <w:abstractNumId w:val="337"/>
  </w:num>
  <w:num w:numId="19">
    <w:abstractNumId w:val="48"/>
  </w:num>
  <w:num w:numId="20">
    <w:abstractNumId w:val="457"/>
  </w:num>
  <w:num w:numId="21">
    <w:abstractNumId w:val="451"/>
  </w:num>
  <w:num w:numId="22">
    <w:abstractNumId w:val="22"/>
  </w:num>
  <w:num w:numId="23">
    <w:abstractNumId w:val="210"/>
  </w:num>
  <w:num w:numId="24">
    <w:abstractNumId w:val="509"/>
  </w:num>
  <w:num w:numId="25">
    <w:abstractNumId w:val="47"/>
  </w:num>
  <w:num w:numId="26">
    <w:abstractNumId w:val="95"/>
  </w:num>
  <w:num w:numId="27">
    <w:abstractNumId w:val="104"/>
  </w:num>
  <w:num w:numId="28">
    <w:abstractNumId w:val="342"/>
  </w:num>
  <w:num w:numId="29">
    <w:abstractNumId w:val="429"/>
  </w:num>
  <w:num w:numId="30">
    <w:abstractNumId w:val="59"/>
  </w:num>
  <w:num w:numId="31">
    <w:abstractNumId w:val="181"/>
  </w:num>
  <w:num w:numId="32">
    <w:abstractNumId w:val="602"/>
  </w:num>
  <w:num w:numId="33">
    <w:abstractNumId w:val="318"/>
  </w:num>
  <w:num w:numId="34">
    <w:abstractNumId w:val="250"/>
  </w:num>
  <w:num w:numId="35">
    <w:abstractNumId w:val="394"/>
  </w:num>
  <w:num w:numId="36">
    <w:abstractNumId w:val="544"/>
  </w:num>
  <w:num w:numId="37">
    <w:abstractNumId w:val="491"/>
  </w:num>
  <w:num w:numId="38">
    <w:abstractNumId w:val="549"/>
  </w:num>
  <w:num w:numId="39">
    <w:abstractNumId w:val="388"/>
  </w:num>
  <w:num w:numId="40">
    <w:abstractNumId w:val="116"/>
  </w:num>
  <w:num w:numId="41">
    <w:abstractNumId w:val="507"/>
  </w:num>
  <w:num w:numId="42">
    <w:abstractNumId w:val="19"/>
  </w:num>
  <w:num w:numId="43">
    <w:abstractNumId w:val="339"/>
  </w:num>
  <w:num w:numId="44">
    <w:abstractNumId w:val="200"/>
  </w:num>
  <w:num w:numId="45">
    <w:abstractNumId w:val="166"/>
  </w:num>
  <w:num w:numId="46">
    <w:abstractNumId w:val="417"/>
  </w:num>
  <w:num w:numId="47">
    <w:abstractNumId w:val="398"/>
  </w:num>
  <w:num w:numId="48">
    <w:abstractNumId w:val="32"/>
  </w:num>
  <w:num w:numId="49">
    <w:abstractNumId w:val="482"/>
  </w:num>
  <w:num w:numId="50">
    <w:abstractNumId w:val="217"/>
  </w:num>
  <w:num w:numId="51">
    <w:abstractNumId w:val="2"/>
  </w:num>
  <w:num w:numId="52">
    <w:abstractNumId w:val="319"/>
  </w:num>
  <w:num w:numId="53">
    <w:abstractNumId w:val="45"/>
  </w:num>
  <w:num w:numId="54">
    <w:abstractNumId w:val="244"/>
  </w:num>
  <w:num w:numId="55">
    <w:abstractNumId w:val="312"/>
  </w:num>
  <w:num w:numId="56">
    <w:abstractNumId w:val="310"/>
  </w:num>
  <w:num w:numId="57">
    <w:abstractNumId w:val="129"/>
  </w:num>
  <w:num w:numId="58">
    <w:abstractNumId w:val="228"/>
  </w:num>
  <w:num w:numId="59">
    <w:abstractNumId w:val="295"/>
  </w:num>
  <w:num w:numId="60">
    <w:abstractNumId w:val="443"/>
  </w:num>
  <w:num w:numId="61">
    <w:abstractNumId w:val="214"/>
  </w:num>
  <w:num w:numId="62">
    <w:abstractNumId w:val="354"/>
  </w:num>
  <w:num w:numId="63">
    <w:abstractNumId w:val="493"/>
  </w:num>
  <w:num w:numId="64">
    <w:abstractNumId w:val="72"/>
  </w:num>
  <w:num w:numId="65">
    <w:abstractNumId w:val="291"/>
  </w:num>
  <w:num w:numId="66">
    <w:abstractNumId w:val="453"/>
  </w:num>
  <w:num w:numId="67">
    <w:abstractNumId w:val="399"/>
  </w:num>
  <w:num w:numId="68">
    <w:abstractNumId w:val="576"/>
  </w:num>
  <w:num w:numId="69">
    <w:abstractNumId w:val="296"/>
  </w:num>
  <w:num w:numId="70">
    <w:abstractNumId w:val="423"/>
  </w:num>
  <w:num w:numId="71">
    <w:abstractNumId w:val="412"/>
  </w:num>
  <w:num w:numId="72">
    <w:abstractNumId w:val="522"/>
  </w:num>
  <w:num w:numId="73">
    <w:abstractNumId w:val="376"/>
  </w:num>
  <w:num w:numId="74">
    <w:abstractNumId w:val="10"/>
  </w:num>
  <w:num w:numId="75">
    <w:abstractNumId w:val="103"/>
  </w:num>
  <w:num w:numId="76">
    <w:abstractNumId w:val="261"/>
  </w:num>
  <w:num w:numId="77">
    <w:abstractNumId w:val="24"/>
  </w:num>
  <w:num w:numId="78">
    <w:abstractNumId w:val="231"/>
  </w:num>
  <w:num w:numId="79">
    <w:abstractNumId w:val="427"/>
  </w:num>
  <w:num w:numId="80">
    <w:abstractNumId w:val="65"/>
  </w:num>
  <w:num w:numId="81">
    <w:abstractNumId w:val="280"/>
  </w:num>
  <w:num w:numId="82">
    <w:abstractNumId w:val="282"/>
  </w:num>
  <w:num w:numId="83">
    <w:abstractNumId w:val="521"/>
  </w:num>
  <w:num w:numId="84">
    <w:abstractNumId w:val="465"/>
  </w:num>
  <w:num w:numId="85">
    <w:abstractNumId w:val="532"/>
  </w:num>
  <w:num w:numId="86">
    <w:abstractNumId w:val="305"/>
  </w:num>
  <w:num w:numId="87">
    <w:abstractNumId w:val="597"/>
  </w:num>
  <w:num w:numId="88">
    <w:abstractNumId w:val="152"/>
  </w:num>
  <w:num w:numId="89">
    <w:abstractNumId w:val="189"/>
  </w:num>
  <w:num w:numId="90">
    <w:abstractNumId w:val="83"/>
  </w:num>
  <w:num w:numId="91">
    <w:abstractNumId w:val="281"/>
  </w:num>
  <w:num w:numId="92">
    <w:abstractNumId w:val="82"/>
  </w:num>
  <w:num w:numId="93">
    <w:abstractNumId w:val="476"/>
  </w:num>
  <w:num w:numId="94">
    <w:abstractNumId w:val="523"/>
  </w:num>
  <w:num w:numId="95">
    <w:abstractNumId w:val="419"/>
  </w:num>
  <w:num w:numId="96">
    <w:abstractNumId w:val="306"/>
  </w:num>
  <w:num w:numId="97">
    <w:abstractNumId w:val="275"/>
  </w:num>
  <w:num w:numId="98">
    <w:abstractNumId w:val="463"/>
  </w:num>
  <w:num w:numId="99">
    <w:abstractNumId w:val="418"/>
  </w:num>
  <w:num w:numId="100">
    <w:abstractNumId w:val="558"/>
  </w:num>
  <w:num w:numId="101">
    <w:abstractNumId w:val="524"/>
  </w:num>
  <w:num w:numId="102">
    <w:abstractNumId w:val="146"/>
  </w:num>
  <w:num w:numId="103">
    <w:abstractNumId w:val="580"/>
  </w:num>
  <w:num w:numId="104">
    <w:abstractNumId w:val="573"/>
  </w:num>
  <w:num w:numId="105">
    <w:abstractNumId w:val="31"/>
  </w:num>
  <w:num w:numId="106">
    <w:abstractNumId w:val="568"/>
  </w:num>
  <w:num w:numId="107">
    <w:abstractNumId w:val="313"/>
  </w:num>
  <w:num w:numId="108">
    <w:abstractNumId w:val="257"/>
  </w:num>
  <w:num w:numId="109">
    <w:abstractNumId w:val="515"/>
  </w:num>
  <w:num w:numId="110">
    <w:abstractNumId w:val="317"/>
  </w:num>
  <w:num w:numId="111">
    <w:abstractNumId w:val="590"/>
  </w:num>
  <w:num w:numId="112">
    <w:abstractNumId w:val="364"/>
  </w:num>
  <w:num w:numId="113">
    <w:abstractNumId w:val="255"/>
  </w:num>
  <w:num w:numId="114">
    <w:abstractNumId w:val="285"/>
  </w:num>
  <w:num w:numId="115">
    <w:abstractNumId w:val="38"/>
  </w:num>
  <w:num w:numId="116">
    <w:abstractNumId w:val="543"/>
  </w:num>
  <w:num w:numId="117">
    <w:abstractNumId w:val="246"/>
  </w:num>
  <w:num w:numId="118">
    <w:abstractNumId w:val="444"/>
  </w:num>
  <w:num w:numId="119">
    <w:abstractNumId w:val="528"/>
  </w:num>
  <w:num w:numId="120">
    <w:abstractNumId w:val="16"/>
  </w:num>
  <w:num w:numId="121">
    <w:abstractNumId w:val="139"/>
  </w:num>
  <w:num w:numId="122">
    <w:abstractNumId w:val="298"/>
  </w:num>
  <w:num w:numId="123">
    <w:abstractNumId w:val="66"/>
  </w:num>
  <w:num w:numId="124">
    <w:abstractNumId w:val="336"/>
  </w:num>
  <w:num w:numId="125">
    <w:abstractNumId w:val="3"/>
  </w:num>
  <w:num w:numId="126">
    <w:abstractNumId w:val="180"/>
  </w:num>
  <w:num w:numId="127">
    <w:abstractNumId w:val="245"/>
  </w:num>
  <w:num w:numId="128">
    <w:abstractNumId w:val="86"/>
  </w:num>
  <w:num w:numId="129">
    <w:abstractNumId w:val="422"/>
  </w:num>
  <w:num w:numId="130">
    <w:abstractNumId w:val="56"/>
  </w:num>
  <w:num w:numId="131">
    <w:abstractNumId w:val="604"/>
  </w:num>
  <w:num w:numId="132">
    <w:abstractNumId w:val="194"/>
  </w:num>
  <w:num w:numId="133">
    <w:abstractNumId w:val="199"/>
  </w:num>
  <w:num w:numId="134">
    <w:abstractNumId w:val="50"/>
  </w:num>
  <w:num w:numId="135">
    <w:abstractNumId w:val="531"/>
  </w:num>
  <w:num w:numId="136">
    <w:abstractNumId w:val="563"/>
  </w:num>
  <w:num w:numId="137">
    <w:abstractNumId w:val="119"/>
  </w:num>
  <w:num w:numId="138">
    <w:abstractNumId w:val="115"/>
  </w:num>
  <w:num w:numId="139">
    <w:abstractNumId w:val="432"/>
  </w:num>
  <w:num w:numId="140">
    <w:abstractNumId w:val="29"/>
  </w:num>
  <w:num w:numId="141">
    <w:abstractNumId w:val="375"/>
  </w:num>
  <w:num w:numId="142">
    <w:abstractNumId w:val="555"/>
  </w:num>
  <w:num w:numId="143">
    <w:abstractNumId w:val="560"/>
  </w:num>
  <w:num w:numId="144">
    <w:abstractNumId w:val="61"/>
  </w:num>
  <w:num w:numId="145">
    <w:abstractNumId w:val="21"/>
  </w:num>
  <w:num w:numId="146">
    <w:abstractNumId w:val="460"/>
  </w:num>
  <w:num w:numId="147">
    <w:abstractNumId w:val="60"/>
  </w:num>
  <w:num w:numId="148">
    <w:abstractNumId w:val="110"/>
  </w:num>
  <w:num w:numId="149">
    <w:abstractNumId w:val="277"/>
  </w:num>
  <w:num w:numId="150">
    <w:abstractNumId w:val="44"/>
  </w:num>
  <w:num w:numId="151">
    <w:abstractNumId w:val="584"/>
  </w:num>
  <w:num w:numId="152">
    <w:abstractNumId w:val="591"/>
  </w:num>
  <w:num w:numId="153">
    <w:abstractNumId w:val="402"/>
  </w:num>
  <w:num w:numId="154">
    <w:abstractNumId w:val="327"/>
  </w:num>
  <w:num w:numId="155">
    <w:abstractNumId w:val="438"/>
  </w:num>
  <w:num w:numId="156">
    <w:abstractNumId w:val="450"/>
  </w:num>
  <w:num w:numId="157">
    <w:abstractNumId w:val="566"/>
  </w:num>
  <w:num w:numId="158">
    <w:abstractNumId w:val="39"/>
  </w:num>
  <w:num w:numId="159">
    <w:abstractNumId w:val="126"/>
  </w:num>
  <w:num w:numId="160">
    <w:abstractNumId w:val="456"/>
  </w:num>
  <w:num w:numId="161">
    <w:abstractNumId w:val="172"/>
  </w:num>
  <w:num w:numId="162">
    <w:abstractNumId w:val="347"/>
  </w:num>
  <w:num w:numId="163">
    <w:abstractNumId w:val="367"/>
  </w:num>
  <w:num w:numId="164">
    <w:abstractNumId w:val="258"/>
  </w:num>
  <w:num w:numId="165">
    <w:abstractNumId w:val="55"/>
  </w:num>
  <w:num w:numId="166">
    <w:abstractNumId w:val="565"/>
  </w:num>
  <w:num w:numId="167">
    <w:abstractNumId w:val="578"/>
  </w:num>
  <w:num w:numId="168">
    <w:abstractNumId w:val="230"/>
  </w:num>
  <w:num w:numId="169">
    <w:abstractNumId w:val="575"/>
  </w:num>
  <w:num w:numId="170">
    <w:abstractNumId w:val="15"/>
  </w:num>
  <w:num w:numId="171">
    <w:abstractNumId w:val="350"/>
  </w:num>
  <w:num w:numId="172">
    <w:abstractNumId w:val="472"/>
  </w:num>
  <w:num w:numId="173">
    <w:abstractNumId w:val="533"/>
  </w:num>
  <w:num w:numId="174">
    <w:abstractNumId w:val="377"/>
  </w:num>
  <w:num w:numId="175">
    <w:abstractNumId w:val="178"/>
  </w:num>
  <w:num w:numId="176">
    <w:abstractNumId w:val="445"/>
  </w:num>
  <w:num w:numId="177">
    <w:abstractNumId w:val="323"/>
  </w:num>
  <w:num w:numId="178">
    <w:abstractNumId w:val="341"/>
  </w:num>
  <w:num w:numId="179">
    <w:abstractNumId w:val="461"/>
  </w:num>
  <w:num w:numId="180">
    <w:abstractNumId w:val="76"/>
  </w:num>
  <w:num w:numId="181">
    <w:abstractNumId w:val="118"/>
  </w:num>
  <w:num w:numId="182">
    <w:abstractNumId w:val="144"/>
  </w:num>
  <w:num w:numId="183">
    <w:abstractNumId w:val="420"/>
  </w:num>
  <w:num w:numId="184">
    <w:abstractNumId w:val="251"/>
  </w:num>
  <w:num w:numId="185">
    <w:abstractNumId w:val="553"/>
  </w:num>
  <w:num w:numId="186">
    <w:abstractNumId w:val="487"/>
  </w:num>
  <w:num w:numId="187">
    <w:abstractNumId w:val="474"/>
  </w:num>
  <w:num w:numId="188">
    <w:abstractNumId w:val="37"/>
  </w:num>
  <w:num w:numId="189">
    <w:abstractNumId w:val="290"/>
  </w:num>
  <w:num w:numId="190">
    <w:abstractNumId w:val="174"/>
  </w:num>
  <w:num w:numId="191">
    <w:abstractNumId w:val="132"/>
  </w:num>
  <w:num w:numId="192">
    <w:abstractNumId w:val="108"/>
  </w:num>
  <w:num w:numId="193">
    <w:abstractNumId w:val="536"/>
  </w:num>
  <w:num w:numId="194">
    <w:abstractNumId w:val="273"/>
  </w:num>
  <w:num w:numId="195">
    <w:abstractNumId w:val="301"/>
  </w:num>
  <w:num w:numId="196">
    <w:abstractNumId w:val="36"/>
  </w:num>
  <w:num w:numId="197">
    <w:abstractNumId w:val="530"/>
  </w:num>
  <w:num w:numId="198">
    <w:abstractNumId w:val="127"/>
  </w:num>
  <w:num w:numId="199">
    <w:abstractNumId w:val="297"/>
  </w:num>
  <w:num w:numId="200">
    <w:abstractNumId w:val="574"/>
  </w:num>
  <w:num w:numId="201">
    <w:abstractNumId w:val="279"/>
  </w:num>
  <w:num w:numId="202">
    <w:abstractNumId w:val="5"/>
  </w:num>
  <w:num w:numId="203">
    <w:abstractNumId w:val="79"/>
  </w:num>
  <w:num w:numId="204">
    <w:abstractNumId w:val="495"/>
  </w:num>
  <w:num w:numId="205">
    <w:abstractNumId w:val="253"/>
  </w:num>
  <w:num w:numId="206">
    <w:abstractNumId w:val="263"/>
  </w:num>
  <w:num w:numId="207">
    <w:abstractNumId w:val="123"/>
  </w:num>
  <w:num w:numId="208">
    <w:abstractNumId w:val="503"/>
  </w:num>
  <w:num w:numId="209">
    <w:abstractNumId w:val="557"/>
  </w:num>
  <w:num w:numId="210">
    <w:abstractNumId w:val="592"/>
  </w:num>
  <w:num w:numId="211">
    <w:abstractNumId w:val="322"/>
  </w:num>
  <w:num w:numId="212">
    <w:abstractNumId w:val="213"/>
  </w:num>
  <w:num w:numId="213">
    <w:abstractNumId w:val="190"/>
  </w:num>
  <w:num w:numId="214">
    <w:abstractNumId w:val="304"/>
  </w:num>
  <w:num w:numId="215">
    <w:abstractNumId w:val="504"/>
  </w:num>
  <w:num w:numId="216">
    <w:abstractNumId w:val="406"/>
  </w:num>
  <w:num w:numId="217">
    <w:abstractNumId w:val="325"/>
  </w:num>
  <w:num w:numId="218">
    <w:abstractNumId w:val="235"/>
  </w:num>
  <w:num w:numId="219">
    <w:abstractNumId w:val="198"/>
  </w:num>
  <w:num w:numId="220">
    <w:abstractNumId w:val="98"/>
  </w:num>
  <w:num w:numId="221">
    <w:abstractNumId w:val="556"/>
  </w:num>
  <w:num w:numId="222">
    <w:abstractNumId w:val="73"/>
  </w:num>
  <w:num w:numId="223">
    <w:abstractNumId w:val="124"/>
  </w:num>
  <w:num w:numId="224">
    <w:abstractNumId w:val="340"/>
  </w:num>
  <w:num w:numId="225">
    <w:abstractNumId w:val="151"/>
  </w:num>
  <w:num w:numId="226">
    <w:abstractNumId w:val="113"/>
  </w:num>
  <w:num w:numId="227">
    <w:abstractNumId w:val="208"/>
  </w:num>
  <w:num w:numId="228">
    <w:abstractNumId w:val="407"/>
  </w:num>
  <w:num w:numId="229">
    <w:abstractNumId w:val="195"/>
  </w:num>
  <w:num w:numId="230">
    <w:abstractNumId w:val="140"/>
  </w:num>
  <w:num w:numId="231">
    <w:abstractNumId w:val="546"/>
  </w:num>
  <w:num w:numId="232">
    <w:abstractNumId w:val="161"/>
  </w:num>
  <w:num w:numId="233">
    <w:abstractNumId w:val="241"/>
  </w:num>
  <w:num w:numId="234">
    <w:abstractNumId w:val="333"/>
  </w:num>
  <w:num w:numId="235">
    <w:abstractNumId w:val="452"/>
  </w:num>
  <w:num w:numId="236">
    <w:abstractNumId w:val="176"/>
  </w:num>
  <w:num w:numId="237">
    <w:abstractNumId w:val="100"/>
  </w:num>
  <w:num w:numId="238">
    <w:abstractNumId w:val="46"/>
  </w:num>
  <w:num w:numId="239">
    <w:abstractNumId w:val="455"/>
  </w:num>
  <w:num w:numId="240">
    <w:abstractNumId w:val="467"/>
  </w:num>
  <w:num w:numId="241">
    <w:abstractNumId w:val="391"/>
  </w:num>
  <w:num w:numId="242">
    <w:abstractNumId w:val="201"/>
  </w:num>
  <w:num w:numId="243">
    <w:abstractNumId w:val="374"/>
  </w:num>
  <w:num w:numId="244">
    <w:abstractNumId w:val="266"/>
  </w:num>
  <w:num w:numId="245">
    <w:abstractNumId w:val="466"/>
  </w:num>
  <w:num w:numId="246">
    <w:abstractNumId w:val="84"/>
  </w:num>
  <w:num w:numId="247">
    <w:abstractNumId w:val="525"/>
  </w:num>
  <w:num w:numId="248">
    <w:abstractNumId w:val="142"/>
  </w:num>
  <w:num w:numId="249">
    <w:abstractNumId w:val="554"/>
  </w:num>
  <w:num w:numId="250">
    <w:abstractNumId w:val="209"/>
  </w:num>
  <w:num w:numId="251">
    <w:abstractNumId w:val="33"/>
  </w:num>
  <w:num w:numId="252">
    <w:abstractNumId w:val="77"/>
  </w:num>
  <w:num w:numId="253">
    <w:abstractNumId w:val="203"/>
  </w:num>
  <w:num w:numId="254">
    <w:abstractNumId w:val="49"/>
  </w:num>
  <w:num w:numId="255">
    <w:abstractNumId w:val="526"/>
  </w:num>
  <w:num w:numId="256">
    <w:abstractNumId w:val="7"/>
  </w:num>
  <w:num w:numId="257">
    <w:abstractNumId w:val="78"/>
  </w:num>
  <w:num w:numId="258">
    <w:abstractNumId w:val="469"/>
  </w:num>
  <w:num w:numId="259">
    <w:abstractNumId w:val="520"/>
  </w:num>
  <w:num w:numId="260">
    <w:abstractNumId w:val="550"/>
  </w:num>
  <w:num w:numId="261">
    <w:abstractNumId w:val="538"/>
  </w:num>
  <w:num w:numId="262">
    <w:abstractNumId w:val="74"/>
  </w:num>
  <w:num w:numId="263">
    <w:abstractNumId w:val="43"/>
  </w:num>
  <w:num w:numId="264">
    <w:abstractNumId w:val="541"/>
  </w:num>
  <w:num w:numId="265">
    <w:abstractNumId w:val="63"/>
  </w:num>
  <w:num w:numId="266">
    <w:abstractNumId w:val="175"/>
  </w:num>
  <w:num w:numId="267">
    <w:abstractNumId w:val="571"/>
  </w:num>
  <w:num w:numId="268">
    <w:abstractNumId w:val="18"/>
  </w:num>
  <w:num w:numId="269">
    <w:abstractNumId w:val="410"/>
  </w:num>
  <w:num w:numId="270">
    <w:abstractNumId w:val="393"/>
  </w:num>
  <w:num w:numId="271">
    <w:abstractNumId w:val="600"/>
  </w:num>
  <w:num w:numId="272">
    <w:abstractNumId w:val="369"/>
  </w:num>
  <w:num w:numId="273">
    <w:abstractNumId w:val="160"/>
  </w:num>
  <w:num w:numId="274">
    <w:abstractNumId w:val="274"/>
  </w:num>
  <w:num w:numId="275">
    <w:abstractNumId w:val="379"/>
  </w:num>
  <w:num w:numId="276">
    <w:abstractNumId w:val="352"/>
  </w:num>
  <w:num w:numId="277">
    <w:abstractNumId w:val="366"/>
  </w:num>
  <w:num w:numId="278">
    <w:abstractNumId w:val="400"/>
  </w:num>
  <w:num w:numId="279">
    <w:abstractNumId w:val="52"/>
  </w:num>
  <w:num w:numId="280">
    <w:abstractNumId w:val="186"/>
  </w:num>
  <w:num w:numId="281">
    <w:abstractNumId w:val="397"/>
  </w:num>
  <w:num w:numId="282">
    <w:abstractNumId w:val="436"/>
  </w:num>
  <w:num w:numId="283">
    <w:abstractNumId w:val="193"/>
  </w:num>
  <w:num w:numId="284">
    <w:abstractNumId w:val="92"/>
  </w:num>
  <w:num w:numId="285">
    <w:abstractNumId w:val="41"/>
  </w:num>
  <w:num w:numId="286">
    <w:abstractNumId w:val="80"/>
  </w:num>
  <w:num w:numId="287">
    <w:abstractNumId w:val="605"/>
  </w:num>
  <w:num w:numId="288">
    <w:abstractNumId w:val="409"/>
  </w:num>
  <w:num w:numId="289">
    <w:abstractNumId w:val="81"/>
  </w:num>
  <w:num w:numId="290">
    <w:abstractNumId w:val="413"/>
  </w:num>
  <w:num w:numId="291">
    <w:abstractNumId w:val="145"/>
  </w:num>
  <w:num w:numId="292">
    <w:abstractNumId w:val="595"/>
  </w:num>
  <w:num w:numId="293">
    <w:abstractNumId w:val="510"/>
  </w:num>
  <w:num w:numId="294">
    <w:abstractNumId w:val="239"/>
  </w:num>
  <w:num w:numId="295">
    <w:abstractNumId w:val="365"/>
  </w:num>
  <w:num w:numId="296">
    <w:abstractNumId w:val="153"/>
  </w:num>
  <w:num w:numId="297">
    <w:abstractNumId w:val="434"/>
  </w:num>
  <w:num w:numId="298">
    <w:abstractNumId w:val="448"/>
  </w:num>
  <w:num w:numId="299">
    <w:abstractNumId w:val="67"/>
  </w:num>
  <w:num w:numId="300">
    <w:abstractNumId w:val="529"/>
  </w:num>
  <w:num w:numId="301">
    <w:abstractNumId w:val="606"/>
  </w:num>
  <w:num w:numId="302">
    <w:abstractNumId w:val="481"/>
  </w:num>
  <w:num w:numId="303">
    <w:abstractNumId w:val="4"/>
  </w:num>
  <w:num w:numId="304">
    <w:abstractNumId w:val="315"/>
  </w:num>
  <w:num w:numId="305">
    <w:abstractNumId w:val="120"/>
  </w:num>
  <w:num w:numId="306">
    <w:abstractNumId w:val="446"/>
  </w:num>
  <w:num w:numId="307">
    <w:abstractNumId w:val="380"/>
  </w:num>
  <w:num w:numId="308">
    <w:abstractNumId w:val="262"/>
  </w:num>
  <w:num w:numId="309">
    <w:abstractNumId w:val="35"/>
  </w:num>
  <w:num w:numId="310">
    <w:abstractNumId w:val="288"/>
  </w:num>
  <w:num w:numId="311">
    <w:abstractNumId w:val="485"/>
  </w:num>
  <w:num w:numId="312">
    <w:abstractNumId w:val="183"/>
  </w:num>
  <w:num w:numId="313">
    <w:abstractNumId w:val="437"/>
  </w:num>
  <w:num w:numId="314">
    <w:abstractNumId w:val="287"/>
  </w:num>
  <w:num w:numId="315">
    <w:abstractNumId w:val="85"/>
  </w:num>
  <w:num w:numId="316">
    <w:abstractNumId w:val="271"/>
  </w:num>
  <w:num w:numId="317">
    <w:abstractNumId w:val="225"/>
  </w:num>
  <w:num w:numId="318">
    <w:abstractNumId w:val="389"/>
  </w:num>
  <w:num w:numId="319">
    <w:abstractNumId w:val="278"/>
  </w:num>
  <w:num w:numId="320">
    <w:abstractNumId w:val="17"/>
  </w:num>
  <w:num w:numId="321">
    <w:abstractNumId w:val="484"/>
  </w:num>
  <w:num w:numId="322">
    <w:abstractNumId w:val="363"/>
  </w:num>
  <w:num w:numId="323">
    <w:abstractNumId w:val="385"/>
  </w:num>
  <w:num w:numId="324">
    <w:abstractNumId w:val="54"/>
  </w:num>
  <w:num w:numId="325">
    <w:abstractNumId w:val="585"/>
  </w:num>
  <w:num w:numId="326">
    <w:abstractNumId w:val="415"/>
  </w:num>
  <w:num w:numId="327">
    <w:abstractNumId w:val="408"/>
  </w:num>
  <w:num w:numId="328">
    <w:abstractNumId w:val="572"/>
  </w:num>
  <w:num w:numId="329">
    <w:abstractNumId w:val="105"/>
  </w:num>
  <w:num w:numId="330">
    <w:abstractNumId w:val="196"/>
  </w:num>
  <w:num w:numId="331">
    <w:abstractNumId w:val="53"/>
  </w:num>
  <w:num w:numId="332">
    <w:abstractNumId w:val="535"/>
  </w:num>
  <w:num w:numId="333">
    <w:abstractNumId w:val="293"/>
  </w:num>
  <w:num w:numId="334">
    <w:abstractNumId w:val="232"/>
  </w:num>
  <w:num w:numId="335">
    <w:abstractNumId w:val="562"/>
  </w:num>
  <w:num w:numId="336">
    <w:abstractNumId w:val="356"/>
  </w:num>
  <w:num w:numId="337">
    <w:abstractNumId w:val="567"/>
  </w:num>
  <w:num w:numId="338">
    <w:abstractNumId w:val="97"/>
  </w:num>
  <w:num w:numId="339">
    <w:abstractNumId w:val="338"/>
  </w:num>
  <w:num w:numId="340">
    <w:abstractNumId w:val="435"/>
  </w:num>
  <w:num w:numId="341">
    <w:abstractNumId w:val="11"/>
  </w:num>
  <w:num w:numId="342">
    <w:abstractNumId w:val="30"/>
  </w:num>
  <w:num w:numId="343">
    <w:abstractNumId w:val="534"/>
  </w:num>
  <w:num w:numId="344">
    <w:abstractNumId w:val="371"/>
  </w:num>
  <w:num w:numId="345">
    <w:abstractNumId w:val="381"/>
  </w:num>
  <w:num w:numId="346">
    <w:abstractNumId w:val="148"/>
  </w:num>
  <w:num w:numId="347">
    <w:abstractNumId w:val="428"/>
  </w:num>
  <w:num w:numId="348">
    <w:abstractNumId w:val="411"/>
  </w:num>
  <w:num w:numId="349">
    <w:abstractNumId w:val="252"/>
  </w:num>
  <w:num w:numId="350">
    <w:abstractNumId w:val="486"/>
  </w:num>
  <w:num w:numId="351">
    <w:abstractNumId w:val="90"/>
  </w:num>
  <w:num w:numId="352">
    <w:abstractNumId w:val="416"/>
  </w:num>
  <w:num w:numId="353">
    <w:abstractNumId w:val="362"/>
  </w:num>
  <w:num w:numId="354">
    <w:abstractNumId w:val="185"/>
  </w:num>
  <w:num w:numId="355">
    <w:abstractNumId w:val="220"/>
  </w:num>
  <w:num w:numId="356">
    <w:abstractNumId w:val="102"/>
  </w:num>
  <w:num w:numId="357">
    <w:abstractNumId w:val="136"/>
  </w:num>
  <w:num w:numId="358">
    <w:abstractNumId w:val="170"/>
  </w:num>
  <w:num w:numId="359">
    <w:abstractNumId w:val="154"/>
  </w:num>
  <w:num w:numId="360">
    <w:abstractNumId w:val="205"/>
  </w:num>
  <w:num w:numId="361">
    <w:abstractNumId w:val="101"/>
  </w:num>
  <w:num w:numId="362">
    <w:abstractNumId w:val="12"/>
  </w:num>
  <w:num w:numId="363">
    <w:abstractNumId w:val="268"/>
  </w:num>
  <w:num w:numId="364">
    <w:abstractNumId w:val="242"/>
  </w:num>
  <w:num w:numId="365">
    <w:abstractNumId w:val="187"/>
  </w:num>
  <w:num w:numId="366">
    <w:abstractNumId w:val="125"/>
  </w:num>
  <w:num w:numId="367">
    <w:abstractNumId w:val="28"/>
  </w:num>
  <w:num w:numId="368">
    <w:abstractNumId w:val="579"/>
  </w:num>
  <w:num w:numId="369">
    <w:abstractNumId w:val="248"/>
  </w:num>
  <w:num w:numId="370">
    <w:abstractNumId w:val="42"/>
  </w:num>
  <w:num w:numId="371">
    <w:abstractNumId w:val="527"/>
  </w:num>
  <w:num w:numId="372">
    <w:abstractNumId w:val="150"/>
  </w:num>
  <w:num w:numId="373">
    <w:abstractNumId w:val="335"/>
  </w:num>
  <w:num w:numId="374">
    <w:abstractNumId w:val="270"/>
  </w:num>
  <w:num w:numId="375">
    <w:abstractNumId w:val="372"/>
  </w:num>
  <w:num w:numId="376">
    <w:abstractNumId w:val="539"/>
  </w:num>
  <w:num w:numId="377">
    <w:abstractNumId w:val="442"/>
  </w:num>
  <w:num w:numId="378">
    <w:abstractNumId w:val="64"/>
  </w:num>
  <w:num w:numId="379">
    <w:abstractNumId w:val="197"/>
  </w:num>
  <w:num w:numId="380">
    <w:abstractNumId w:val="433"/>
  </w:num>
  <w:num w:numId="381">
    <w:abstractNumId w:val="256"/>
  </w:num>
  <w:num w:numId="382">
    <w:abstractNumId w:val="34"/>
  </w:num>
  <w:num w:numId="383">
    <w:abstractNumId w:val="512"/>
  </w:num>
  <w:num w:numId="384">
    <w:abstractNumId w:val="1"/>
  </w:num>
  <w:num w:numId="385">
    <w:abstractNumId w:val="577"/>
  </w:num>
  <w:num w:numId="386">
    <w:abstractNumId w:val="542"/>
  </w:num>
  <w:num w:numId="387">
    <w:abstractNumId w:val="348"/>
  </w:num>
  <w:num w:numId="388">
    <w:abstractNumId w:val="249"/>
  </w:num>
  <w:num w:numId="389">
    <w:abstractNumId w:val="224"/>
  </w:num>
  <w:num w:numId="390">
    <w:abstractNumId w:val="207"/>
  </w:num>
  <w:num w:numId="391">
    <w:abstractNumId w:val="462"/>
  </w:num>
  <w:num w:numId="392">
    <w:abstractNumId w:val="300"/>
  </w:num>
  <w:num w:numId="393">
    <w:abstractNumId w:val="475"/>
  </w:num>
  <w:num w:numId="394">
    <w:abstractNumId w:val="308"/>
  </w:num>
  <w:num w:numId="395">
    <w:abstractNumId w:val="173"/>
  </w:num>
  <w:num w:numId="396">
    <w:abstractNumId w:val="344"/>
  </w:num>
  <w:num w:numId="397">
    <w:abstractNumId w:val="292"/>
  </w:num>
  <w:num w:numId="398">
    <w:abstractNumId w:val="137"/>
  </w:num>
  <w:num w:numId="399">
    <w:abstractNumId w:val="134"/>
  </w:num>
  <w:num w:numId="400">
    <w:abstractNumId w:val="569"/>
  </w:num>
  <w:num w:numId="401">
    <w:abstractNumId w:val="303"/>
  </w:num>
  <w:num w:numId="402">
    <w:abstractNumId w:val="492"/>
  </w:num>
  <w:num w:numId="403">
    <w:abstractNumId w:val="162"/>
  </w:num>
  <w:num w:numId="404">
    <w:abstractNumId w:val="302"/>
  </w:num>
  <w:num w:numId="405">
    <w:abstractNumId w:val="440"/>
  </w:num>
  <w:num w:numId="406">
    <w:abstractNumId w:val="545"/>
  </w:num>
  <w:num w:numId="407">
    <w:abstractNumId w:val="192"/>
  </w:num>
  <w:num w:numId="408">
    <w:abstractNumId w:val="594"/>
  </w:num>
  <w:num w:numId="409">
    <w:abstractNumId w:val="537"/>
  </w:num>
  <w:num w:numId="410">
    <w:abstractNumId w:val="215"/>
  </w:num>
  <w:num w:numId="411">
    <w:abstractNumId w:val="458"/>
  </w:num>
  <w:num w:numId="412">
    <w:abstractNumId w:val="93"/>
  </w:num>
  <w:num w:numId="413">
    <w:abstractNumId w:val="500"/>
  </w:num>
  <w:num w:numId="414">
    <w:abstractNumId w:val="608"/>
  </w:num>
  <w:num w:numId="415">
    <w:abstractNumId w:val="517"/>
  </w:num>
  <w:num w:numId="416">
    <w:abstractNumId w:val="131"/>
  </w:num>
  <w:num w:numId="417">
    <w:abstractNumId w:val="23"/>
  </w:num>
  <w:num w:numId="418">
    <w:abstractNumId w:val="551"/>
  </w:num>
  <w:num w:numId="419">
    <w:abstractNumId w:val="373"/>
  </w:num>
  <w:num w:numId="420">
    <w:abstractNumId w:val="204"/>
  </w:num>
  <w:num w:numId="421">
    <w:abstractNumId w:val="57"/>
  </w:num>
  <w:num w:numId="422">
    <w:abstractNumId w:val="501"/>
  </w:num>
  <w:num w:numId="423">
    <w:abstractNumId w:val="221"/>
  </w:num>
  <w:num w:numId="424">
    <w:abstractNumId w:val="219"/>
  </w:num>
  <w:num w:numId="425">
    <w:abstractNumId w:val="202"/>
  </w:num>
  <w:num w:numId="426">
    <w:abstractNumId w:val="401"/>
  </w:num>
  <w:num w:numId="427">
    <w:abstractNumId w:val="583"/>
  </w:num>
  <w:num w:numId="428">
    <w:abstractNumId w:val="593"/>
  </w:num>
  <w:num w:numId="429">
    <w:abstractNumId w:val="27"/>
  </w:num>
  <w:num w:numId="430">
    <w:abstractNumId w:val="87"/>
  </w:num>
  <w:num w:numId="431">
    <w:abstractNumId w:val="265"/>
  </w:num>
  <w:num w:numId="432">
    <w:abstractNumId w:val="158"/>
  </w:num>
  <w:num w:numId="433">
    <w:abstractNumId w:val="358"/>
  </w:num>
  <w:num w:numId="434">
    <w:abstractNumId w:val="234"/>
  </w:num>
  <w:num w:numId="435">
    <w:abstractNumId w:val="607"/>
  </w:num>
  <w:num w:numId="436">
    <w:abstractNumId w:val="355"/>
  </w:num>
  <w:num w:numId="437">
    <w:abstractNumId w:val="405"/>
  </w:num>
  <w:num w:numId="438">
    <w:abstractNumId w:val="581"/>
  </w:num>
  <w:num w:numId="439">
    <w:abstractNumId w:val="561"/>
  </w:num>
  <w:num w:numId="440">
    <w:abstractNumId w:val="392"/>
  </w:num>
  <w:num w:numId="441">
    <w:abstractNumId w:val="286"/>
  </w:num>
  <w:num w:numId="442">
    <w:abstractNumId w:val="91"/>
  </w:num>
  <w:num w:numId="443">
    <w:abstractNumId w:val="223"/>
  </w:num>
  <w:num w:numId="444">
    <w:abstractNumId w:val="188"/>
  </w:num>
  <w:num w:numId="445">
    <w:abstractNumId w:val="254"/>
  </w:num>
  <w:num w:numId="446">
    <w:abstractNumId w:val="382"/>
  </w:num>
  <w:num w:numId="447">
    <w:abstractNumId w:val="441"/>
  </w:num>
  <w:num w:numId="448">
    <w:abstractNumId w:val="226"/>
  </w:num>
  <w:num w:numId="449">
    <w:abstractNumId w:val="117"/>
  </w:num>
  <w:num w:numId="450">
    <w:abstractNumId w:val="384"/>
  </w:num>
  <w:num w:numId="451">
    <w:abstractNumId w:val="58"/>
  </w:num>
  <w:num w:numId="452">
    <w:abstractNumId w:val="236"/>
  </w:num>
  <w:num w:numId="453">
    <w:abstractNumId w:val="586"/>
  </w:num>
  <w:num w:numId="454">
    <w:abstractNumId w:val="71"/>
  </w:num>
  <w:num w:numId="455">
    <w:abstractNumId w:val="470"/>
  </w:num>
  <w:num w:numId="456">
    <w:abstractNumId w:val="259"/>
  </w:num>
  <w:num w:numId="457">
    <w:abstractNumId w:val="360"/>
  </w:num>
  <w:num w:numId="458">
    <w:abstractNumId w:val="552"/>
  </w:num>
  <w:num w:numId="459">
    <w:abstractNumId w:val="284"/>
  </w:num>
  <w:num w:numId="460">
    <w:abstractNumId w:val="107"/>
  </w:num>
  <w:num w:numId="461">
    <w:abstractNumId w:val="471"/>
  </w:num>
  <w:num w:numId="462">
    <w:abstractNumId w:val="588"/>
  </w:num>
  <w:num w:numId="463">
    <w:abstractNumId w:val="218"/>
  </w:num>
  <w:num w:numId="464">
    <w:abstractNumId w:val="582"/>
  </w:num>
  <w:num w:numId="465">
    <w:abstractNumId w:val="464"/>
  </w:num>
  <w:num w:numId="466">
    <w:abstractNumId w:val="480"/>
  </w:num>
  <w:num w:numId="467">
    <w:abstractNumId w:val="564"/>
  </w:num>
  <w:num w:numId="468">
    <w:abstractNumId w:val="343"/>
  </w:num>
  <w:num w:numId="469">
    <w:abstractNumId w:val="114"/>
  </w:num>
  <w:num w:numId="470">
    <w:abstractNumId w:val="473"/>
  </w:num>
  <w:num w:numId="471">
    <w:abstractNumId w:val="449"/>
  </w:num>
  <w:num w:numId="472">
    <w:abstractNumId w:val="179"/>
  </w:num>
  <w:num w:numId="473">
    <w:abstractNumId w:val="68"/>
  </w:num>
  <w:num w:numId="474">
    <w:abstractNumId w:val="238"/>
  </w:num>
  <w:num w:numId="475">
    <w:abstractNumId w:val="314"/>
  </w:num>
  <w:num w:numId="476">
    <w:abstractNumId w:val="143"/>
  </w:num>
  <w:num w:numId="477">
    <w:abstractNumId w:val="289"/>
  </w:num>
  <w:num w:numId="478">
    <w:abstractNumId w:val="447"/>
  </w:num>
  <w:num w:numId="479">
    <w:abstractNumId w:val="511"/>
  </w:num>
  <w:num w:numId="480">
    <w:abstractNumId w:val="6"/>
  </w:num>
  <w:num w:numId="481">
    <w:abstractNumId w:val="386"/>
  </w:num>
  <w:num w:numId="482">
    <w:abstractNumId w:val="426"/>
  </w:num>
  <w:num w:numId="483">
    <w:abstractNumId w:val="468"/>
  </w:num>
  <w:num w:numId="484">
    <w:abstractNumId w:val="349"/>
  </w:num>
  <w:num w:numId="485">
    <w:abstractNumId w:val="414"/>
  </w:num>
  <w:num w:numId="486">
    <w:abstractNumId w:val="99"/>
  </w:num>
  <w:num w:numId="487">
    <w:abstractNumId w:val="206"/>
  </w:num>
  <w:num w:numId="488">
    <w:abstractNumId w:val="233"/>
  </w:num>
  <w:num w:numId="489">
    <w:abstractNumId w:val="548"/>
  </w:num>
  <w:num w:numId="490">
    <w:abstractNumId w:val="490"/>
  </w:num>
  <w:num w:numId="491">
    <w:abstractNumId w:val="112"/>
  </w:num>
  <w:num w:numId="492">
    <w:abstractNumId w:val="357"/>
  </w:num>
  <w:num w:numId="493">
    <w:abstractNumId w:val="332"/>
  </w:num>
  <w:num w:numId="494">
    <w:abstractNumId w:val="26"/>
  </w:num>
  <w:num w:numId="495">
    <w:abstractNumId w:val="324"/>
  </w:num>
  <w:num w:numId="496">
    <w:abstractNumId w:val="156"/>
  </w:num>
  <w:num w:numId="497">
    <w:abstractNumId w:val="169"/>
  </w:num>
  <w:num w:numId="498">
    <w:abstractNumId w:val="184"/>
  </w:num>
  <w:num w:numId="499">
    <w:abstractNumId w:val="227"/>
  </w:num>
  <w:num w:numId="500">
    <w:abstractNumId w:val="111"/>
  </w:num>
  <w:num w:numId="501">
    <w:abstractNumId w:val="596"/>
  </w:num>
  <w:num w:numId="502">
    <w:abstractNumId w:val="345"/>
  </w:num>
  <w:num w:numId="503">
    <w:abstractNumId w:val="390"/>
  </w:num>
  <w:num w:numId="504">
    <w:abstractNumId w:val="378"/>
  </w:num>
  <w:num w:numId="505">
    <w:abstractNumId w:val="499"/>
  </w:num>
  <w:num w:numId="506">
    <w:abstractNumId w:val="216"/>
  </w:num>
  <w:num w:numId="507">
    <w:abstractNumId w:val="182"/>
  </w:num>
  <w:num w:numId="508">
    <w:abstractNumId w:val="88"/>
  </w:num>
  <w:num w:numId="509">
    <w:abstractNumId w:val="334"/>
  </w:num>
  <w:num w:numId="510">
    <w:abstractNumId w:val="299"/>
  </w:num>
  <w:num w:numId="511">
    <w:abstractNumId w:val="547"/>
  </w:num>
  <w:num w:numId="512">
    <w:abstractNumId w:val="516"/>
  </w:num>
  <w:num w:numId="513">
    <w:abstractNumId w:val="513"/>
  </w:num>
  <w:num w:numId="514">
    <w:abstractNumId w:val="387"/>
  </w:num>
  <w:num w:numId="515">
    <w:abstractNumId w:val="269"/>
  </w:num>
  <w:num w:numId="516">
    <w:abstractNumId w:val="359"/>
  </w:num>
  <w:num w:numId="517">
    <w:abstractNumId w:val="496"/>
  </w:num>
  <w:num w:numId="518">
    <w:abstractNumId w:val="128"/>
  </w:num>
  <w:num w:numId="519">
    <w:abstractNumId w:val="294"/>
  </w:num>
  <w:num w:numId="520">
    <w:abstractNumId w:val="40"/>
  </w:num>
  <w:num w:numId="521">
    <w:abstractNumId w:val="9"/>
  </w:num>
  <w:num w:numId="522">
    <w:abstractNumId w:val="69"/>
  </w:num>
  <w:num w:numId="523">
    <w:abstractNumId w:val="497"/>
  </w:num>
  <w:num w:numId="524">
    <w:abstractNumId w:val="425"/>
  </w:num>
  <w:num w:numId="525">
    <w:abstractNumId w:val="514"/>
  </w:num>
  <w:num w:numId="526">
    <w:abstractNumId w:val="89"/>
  </w:num>
  <w:num w:numId="527">
    <w:abstractNumId w:val="424"/>
  </w:num>
  <w:num w:numId="528">
    <w:abstractNumId w:val="135"/>
  </w:num>
  <w:num w:numId="529">
    <w:abstractNumId w:val="276"/>
  </w:num>
  <w:num w:numId="530">
    <w:abstractNumId w:val="383"/>
  </w:num>
  <w:num w:numId="531">
    <w:abstractNumId w:val="599"/>
  </w:num>
  <w:num w:numId="532">
    <w:abstractNumId w:val="96"/>
  </w:num>
  <w:num w:numId="533">
    <w:abstractNumId w:val="51"/>
  </w:num>
  <w:num w:numId="534">
    <w:abstractNumId w:val="191"/>
  </w:num>
  <w:num w:numId="535">
    <w:abstractNumId w:val="403"/>
  </w:num>
  <w:num w:numId="536">
    <w:abstractNumId w:val="598"/>
  </w:num>
  <w:num w:numId="537">
    <w:abstractNumId w:val="489"/>
  </w:num>
  <w:num w:numId="538">
    <w:abstractNumId w:val="283"/>
  </w:num>
  <w:num w:numId="539">
    <w:abstractNumId w:val="477"/>
  </w:num>
  <w:num w:numId="540">
    <w:abstractNumId w:val="430"/>
  </w:num>
  <w:num w:numId="541">
    <w:abstractNumId w:val="559"/>
  </w:num>
  <w:num w:numId="542">
    <w:abstractNumId w:val="167"/>
  </w:num>
  <w:num w:numId="543">
    <w:abstractNumId w:val="155"/>
  </w:num>
  <w:num w:numId="544">
    <w:abstractNumId w:val="157"/>
  </w:num>
  <w:num w:numId="545">
    <w:abstractNumId w:val="272"/>
  </w:num>
  <w:num w:numId="546">
    <w:abstractNumId w:val="361"/>
  </w:num>
  <w:num w:numId="547">
    <w:abstractNumId w:val="328"/>
  </w:num>
  <w:num w:numId="548">
    <w:abstractNumId w:val="212"/>
  </w:num>
  <w:num w:numId="549">
    <w:abstractNumId w:val="346"/>
  </w:num>
  <w:num w:numId="550">
    <w:abstractNumId w:val="321"/>
  </w:num>
  <w:num w:numId="551">
    <w:abstractNumId w:val="494"/>
  </w:num>
  <w:num w:numId="552">
    <w:abstractNumId w:val="459"/>
  </w:num>
  <w:num w:numId="553">
    <w:abstractNumId w:val="421"/>
  </w:num>
  <w:num w:numId="554">
    <w:abstractNumId w:val="122"/>
  </w:num>
  <w:num w:numId="555">
    <w:abstractNumId w:val="211"/>
  </w:num>
  <w:num w:numId="556">
    <w:abstractNumId w:val="171"/>
  </w:num>
  <w:num w:numId="557">
    <w:abstractNumId w:val="395"/>
  </w:num>
  <w:num w:numId="558">
    <w:abstractNumId w:val="264"/>
  </w:num>
  <w:num w:numId="559">
    <w:abstractNumId w:val="353"/>
  </w:num>
  <w:num w:numId="560">
    <w:abstractNumId w:val="240"/>
  </w:num>
  <w:num w:numId="561">
    <w:abstractNumId w:val="243"/>
  </w:num>
  <w:num w:numId="562">
    <w:abstractNumId w:val="75"/>
  </w:num>
  <w:num w:numId="563">
    <w:abstractNumId w:val="309"/>
  </w:num>
  <w:num w:numId="564">
    <w:abstractNumId w:val="498"/>
  </w:num>
  <w:num w:numId="565">
    <w:abstractNumId w:val="396"/>
  </w:num>
  <w:num w:numId="566">
    <w:abstractNumId w:val="505"/>
  </w:num>
  <w:num w:numId="567">
    <w:abstractNumId w:val="329"/>
  </w:num>
  <w:num w:numId="568">
    <w:abstractNumId w:val="307"/>
  </w:num>
  <w:num w:numId="569">
    <w:abstractNumId w:val="431"/>
  </w:num>
  <w:num w:numId="570">
    <w:abstractNumId w:val="133"/>
  </w:num>
  <w:num w:numId="571">
    <w:abstractNumId w:val="70"/>
  </w:num>
  <w:num w:numId="572">
    <w:abstractNumId w:val="351"/>
  </w:num>
  <w:num w:numId="573">
    <w:abstractNumId w:val="311"/>
  </w:num>
  <w:num w:numId="574">
    <w:abstractNumId w:val="320"/>
  </w:num>
  <w:num w:numId="575">
    <w:abstractNumId w:val="479"/>
  </w:num>
  <w:num w:numId="576">
    <w:abstractNumId w:val="478"/>
  </w:num>
  <w:num w:numId="577">
    <w:abstractNumId w:val="168"/>
  </w:num>
  <w:num w:numId="578">
    <w:abstractNumId w:val="540"/>
  </w:num>
  <w:num w:numId="579">
    <w:abstractNumId w:val="439"/>
  </w:num>
  <w:num w:numId="580">
    <w:abstractNumId w:val="159"/>
  </w:num>
  <w:num w:numId="581">
    <w:abstractNumId w:val="247"/>
  </w:num>
  <w:num w:numId="582">
    <w:abstractNumId w:val="8"/>
  </w:num>
  <w:num w:numId="583">
    <w:abstractNumId w:val="138"/>
  </w:num>
  <w:num w:numId="584">
    <w:abstractNumId w:val="518"/>
  </w:num>
  <w:num w:numId="585">
    <w:abstractNumId w:val="229"/>
  </w:num>
  <w:num w:numId="586">
    <w:abstractNumId w:val="0"/>
  </w:num>
  <w:num w:numId="587">
    <w:abstractNumId w:val="404"/>
  </w:num>
  <w:num w:numId="588">
    <w:abstractNumId w:val="94"/>
  </w:num>
  <w:num w:numId="589">
    <w:abstractNumId w:val="163"/>
  </w:num>
  <w:num w:numId="590">
    <w:abstractNumId w:val="483"/>
  </w:num>
  <w:num w:numId="591">
    <w:abstractNumId w:val="222"/>
  </w:num>
  <w:num w:numId="592">
    <w:abstractNumId w:val="141"/>
  </w:num>
  <w:num w:numId="593">
    <w:abstractNumId w:val="130"/>
  </w:num>
  <w:num w:numId="594">
    <w:abstractNumId w:val="13"/>
  </w:num>
  <w:num w:numId="595">
    <w:abstractNumId w:val="488"/>
  </w:num>
  <w:num w:numId="596">
    <w:abstractNumId w:val="109"/>
  </w:num>
  <w:num w:numId="597">
    <w:abstractNumId w:val="370"/>
  </w:num>
  <w:num w:numId="598">
    <w:abstractNumId w:val="149"/>
  </w:num>
  <w:num w:numId="599">
    <w:abstractNumId w:val="165"/>
  </w:num>
  <w:num w:numId="600">
    <w:abstractNumId w:val="20"/>
  </w:num>
  <w:num w:numId="601">
    <w:abstractNumId w:val="267"/>
  </w:num>
  <w:num w:numId="602">
    <w:abstractNumId w:val="519"/>
  </w:num>
  <w:num w:numId="603">
    <w:abstractNumId w:val="177"/>
  </w:num>
  <w:num w:numId="604">
    <w:abstractNumId w:val="326"/>
  </w:num>
  <w:num w:numId="605">
    <w:abstractNumId w:val="164"/>
  </w:num>
  <w:num w:numId="606">
    <w:abstractNumId w:val="601"/>
  </w:num>
  <w:num w:numId="607">
    <w:abstractNumId w:val="121"/>
  </w:num>
  <w:num w:numId="608">
    <w:abstractNumId w:val="587"/>
  </w:num>
  <w:num w:numId="609">
    <w:abstractNumId w:val="506"/>
  </w:num>
  <w:numIdMacAtCleanup w:val="6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51BD0"/>
    <w:rsid w:val="000A583B"/>
    <w:rsid w:val="001C65DF"/>
    <w:rsid w:val="001C684D"/>
    <w:rsid w:val="001C7C59"/>
    <w:rsid w:val="001D652D"/>
    <w:rsid w:val="002C52EB"/>
    <w:rsid w:val="00380677"/>
    <w:rsid w:val="00427FBD"/>
    <w:rsid w:val="004B6B68"/>
    <w:rsid w:val="004D3172"/>
    <w:rsid w:val="0051049F"/>
    <w:rsid w:val="00544A5E"/>
    <w:rsid w:val="00597E9E"/>
    <w:rsid w:val="00623B4C"/>
    <w:rsid w:val="0063264A"/>
    <w:rsid w:val="0063501E"/>
    <w:rsid w:val="00651BD0"/>
    <w:rsid w:val="0068214E"/>
    <w:rsid w:val="006E1872"/>
    <w:rsid w:val="006F1005"/>
    <w:rsid w:val="00826A87"/>
    <w:rsid w:val="008C13C4"/>
    <w:rsid w:val="008C4DE0"/>
    <w:rsid w:val="008D566E"/>
    <w:rsid w:val="00930C1B"/>
    <w:rsid w:val="00954D91"/>
    <w:rsid w:val="00981043"/>
    <w:rsid w:val="009962B8"/>
    <w:rsid w:val="00AF061D"/>
    <w:rsid w:val="00B40471"/>
    <w:rsid w:val="00B536EF"/>
    <w:rsid w:val="00C54990"/>
    <w:rsid w:val="00DC47CB"/>
    <w:rsid w:val="00DD42A8"/>
    <w:rsid w:val="00DF697A"/>
    <w:rsid w:val="00F40C95"/>
    <w:rsid w:val="00FD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3FEF0FC-9761-4D89-832E-7EF40CD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471"/>
  </w:style>
  <w:style w:type="paragraph" w:styleId="1">
    <w:name w:val="heading 1"/>
    <w:basedOn w:val="a"/>
    <w:link w:val="10"/>
    <w:uiPriority w:val="9"/>
    <w:qFormat/>
    <w:rsid w:val="00651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1B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1B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B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1B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1BD0"/>
    <w:rPr>
      <w:rFonts w:ascii="Times New Roman" w:eastAsia="Times New Roman" w:hAnsi="Times New Roman" w:cs="Times New Roman"/>
      <w:b/>
      <w:bCs/>
      <w:sz w:val="27"/>
      <w:szCs w:val="27"/>
      <w:lang w:eastAsia="ru-RU"/>
    </w:rPr>
  </w:style>
  <w:style w:type="character" w:customStyle="1" w:styleId="views-label">
    <w:name w:val="views-label"/>
    <w:basedOn w:val="a0"/>
    <w:rsid w:val="00651BD0"/>
  </w:style>
  <w:style w:type="character" w:customStyle="1" w:styleId="field-content">
    <w:name w:val="field-content"/>
    <w:basedOn w:val="a0"/>
    <w:rsid w:val="00651BD0"/>
  </w:style>
  <w:style w:type="character" w:styleId="a3">
    <w:name w:val="Hyperlink"/>
    <w:basedOn w:val="a0"/>
    <w:uiPriority w:val="99"/>
    <w:semiHidden/>
    <w:unhideWhenUsed/>
    <w:rsid w:val="00651BD0"/>
    <w:rPr>
      <w:color w:val="0000FF"/>
      <w:u w:val="single"/>
    </w:rPr>
  </w:style>
  <w:style w:type="character" w:customStyle="1" w:styleId="uc-price">
    <w:name w:val="uc-price"/>
    <w:basedOn w:val="a0"/>
    <w:rsid w:val="00651BD0"/>
  </w:style>
  <w:style w:type="paragraph" w:styleId="z-">
    <w:name w:val="HTML Top of Form"/>
    <w:basedOn w:val="a"/>
    <w:next w:val="a"/>
    <w:link w:val="z-0"/>
    <w:hidden/>
    <w:uiPriority w:val="99"/>
    <w:semiHidden/>
    <w:unhideWhenUsed/>
    <w:rsid w:val="00651BD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51BD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51BD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51BD0"/>
    <w:rPr>
      <w:rFonts w:ascii="Arial" w:eastAsia="Times New Roman" w:hAnsi="Arial" w:cs="Arial"/>
      <w:vanish/>
      <w:sz w:val="16"/>
      <w:szCs w:val="16"/>
      <w:lang w:eastAsia="ru-RU"/>
    </w:rPr>
  </w:style>
  <w:style w:type="paragraph" w:styleId="a4">
    <w:name w:val="Normal (Web)"/>
    <w:basedOn w:val="a"/>
    <w:uiPriority w:val="99"/>
    <w:semiHidden/>
    <w:unhideWhenUsed/>
    <w:rsid w:val="00651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1BD0"/>
    <w:rPr>
      <w:b/>
      <w:bCs/>
    </w:rPr>
  </w:style>
  <w:style w:type="character" w:styleId="a6">
    <w:name w:val="Emphasis"/>
    <w:basedOn w:val="a0"/>
    <w:uiPriority w:val="20"/>
    <w:qFormat/>
    <w:rsid w:val="00651BD0"/>
    <w:rPr>
      <w:i/>
      <w:iCs/>
    </w:rPr>
  </w:style>
  <w:style w:type="character" w:customStyle="1" w:styleId="text-download">
    <w:name w:val="text-download"/>
    <w:basedOn w:val="a0"/>
    <w:rsid w:val="00651BD0"/>
  </w:style>
  <w:style w:type="character" w:customStyle="1" w:styleId="uscl-over-counter">
    <w:name w:val="uscl-over-counter"/>
    <w:basedOn w:val="a0"/>
    <w:rsid w:val="00651BD0"/>
  </w:style>
  <w:style w:type="paragraph" w:styleId="a7">
    <w:name w:val="Balloon Text"/>
    <w:basedOn w:val="a"/>
    <w:link w:val="a8"/>
    <w:uiPriority w:val="99"/>
    <w:semiHidden/>
    <w:unhideWhenUsed/>
    <w:rsid w:val="00651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1BD0"/>
    <w:rPr>
      <w:rFonts w:ascii="Tahoma" w:hAnsi="Tahoma" w:cs="Tahoma"/>
      <w:sz w:val="16"/>
      <w:szCs w:val="16"/>
    </w:rPr>
  </w:style>
  <w:style w:type="table" w:customStyle="1" w:styleId="11">
    <w:name w:val="Сетка таблицы1"/>
    <w:basedOn w:val="a1"/>
    <w:uiPriority w:val="59"/>
    <w:rsid w:val="00651B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field">
    <w:name w:val="views-field"/>
    <w:basedOn w:val="a0"/>
    <w:rsid w:val="00380677"/>
  </w:style>
  <w:style w:type="character" w:styleId="a9">
    <w:name w:val="FollowedHyperlink"/>
    <w:basedOn w:val="a0"/>
    <w:uiPriority w:val="99"/>
    <w:semiHidden/>
    <w:unhideWhenUsed/>
    <w:rsid w:val="00380677"/>
    <w:rPr>
      <w:color w:val="800080"/>
      <w:u w:val="single"/>
    </w:rPr>
  </w:style>
  <w:style w:type="character" w:customStyle="1" w:styleId="icousclsoc">
    <w:name w:val="ico_uscl_soc"/>
    <w:basedOn w:val="a0"/>
    <w:rsid w:val="00380677"/>
  </w:style>
  <w:style w:type="character" w:customStyle="1" w:styleId="icouscl">
    <w:name w:val="ico_uscl"/>
    <w:basedOn w:val="a0"/>
    <w:rsid w:val="00380677"/>
  </w:style>
  <w:style w:type="character" w:customStyle="1" w:styleId="uscl-counter">
    <w:name w:val="uscl-counter"/>
    <w:basedOn w:val="a0"/>
    <w:rsid w:val="00380677"/>
  </w:style>
  <w:style w:type="paragraph" w:customStyle="1" w:styleId="copyright">
    <w:name w:val="copyright"/>
    <w:basedOn w:val="a"/>
    <w:rsid w:val="003806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uiPriority w:val="59"/>
    <w:rsid w:val="00B536E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B536E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98104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59"/>
    <w:rsid w:val="0098104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98104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59"/>
    <w:rsid w:val="008C4DE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59"/>
    <w:rsid w:val="008C4DE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rsid w:val="008C4DE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59"/>
    <w:rsid w:val="008C4DE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427FB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215">
      <w:bodyDiv w:val="1"/>
      <w:marLeft w:val="0"/>
      <w:marRight w:val="0"/>
      <w:marTop w:val="0"/>
      <w:marBottom w:val="0"/>
      <w:divBdr>
        <w:top w:val="none" w:sz="0" w:space="0" w:color="auto"/>
        <w:left w:val="none" w:sz="0" w:space="0" w:color="auto"/>
        <w:bottom w:val="none" w:sz="0" w:space="0" w:color="auto"/>
        <w:right w:val="none" w:sz="0" w:space="0" w:color="auto"/>
      </w:divBdr>
      <w:divsChild>
        <w:div w:id="127092801">
          <w:marLeft w:val="0"/>
          <w:marRight w:val="0"/>
          <w:marTop w:val="0"/>
          <w:marBottom w:val="0"/>
          <w:divBdr>
            <w:top w:val="none" w:sz="0" w:space="0" w:color="auto"/>
            <w:left w:val="none" w:sz="0" w:space="0" w:color="auto"/>
            <w:bottom w:val="none" w:sz="0" w:space="0" w:color="auto"/>
            <w:right w:val="none" w:sz="0" w:space="0" w:color="auto"/>
          </w:divBdr>
          <w:divsChild>
            <w:div w:id="1908614592">
              <w:marLeft w:val="0"/>
              <w:marRight w:val="0"/>
              <w:marTop w:val="0"/>
              <w:marBottom w:val="0"/>
              <w:divBdr>
                <w:top w:val="none" w:sz="0" w:space="0" w:color="auto"/>
                <w:left w:val="none" w:sz="0" w:space="0" w:color="auto"/>
                <w:bottom w:val="none" w:sz="0" w:space="0" w:color="auto"/>
                <w:right w:val="none" w:sz="0" w:space="0" w:color="auto"/>
              </w:divBdr>
              <w:divsChild>
                <w:div w:id="184170826">
                  <w:marLeft w:val="0"/>
                  <w:marRight w:val="0"/>
                  <w:marTop w:val="0"/>
                  <w:marBottom w:val="0"/>
                  <w:divBdr>
                    <w:top w:val="none" w:sz="0" w:space="0" w:color="auto"/>
                    <w:left w:val="none" w:sz="0" w:space="0" w:color="auto"/>
                    <w:bottom w:val="none" w:sz="0" w:space="0" w:color="auto"/>
                    <w:right w:val="none" w:sz="0" w:space="0" w:color="auto"/>
                  </w:divBdr>
                  <w:divsChild>
                    <w:div w:id="1877497551">
                      <w:marLeft w:val="0"/>
                      <w:marRight w:val="0"/>
                      <w:marTop w:val="0"/>
                      <w:marBottom w:val="80"/>
                      <w:divBdr>
                        <w:top w:val="none" w:sz="0" w:space="0" w:color="auto"/>
                        <w:left w:val="none" w:sz="0" w:space="0" w:color="auto"/>
                        <w:bottom w:val="none" w:sz="0" w:space="0" w:color="auto"/>
                        <w:right w:val="none" w:sz="0" w:space="0" w:color="auto"/>
                      </w:divBdr>
                      <w:divsChild>
                        <w:div w:id="350643837">
                          <w:marLeft w:val="0"/>
                          <w:marRight w:val="0"/>
                          <w:marTop w:val="0"/>
                          <w:marBottom w:val="0"/>
                          <w:divBdr>
                            <w:top w:val="none" w:sz="0" w:space="0" w:color="auto"/>
                            <w:left w:val="none" w:sz="0" w:space="0" w:color="auto"/>
                            <w:bottom w:val="none" w:sz="0" w:space="0" w:color="auto"/>
                            <w:right w:val="none" w:sz="0" w:space="0" w:color="auto"/>
                          </w:divBdr>
                          <w:divsChild>
                            <w:div w:id="1085610703">
                              <w:marLeft w:val="0"/>
                              <w:marRight w:val="0"/>
                              <w:marTop w:val="0"/>
                              <w:marBottom w:val="0"/>
                              <w:divBdr>
                                <w:top w:val="none" w:sz="0" w:space="0" w:color="auto"/>
                                <w:left w:val="none" w:sz="0" w:space="0" w:color="auto"/>
                                <w:bottom w:val="none" w:sz="0" w:space="0" w:color="auto"/>
                                <w:right w:val="none" w:sz="0" w:space="0" w:color="auto"/>
                              </w:divBdr>
                              <w:divsChild>
                                <w:div w:id="714306510">
                                  <w:marLeft w:val="0"/>
                                  <w:marRight w:val="0"/>
                                  <w:marTop w:val="0"/>
                                  <w:marBottom w:val="0"/>
                                  <w:divBdr>
                                    <w:top w:val="none" w:sz="0" w:space="0" w:color="auto"/>
                                    <w:left w:val="none" w:sz="0" w:space="0" w:color="auto"/>
                                    <w:bottom w:val="none" w:sz="0" w:space="0" w:color="auto"/>
                                    <w:right w:val="none" w:sz="0" w:space="0" w:color="auto"/>
                                  </w:divBdr>
                                  <w:divsChild>
                                    <w:div w:id="1510683566">
                                      <w:marLeft w:val="0"/>
                                      <w:marRight w:val="0"/>
                                      <w:marTop w:val="0"/>
                                      <w:marBottom w:val="0"/>
                                      <w:divBdr>
                                        <w:top w:val="none" w:sz="0" w:space="0" w:color="auto"/>
                                        <w:left w:val="none" w:sz="0" w:space="0" w:color="auto"/>
                                        <w:bottom w:val="none" w:sz="0" w:space="0" w:color="auto"/>
                                        <w:right w:val="none" w:sz="0" w:space="0" w:color="auto"/>
                                      </w:divBdr>
                                      <w:divsChild>
                                        <w:div w:id="1111170783">
                                          <w:marLeft w:val="0"/>
                                          <w:marRight w:val="0"/>
                                          <w:marTop w:val="0"/>
                                          <w:marBottom w:val="0"/>
                                          <w:divBdr>
                                            <w:top w:val="none" w:sz="0" w:space="0" w:color="auto"/>
                                            <w:left w:val="none" w:sz="0" w:space="0" w:color="auto"/>
                                            <w:bottom w:val="none" w:sz="0" w:space="0" w:color="auto"/>
                                            <w:right w:val="none" w:sz="0" w:space="0" w:color="auto"/>
                                          </w:divBdr>
                                          <w:divsChild>
                                            <w:div w:id="727847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107283">
                      <w:marLeft w:val="0"/>
                      <w:marRight w:val="0"/>
                      <w:marTop w:val="0"/>
                      <w:marBottom w:val="0"/>
                      <w:divBdr>
                        <w:top w:val="none" w:sz="0" w:space="0" w:color="auto"/>
                        <w:left w:val="none" w:sz="0" w:space="0" w:color="auto"/>
                        <w:bottom w:val="none" w:sz="0" w:space="0" w:color="auto"/>
                        <w:right w:val="none" w:sz="0" w:space="0" w:color="auto"/>
                      </w:divBdr>
                      <w:divsChild>
                        <w:div w:id="2093118729">
                          <w:marLeft w:val="0"/>
                          <w:marRight w:val="0"/>
                          <w:marTop w:val="0"/>
                          <w:marBottom w:val="0"/>
                          <w:divBdr>
                            <w:top w:val="none" w:sz="0" w:space="0" w:color="auto"/>
                            <w:left w:val="none" w:sz="0" w:space="0" w:color="auto"/>
                            <w:bottom w:val="none" w:sz="0" w:space="0" w:color="auto"/>
                            <w:right w:val="none" w:sz="0" w:space="0" w:color="auto"/>
                          </w:divBdr>
                          <w:divsChild>
                            <w:div w:id="983391205">
                              <w:marLeft w:val="0"/>
                              <w:marRight w:val="0"/>
                              <w:marTop w:val="0"/>
                              <w:marBottom w:val="0"/>
                              <w:divBdr>
                                <w:top w:val="none" w:sz="0" w:space="0" w:color="auto"/>
                                <w:left w:val="none" w:sz="0" w:space="0" w:color="auto"/>
                                <w:bottom w:val="none" w:sz="0" w:space="0" w:color="auto"/>
                                <w:right w:val="none" w:sz="0" w:space="0" w:color="auto"/>
                              </w:divBdr>
                              <w:divsChild>
                                <w:div w:id="2004506648">
                                  <w:marLeft w:val="0"/>
                                  <w:marRight w:val="0"/>
                                  <w:marTop w:val="0"/>
                                  <w:marBottom w:val="0"/>
                                  <w:divBdr>
                                    <w:top w:val="none" w:sz="0" w:space="0" w:color="auto"/>
                                    <w:left w:val="none" w:sz="0" w:space="0" w:color="auto"/>
                                    <w:bottom w:val="none" w:sz="0" w:space="0" w:color="auto"/>
                                    <w:right w:val="none" w:sz="0" w:space="0" w:color="auto"/>
                                  </w:divBdr>
                                  <w:divsChild>
                                    <w:div w:id="1955792633">
                                      <w:marLeft w:val="0"/>
                                      <w:marRight w:val="0"/>
                                      <w:marTop w:val="0"/>
                                      <w:marBottom w:val="0"/>
                                      <w:divBdr>
                                        <w:top w:val="none" w:sz="0" w:space="0" w:color="auto"/>
                                        <w:left w:val="none" w:sz="0" w:space="0" w:color="auto"/>
                                        <w:bottom w:val="none" w:sz="0" w:space="0" w:color="auto"/>
                                        <w:right w:val="none" w:sz="0" w:space="0" w:color="auto"/>
                                      </w:divBdr>
                                      <w:divsChild>
                                        <w:div w:id="1102067128">
                                          <w:marLeft w:val="0"/>
                                          <w:marRight w:val="0"/>
                                          <w:marTop w:val="0"/>
                                          <w:marBottom w:val="0"/>
                                          <w:divBdr>
                                            <w:top w:val="none" w:sz="0" w:space="0" w:color="auto"/>
                                            <w:left w:val="none" w:sz="0" w:space="0" w:color="auto"/>
                                            <w:bottom w:val="none" w:sz="0" w:space="0" w:color="auto"/>
                                            <w:right w:val="none" w:sz="0" w:space="0" w:color="auto"/>
                                          </w:divBdr>
                                          <w:divsChild>
                                            <w:div w:id="189224621">
                                              <w:marLeft w:val="0"/>
                                              <w:marRight w:val="0"/>
                                              <w:marTop w:val="0"/>
                                              <w:marBottom w:val="0"/>
                                              <w:divBdr>
                                                <w:top w:val="none" w:sz="0" w:space="0" w:color="auto"/>
                                                <w:left w:val="none" w:sz="0" w:space="0" w:color="auto"/>
                                                <w:bottom w:val="none" w:sz="0" w:space="0" w:color="auto"/>
                                                <w:right w:val="none" w:sz="0" w:space="0" w:color="auto"/>
                                              </w:divBdr>
                                              <w:divsChild>
                                                <w:div w:id="2051150249">
                                                  <w:marLeft w:val="0"/>
                                                  <w:marRight w:val="0"/>
                                                  <w:marTop w:val="0"/>
                                                  <w:marBottom w:val="0"/>
                                                  <w:divBdr>
                                                    <w:top w:val="none" w:sz="0" w:space="0" w:color="auto"/>
                                                    <w:left w:val="none" w:sz="0" w:space="0" w:color="auto"/>
                                                    <w:bottom w:val="none" w:sz="0" w:space="0" w:color="auto"/>
                                                    <w:right w:val="none" w:sz="0" w:space="0" w:color="auto"/>
                                                  </w:divBdr>
                                                  <w:divsChild>
                                                    <w:div w:id="1814062734">
                                                      <w:marLeft w:val="0"/>
                                                      <w:marRight w:val="0"/>
                                                      <w:marTop w:val="0"/>
                                                      <w:marBottom w:val="0"/>
                                                      <w:divBdr>
                                                        <w:top w:val="none" w:sz="0" w:space="0" w:color="auto"/>
                                                        <w:left w:val="none" w:sz="0" w:space="0" w:color="auto"/>
                                                        <w:bottom w:val="none" w:sz="0" w:space="0" w:color="auto"/>
                                                        <w:right w:val="none" w:sz="0" w:space="0" w:color="auto"/>
                                                      </w:divBdr>
                                                      <w:divsChild>
                                                        <w:div w:id="1813330701">
                                                          <w:marLeft w:val="0"/>
                                                          <w:marRight w:val="0"/>
                                                          <w:marTop w:val="0"/>
                                                          <w:marBottom w:val="0"/>
                                                          <w:divBdr>
                                                            <w:top w:val="none" w:sz="0" w:space="0" w:color="auto"/>
                                                            <w:left w:val="none" w:sz="0" w:space="0" w:color="auto"/>
                                                            <w:bottom w:val="none" w:sz="0" w:space="0" w:color="auto"/>
                                                            <w:right w:val="none" w:sz="0" w:space="0" w:color="auto"/>
                                                          </w:divBdr>
                                                          <w:divsChild>
                                                            <w:div w:id="1697346965">
                                                              <w:marLeft w:val="0"/>
                                                              <w:marRight w:val="0"/>
                                                              <w:marTop w:val="0"/>
                                                              <w:marBottom w:val="0"/>
                                                              <w:divBdr>
                                                                <w:top w:val="none" w:sz="0" w:space="0" w:color="auto"/>
                                                                <w:left w:val="none" w:sz="0" w:space="0" w:color="auto"/>
                                                                <w:bottom w:val="none" w:sz="0" w:space="0" w:color="auto"/>
                                                                <w:right w:val="none" w:sz="0" w:space="0" w:color="auto"/>
                                                              </w:divBdr>
                                                            </w:div>
                                                            <w:div w:id="21134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493801">
                          <w:marLeft w:val="0"/>
                          <w:marRight w:val="0"/>
                          <w:marTop w:val="0"/>
                          <w:marBottom w:val="0"/>
                          <w:divBdr>
                            <w:top w:val="none" w:sz="0" w:space="0" w:color="auto"/>
                            <w:left w:val="none" w:sz="0" w:space="0" w:color="auto"/>
                            <w:bottom w:val="none" w:sz="0" w:space="0" w:color="auto"/>
                            <w:right w:val="none" w:sz="0" w:space="0" w:color="auto"/>
                          </w:divBdr>
                          <w:divsChild>
                            <w:div w:id="1876893170">
                              <w:marLeft w:val="0"/>
                              <w:marRight w:val="0"/>
                              <w:marTop w:val="0"/>
                              <w:marBottom w:val="0"/>
                              <w:divBdr>
                                <w:top w:val="none" w:sz="0" w:space="0" w:color="auto"/>
                                <w:left w:val="none" w:sz="0" w:space="0" w:color="auto"/>
                                <w:bottom w:val="none" w:sz="0" w:space="0" w:color="auto"/>
                                <w:right w:val="none" w:sz="0" w:space="0" w:color="auto"/>
                              </w:divBdr>
                              <w:divsChild>
                                <w:div w:id="585193401">
                                  <w:marLeft w:val="0"/>
                                  <w:marRight w:val="0"/>
                                  <w:marTop w:val="0"/>
                                  <w:marBottom w:val="0"/>
                                  <w:divBdr>
                                    <w:top w:val="none" w:sz="0" w:space="0" w:color="auto"/>
                                    <w:left w:val="none" w:sz="0" w:space="0" w:color="auto"/>
                                    <w:bottom w:val="none" w:sz="0" w:space="0" w:color="auto"/>
                                    <w:right w:val="none" w:sz="0" w:space="0" w:color="auto"/>
                                  </w:divBdr>
                                  <w:divsChild>
                                    <w:div w:id="1967851117">
                                      <w:marLeft w:val="0"/>
                                      <w:marRight w:val="0"/>
                                      <w:marTop w:val="0"/>
                                      <w:marBottom w:val="0"/>
                                      <w:divBdr>
                                        <w:top w:val="none" w:sz="0" w:space="0" w:color="auto"/>
                                        <w:left w:val="none" w:sz="0" w:space="0" w:color="auto"/>
                                        <w:bottom w:val="none" w:sz="0" w:space="0" w:color="auto"/>
                                        <w:right w:val="none" w:sz="0" w:space="0" w:color="auto"/>
                                      </w:divBdr>
                                    </w:div>
                                    <w:div w:id="362633302">
                                      <w:marLeft w:val="0"/>
                                      <w:marRight w:val="0"/>
                                      <w:marTop w:val="0"/>
                                      <w:marBottom w:val="0"/>
                                      <w:divBdr>
                                        <w:top w:val="none" w:sz="0" w:space="0" w:color="auto"/>
                                        <w:left w:val="none" w:sz="0" w:space="0" w:color="auto"/>
                                        <w:bottom w:val="none" w:sz="0" w:space="0" w:color="auto"/>
                                        <w:right w:val="none" w:sz="0" w:space="0" w:color="auto"/>
                                      </w:divBdr>
                                      <w:divsChild>
                                        <w:div w:id="338702423">
                                          <w:marLeft w:val="0"/>
                                          <w:marRight w:val="0"/>
                                          <w:marTop w:val="0"/>
                                          <w:marBottom w:val="0"/>
                                          <w:divBdr>
                                            <w:top w:val="none" w:sz="0" w:space="0" w:color="auto"/>
                                            <w:left w:val="none" w:sz="0" w:space="0" w:color="auto"/>
                                            <w:bottom w:val="none" w:sz="0" w:space="0" w:color="auto"/>
                                            <w:right w:val="none" w:sz="0" w:space="0" w:color="auto"/>
                                          </w:divBdr>
                                        </w:div>
                                      </w:divsChild>
                                    </w:div>
                                    <w:div w:id="1361736522">
                                      <w:marLeft w:val="0"/>
                                      <w:marRight w:val="0"/>
                                      <w:marTop w:val="0"/>
                                      <w:marBottom w:val="0"/>
                                      <w:divBdr>
                                        <w:top w:val="none" w:sz="0" w:space="0" w:color="auto"/>
                                        <w:left w:val="none" w:sz="0" w:space="0" w:color="auto"/>
                                        <w:bottom w:val="none" w:sz="0" w:space="0" w:color="auto"/>
                                        <w:right w:val="none" w:sz="0" w:space="0" w:color="auto"/>
                                      </w:divBdr>
                                      <w:divsChild>
                                        <w:div w:id="1261528884">
                                          <w:marLeft w:val="0"/>
                                          <w:marRight w:val="0"/>
                                          <w:marTop w:val="0"/>
                                          <w:marBottom w:val="0"/>
                                          <w:divBdr>
                                            <w:top w:val="none" w:sz="0" w:space="0" w:color="auto"/>
                                            <w:left w:val="none" w:sz="0" w:space="0" w:color="auto"/>
                                            <w:bottom w:val="none" w:sz="0" w:space="0" w:color="auto"/>
                                            <w:right w:val="none" w:sz="0" w:space="0" w:color="auto"/>
                                          </w:divBdr>
                                        </w:div>
                                      </w:divsChild>
                                    </w:div>
                                    <w:div w:id="755245063">
                                      <w:marLeft w:val="0"/>
                                      <w:marRight w:val="0"/>
                                      <w:marTop w:val="0"/>
                                      <w:marBottom w:val="0"/>
                                      <w:divBdr>
                                        <w:top w:val="none" w:sz="0" w:space="0" w:color="auto"/>
                                        <w:left w:val="none" w:sz="0" w:space="0" w:color="auto"/>
                                        <w:bottom w:val="none" w:sz="0" w:space="0" w:color="auto"/>
                                        <w:right w:val="none" w:sz="0" w:space="0" w:color="auto"/>
                                      </w:divBdr>
                                      <w:divsChild>
                                        <w:div w:id="391277527">
                                          <w:marLeft w:val="0"/>
                                          <w:marRight w:val="0"/>
                                          <w:marTop w:val="0"/>
                                          <w:marBottom w:val="0"/>
                                          <w:divBdr>
                                            <w:top w:val="none" w:sz="0" w:space="0" w:color="auto"/>
                                            <w:left w:val="none" w:sz="0" w:space="0" w:color="auto"/>
                                            <w:bottom w:val="none" w:sz="0" w:space="0" w:color="auto"/>
                                            <w:right w:val="none" w:sz="0" w:space="0" w:color="auto"/>
                                          </w:divBdr>
                                        </w:div>
                                      </w:divsChild>
                                    </w:div>
                                    <w:div w:id="1242520683">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716783234">
                                      <w:marLeft w:val="0"/>
                                      <w:marRight w:val="0"/>
                                      <w:marTop w:val="0"/>
                                      <w:marBottom w:val="0"/>
                                      <w:divBdr>
                                        <w:top w:val="none" w:sz="0" w:space="0" w:color="auto"/>
                                        <w:left w:val="none" w:sz="0" w:space="0" w:color="auto"/>
                                        <w:bottom w:val="none" w:sz="0" w:space="0" w:color="auto"/>
                                        <w:right w:val="none" w:sz="0" w:space="0" w:color="auto"/>
                                      </w:divBdr>
                                    </w:div>
                                    <w:div w:id="1915629682">
                                      <w:marLeft w:val="0"/>
                                      <w:marRight w:val="0"/>
                                      <w:marTop w:val="0"/>
                                      <w:marBottom w:val="0"/>
                                      <w:divBdr>
                                        <w:top w:val="none" w:sz="0" w:space="0" w:color="auto"/>
                                        <w:left w:val="none" w:sz="0" w:space="0" w:color="auto"/>
                                        <w:bottom w:val="none" w:sz="0" w:space="0" w:color="auto"/>
                                        <w:right w:val="none" w:sz="0" w:space="0" w:color="auto"/>
                                      </w:divBdr>
                                      <w:divsChild>
                                        <w:div w:id="1498232612">
                                          <w:marLeft w:val="0"/>
                                          <w:marRight w:val="0"/>
                                          <w:marTop w:val="0"/>
                                          <w:marBottom w:val="0"/>
                                          <w:divBdr>
                                            <w:top w:val="none" w:sz="0" w:space="0" w:color="auto"/>
                                            <w:left w:val="none" w:sz="0" w:space="0" w:color="auto"/>
                                            <w:bottom w:val="none" w:sz="0" w:space="0" w:color="auto"/>
                                            <w:right w:val="none" w:sz="0" w:space="0" w:color="auto"/>
                                          </w:divBdr>
                                          <w:divsChild>
                                            <w:div w:id="1717656064">
                                              <w:marLeft w:val="0"/>
                                              <w:marRight w:val="0"/>
                                              <w:marTop w:val="0"/>
                                              <w:marBottom w:val="0"/>
                                              <w:divBdr>
                                                <w:top w:val="none" w:sz="0" w:space="0" w:color="auto"/>
                                                <w:left w:val="none" w:sz="0" w:space="0" w:color="auto"/>
                                                <w:bottom w:val="none" w:sz="0" w:space="0" w:color="auto"/>
                                                <w:right w:val="none" w:sz="0" w:space="0" w:color="auto"/>
                                              </w:divBdr>
                                              <w:divsChild>
                                                <w:div w:id="410810933">
                                                  <w:marLeft w:val="0"/>
                                                  <w:marRight w:val="0"/>
                                                  <w:marTop w:val="0"/>
                                                  <w:marBottom w:val="0"/>
                                                  <w:divBdr>
                                                    <w:top w:val="none" w:sz="0" w:space="0" w:color="auto"/>
                                                    <w:left w:val="none" w:sz="0" w:space="0" w:color="auto"/>
                                                    <w:bottom w:val="none" w:sz="0" w:space="0" w:color="auto"/>
                                                    <w:right w:val="none" w:sz="0" w:space="0" w:color="auto"/>
                                                  </w:divBdr>
                                                  <w:divsChild>
                                                    <w:div w:id="1357344680">
                                                      <w:marLeft w:val="0"/>
                                                      <w:marRight w:val="0"/>
                                                      <w:marTop w:val="0"/>
                                                      <w:marBottom w:val="0"/>
                                                      <w:divBdr>
                                                        <w:top w:val="none" w:sz="0" w:space="0" w:color="auto"/>
                                                        <w:left w:val="none" w:sz="0" w:space="0" w:color="auto"/>
                                                        <w:bottom w:val="none" w:sz="0" w:space="0" w:color="auto"/>
                                                        <w:right w:val="none" w:sz="0" w:space="0" w:color="auto"/>
                                                      </w:divBdr>
                                                      <w:divsChild>
                                                        <w:div w:id="553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4179">
      <w:bodyDiv w:val="1"/>
      <w:marLeft w:val="0"/>
      <w:marRight w:val="0"/>
      <w:marTop w:val="0"/>
      <w:marBottom w:val="0"/>
      <w:divBdr>
        <w:top w:val="none" w:sz="0" w:space="0" w:color="auto"/>
        <w:left w:val="none" w:sz="0" w:space="0" w:color="auto"/>
        <w:bottom w:val="none" w:sz="0" w:space="0" w:color="auto"/>
        <w:right w:val="none" w:sz="0" w:space="0" w:color="auto"/>
      </w:divBdr>
      <w:divsChild>
        <w:div w:id="1596093275">
          <w:marLeft w:val="0"/>
          <w:marRight w:val="0"/>
          <w:marTop w:val="0"/>
          <w:marBottom w:val="0"/>
          <w:divBdr>
            <w:top w:val="none" w:sz="0" w:space="0" w:color="auto"/>
            <w:left w:val="none" w:sz="0" w:space="0" w:color="auto"/>
            <w:bottom w:val="none" w:sz="0" w:space="0" w:color="auto"/>
            <w:right w:val="none" w:sz="0" w:space="0" w:color="auto"/>
          </w:divBdr>
          <w:divsChild>
            <w:div w:id="967128538">
              <w:marLeft w:val="0"/>
              <w:marRight w:val="0"/>
              <w:marTop w:val="0"/>
              <w:marBottom w:val="0"/>
              <w:divBdr>
                <w:top w:val="none" w:sz="0" w:space="0" w:color="auto"/>
                <w:left w:val="none" w:sz="0" w:space="0" w:color="auto"/>
                <w:bottom w:val="none" w:sz="0" w:space="0" w:color="auto"/>
                <w:right w:val="none" w:sz="0" w:space="0" w:color="auto"/>
              </w:divBdr>
              <w:divsChild>
                <w:div w:id="609625866">
                  <w:marLeft w:val="0"/>
                  <w:marRight w:val="0"/>
                  <w:marTop w:val="0"/>
                  <w:marBottom w:val="0"/>
                  <w:divBdr>
                    <w:top w:val="none" w:sz="0" w:space="0" w:color="auto"/>
                    <w:left w:val="none" w:sz="0" w:space="0" w:color="auto"/>
                    <w:bottom w:val="none" w:sz="0" w:space="0" w:color="auto"/>
                    <w:right w:val="none" w:sz="0" w:space="0" w:color="auto"/>
                  </w:divBdr>
                  <w:divsChild>
                    <w:div w:id="199902830">
                      <w:marLeft w:val="0"/>
                      <w:marRight w:val="0"/>
                      <w:marTop w:val="0"/>
                      <w:marBottom w:val="80"/>
                      <w:divBdr>
                        <w:top w:val="none" w:sz="0" w:space="0" w:color="auto"/>
                        <w:left w:val="none" w:sz="0" w:space="0" w:color="auto"/>
                        <w:bottom w:val="none" w:sz="0" w:space="0" w:color="auto"/>
                        <w:right w:val="none" w:sz="0" w:space="0" w:color="auto"/>
                      </w:divBdr>
                      <w:divsChild>
                        <w:div w:id="311562268">
                          <w:marLeft w:val="0"/>
                          <w:marRight w:val="0"/>
                          <w:marTop w:val="0"/>
                          <w:marBottom w:val="0"/>
                          <w:divBdr>
                            <w:top w:val="none" w:sz="0" w:space="0" w:color="auto"/>
                            <w:left w:val="none" w:sz="0" w:space="0" w:color="auto"/>
                            <w:bottom w:val="none" w:sz="0" w:space="0" w:color="auto"/>
                            <w:right w:val="none" w:sz="0" w:space="0" w:color="auto"/>
                          </w:divBdr>
                          <w:divsChild>
                            <w:div w:id="1427506514">
                              <w:marLeft w:val="0"/>
                              <w:marRight w:val="0"/>
                              <w:marTop w:val="0"/>
                              <w:marBottom w:val="0"/>
                              <w:divBdr>
                                <w:top w:val="none" w:sz="0" w:space="0" w:color="auto"/>
                                <w:left w:val="none" w:sz="0" w:space="0" w:color="auto"/>
                                <w:bottom w:val="none" w:sz="0" w:space="0" w:color="auto"/>
                                <w:right w:val="none" w:sz="0" w:space="0" w:color="auto"/>
                              </w:divBdr>
                              <w:divsChild>
                                <w:div w:id="784929795">
                                  <w:marLeft w:val="0"/>
                                  <w:marRight w:val="0"/>
                                  <w:marTop w:val="0"/>
                                  <w:marBottom w:val="0"/>
                                  <w:divBdr>
                                    <w:top w:val="none" w:sz="0" w:space="0" w:color="auto"/>
                                    <w:left w:val="none" w:sz="0" w:space="0" w:color="auto"/>
                                    <w:bottom w:val="none" w:sz="0" w:space="0" w:color="auto"/>
                                    <w:right w:val="none" w:sz="0" w:space="0" w:color="auto"/>
                                  </w:divBdr>
                                  <w:divsChild>
                                    <w:div w:id="138159371">
                                      <w:marLeft w:val="0"/>
                                      <w:marRight w:val="0"/>
                                      <w:marTop w:val="0"/>
                                      <w:marBottom w:val="0"/>
                                      <w:divBdr>
                                        <w:top w:val="none" w:sz="0" w:space="0" w:color="auto"/>
                                        <w:left w:val="none" w:sz="0" w:space="0" w:color="auto"/>
                                        <w:bottom w:val="none" w:sz="0" w:space="0" w:color="auto"/>
                                        <w:right w:val="none" w:sz="0" w:space="0" w:color="auto"/>
                                      </w:divBdr>
                                      <w:divsChild>
                                        <w:div w:id="1711607369">
                                          <w:marLeft w:val="0"/>
                                          <w:marRight w:val="0"/>
                                          <w:marTop w:val="0"/>
                                          <w:marBottom w:val="0"/>
                                          <w:divBdr>
                                            <w:top w:val="none" w:sz="0" w:space="0" w:color="auto"/>
                                            <w:left w:val="none" w:sz="0" w:space="0" w:color="auto"/>
                                            <w:bottom w:val="none" w:sz="0" w:space="0" w:color="auto"/>
                                            <w:right w:val="none" w:sz="0" w:space="0" w:color="auto"/>
                                          </w:divBdr>
                                          <w:divsChild>
                                            <w:div w:id="2903998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46841">
                      <w:marLeft w:val="0"/>
                      <w:marRight w:val="0"/>
                      <w:marTop w:val="0"/>
                      <w:marBottom w:val="0"/>
                      <w:divBdr>
                        <w:top w:val="none" w:sz="0" w:space="0" w:color="auto"/>
                        <w:left w:val="none" w:sz="0" w:space="0" w:color="auto"/>
                        <w:bottom w:val="none" w:sz="0" w:space="0" w:color="auto"/>
                        <w:right w:val="none" w:sz="0" w:space="0" w:color="auto"/>
                      </w:divBdr>
                      <w:divsChild>
                        <w:div w:id="1655140081">
                          <w:marLeft w:val="0"/>
                          <w:marRight w:val="0"/>
                          <w:marTop w:val="0"/>
                          <w:marBottom w:val="0"/>
                          <w:divBdr>
                            <w:top w:val="none" w:sz="0" w:space="0" w:color="auto"/>
                            <w:left w:val="none" w:sz="0" w:space="0" w:color="auto"/>
                            <w:bottom w:val="none" w:sz="0" w:space="0" w:color="auto"/>
                            <w:right w:val="none" w:sz="0" w:space="0" w:color="auto"/>
                          </w:divBdr>
                          <w:divsChild>
                            <w:div w:id="310671818">
                              <w:marLeft w:val="0"/>
                              <w:marRight w:val="0"/>
                              <w:marTop w:val="0"/>
                              <w:marBottom w:val="0"/>
                              <w:divBdr>
                                <w:top w:val="none" w:sz="0" w:space="0" w:color="auto"/>
                                <w:left w:val="none" w:sz="0" w:space="0" w:color="auto"/>
                                <w:bottom w:val="none" w:sz="0" w:space="0" w:color="auto"/>
                                <w:right w:val="none" w:sz="0" w:space="0" w:color="auto"/>
                              </w:divBdr>
                              <w:divsChild>
                                <w:div w:id="1270163135">
                                  <w:marLeft w:val="0"/>
                                  <w:marRight w:val="0"/>
                                  <w:marTop w:val="0"/>
                                  <w:marBottom w:val="0"/>
                                  <w:divBdr>
                                    <w:top w:val="none" w:sz="0" w:space="0" w:color="auto"/>
                                    <w:left w:val="none" w:sz="0" w:space="0" w:color="auto"/>
                                    <w:bottom w:val="none" w:sz="0" w:space="0" w:color="auto"/>
                                    <w:right w:val="none" w:sz="0" w:space="0" w:color="auto"/>
                                  </w:divBdr>
                                  <w:divsChild>
                                    <w:div w:id="282426102">
                                      <w:marLeft w:val="0"/>
                                      <w:marRight w:val="0"/>
                                      <w:marTop w:val="0"/>
                                      <w:marBottom w:val="0"/>
                                      <w:divBdr>
                                        <w:top w:val="none" w:sz="0" w:space="0" w:color="auto"/>
                                        <w:left w:val="none" w:sz="0" w:space="0" w:color="auto"/>
                                        <w:bottom w:val="none" w:sz="0" w:space="0" w:color="auto"/>
                                        <w:right w:val="none" w:sz="0" w:space="0" w:color="auto"/>
                                      </w:divBdr>
                                      <w:divsChild>
                                        <w:div w:id="1323193771">
                                          <w:marLeft w:val="0"/>
                                          <w:marRight w:val="0"/>
                                          <w:marTop w:val="0"/>
                                          <w:marBottom w:val="0"/>
                                          <w:divBdr>
                                            <w:top w:val="none" w:sz="0" w:space="0" w:color="auto"/>
                                            <w:left w:val="none" w:sz="0" w:space="0" w:color="auto"/>
                                            <w:bottom w:val="none" w:sz="0" w:space="0" w:color="auto"/>
                                            <w:right w:val="none" w:sz="0" w:space="0" w:color="auto"/>
                                          </w:divBdr>
                                          <w:divsChild>
                                            <w:div w:id="506871394">
                                              <w:marLeft w:val="0"/>
                                              <w:marRight w:val="0"/>
                                              <w:marTop w:val="0"/>
                                              <w:marBottom w:val="0"/>
                                              <w:divBdr>
                                                <w:top w:val="none" w:sz="0" w:space="0" w:color="auto"/>
                                                <w:left w:val="none" w:sz="0" w:space="0" w:color="auto"/>
                                                <w:bottom w:val="none" w:sz="0" w:space="0" w:color="auto"/>
                                                <w:right w:val="none" w:sz="0" w:space="0" w:color="auto"/>
                                              </w:divBdr>
                                              <w:divsChild>
                                                <w:div w:id="1419254793">
                                                  <w:marLeft w:val="0"/>
                                                  <w:marRight w:val="0"/>
                                                  <w:marTop w:val="0"/>
                                                  <w:marBottom w:val="0"/>
                                                  <w:divBdr>
                                                    <w:top w:val="none" w:sz="0" w:space="0" w:color="auto"/>
                                                    <w:left w:val="none" w:sz="0" w:space="0" w:color="auto"/>
                                                    <w:bottom w:val="none" w:sz="0" w:space="0" w:color="auto"/>
                                                    <w:right w:val="none" w:sz="0" w:space="0" w:color="auto"/>
                                                  </w:divBdr>
                                                  <w:divsChild>
                                                    <w:div w:id="1415472648">
                                                      <w:marLeft w:val="0"/>
                                                      <w:marRight w:val="0"/>
                                                      <w:marTop w:val="0"/>
                                                      <w:marBottom w:val="0"/>
                                                      <w:divBdr>
                                                        <w:top w:val="none" w:sz="0" w:space="0" w:color="auto"/>
                                                        <w:left w:val="none" w:sz="0" w:space="0" w:color="auto"/>
                                                        <w:bottom w:val="none" w:sz="0" w:space="0" w:color="auto"/>
                                                        <w:right w:val="none" w:sz="0" w:space="0" w:color="auto"/>
                                                      </w:divBdr>
                                                      <w:divsChild>
                                                        <w:div w:id="1693066488">
                                                          <w:marLeft w:val="0"/>
                                                          <w:marRight w:val="0"/>
                                                          <w:marTop w:val="0"/>
                                                          <w:marBottom w:val="0"/>
                                                          <w:divBdr>
                                                            <w:top w:val="none" w:sz="0" w:space="0" w:color="auto"/>
                                                            <w:left w:val="none" w:sz="0" w:space="0" w:color="auto"/>
                                                            <w:bottom w:val="none" w:sz="0" w:space="0" w:color="auto"/>
                                                            <w:right w:val="none" w:sz="0" w:space="0" w:color="auto"/>
                                                          </w:divBdr>
                                                          <w:divsChild>
                                                            <w:div w:id="336084379">
                                                              <w:marLeft w:val="0"/>
                                                              <w:marRight w:val="0"/>
                                                              <w:marTop w:val="0"/>
                                                              <w:marBottom w:val="0"/>
                                                              <w:divBdr>
                                                                <w:top w:val="none" w:sz="0" w:space="0" w:color="auto"/>
                                                                <w:left w:val="none" w:sz="0" w:space="0" w:color="auto"/>
                                                                <w:bottom w:val="none" w:sz="0" w:space="0" w:color="auto"/>
                                                                <w:right w:val="none" w:sz="0" w:space="0" w:color="auto"/>
                                                              </w:divBdr>
                                                            </w:div>
                                                            <w:div w:id="188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978272">
                          <w:marLeft w:val="0"/>
                          <w:marRight w:val="0"/>
                          <w:marTop w:val="0"/>
                          <w:marBottom w:val="0"/>
                          <w:divBdr>
                            <w:top w:val="none" w:sz="0" w:space="0" w:color="auto"/>
                            <w:left w:val="none" w:sz="0" w:space="0" w:color="auto"/>
                            <w:bottom w:val="none" w:sz="0" w:space="0" w:color="auto"/>
                            <w:right w:val="none" w:sz="0" w:space="0" w:color="auto"/>
                          </w:divBdr>
                          <w:divsChild>
                            <w:div w:id="799344307">
                              <w:marLeft w:val="0"/>
                              <w:marRight w:val="0"/>
                              <w:marTop w:val="0"/>
                              <w:marBottom w:val="0"/>
                              <w:divBdr>
                                <w:top w:val="none" w:sz="0" w:space="0" w:color="auto"/>
                                <w:left w:val="none" w:sz="0" w:space="0" w:color="auto"/>
                                <w:bottom w:val="none" w:sz="0" w:space="0" w:color="auto"/>
                                <w:right w:val="none" w:sz="0" w:space="0" w:color="auto"/>
                              </w:divBdr>
                              <w:divsChild>
                                <w:div w:id="974262781">
                                  <w:marLeft w:val="0"/>
                                  <w:marRight w:val="0"/>
                                  <w:marTop w:val="0"/>
                                  <w:marBottom w:val="0"/>
                                  <w:divBdr>
                                    <w:top w:val="none" w:sz="0" w:space="0" w:color="auto"/>
                                    <w:left w:val="none" w:sz="0" w:space="0" w:color="auto"/>
                                    <w:bottom w:val="none" w:sz="0" w:space="0" w:color="auto"/>
                                    <w:right w:val="none" w:sz="0" w:space="0" w:color="auto"/>
                                  </w:divBdr>
                                  <w:divsChild>
                                    <w:div w:id="1210193015">
                                      <w:marLeft w:val="0"/>
                                      <w:marRight w:val="0"/>
                                      <w:marTop w:val="0"/>
                                      <w:marBottom w:val="0"/>
                                      <w:divBdr>
                                        <w:top w:val="none" w:sz="0" w:space="0" w:color="auto"/>
                                        <w:left w:val="none" w:sz="0" w:space="0" w:color="auto"/>
                                        <w:bottom w:val="none" w:sz="0" w:space="0" w:color="auto"/>
                                        <w:right w:val="none" w:sz="0" w:space="0" w:color="auto"/>
                                      </w:divBdr>
                                    </w:div>
                                    <w:div w:id="157891517">
                                      <w:marLeft w:val="0"/>
                                      <w:marRight w:val="0"/>
                                      <w:marTop w:val="0"/>
                                      <w:marBottom w:val="0"/>
                                      <w:divBdr>
                                        <w:top w:val="none" w:sz="0" w:space="0" w:color="auto"/>
                                        <w:left w:val="none" w:sz="0" w:space="0" w:color="auto"/>
                                        <w:bottom w:val="none" w:sz="0" w:space="0" w:color="auto"/>
                                        <w:right w:val="none" w:sz="0" w:space="0" w:color="auto"/>
                                      </w:divBdr>
                                      <w:divsChild>
                                        <w:div w:id="373847095">
                                          <w:marLeft w:val="0"/>
                                          <w:marRight w:val="0"/>
                                          <w:marTop w:val="0"/>
                                          <w:marBottom w:val="0"/>
                                          <w:divBdr>
                                            <w:top w:val="none" w:sz="0" w:space="0" w:color="auto"/>
                                            <w:left w:val="none" w:sz="0" w:space="0" w:color="auto"/>
                                            <w:bottom w:val="none" w:sz="0" w:space="0" w:color="auto"/>
                                            <w:right w:val="none" w:sz="0" w:space="0" w:color="auto"/>
                                          </w:divBdr>
                                        </w:div>
                                      </w:divsChild>
                                    </w:div>
                                    <w:div w:id="1767264805">
                                      <w:marLeft w:val="0"/>
                                      <w:marRight w:val="0"/>
                                      <w:marTop w:val="0"/>
                                      <w:marBottom w:val="0"/>
                                      <w:divBdr>
                                        <w:top w:val="none" w:sz="0" w:space="0" w:color="auto"/>
                                        <w:left w:val="none" w:sz="0" w:space="0" w:color="auto"/>
                                        <w:bottom w:val="none" w:sz="0" w:space="0" w:color="auto"/>
                                        <w:right w:val="none" w:sz="0" w:space="0" w:color="auto"/>
                                      </w:divBdr>
                                      <w:divsChild>
                                        <w:div w:id="868298831">
                                          <w:marLeft w:val="0"/>
                                          <w:marRight w:val="0"/>
                                          <w:marTop w:val="0"/>
                                          <w:marBottom w:val="0"/>
                                          <w:divBdr>
                                            <w:top w:val="none" w:sz="0" w:space="0" w:color="auto"/>
                                            <w:left w:val="none" w:sz="0" w:space="0" w:color="auto"/>
                                            <w:bottom w:val="none" w:sz="0" w:space="0" w:color="auto"/>
                                            <w:right w:val="none" w:sz="0" w:space="0" w:color="auto"/>
                                          </w:divBdr>
                                        </w:div>
                                      </w:divsChild>
                                    </w:div>
                                    <w:div w:id="1171290615">
                                      <w:marLeft w:val="0"/>
                                      <w:marRight w:val="0"/>
                                      <w:marTop w:val="0"/>
                                      <w:marBottom w:val="0"/>
                                      <w:divBdr>
                                        <w:top w:val="none" w:sz="0" w:space="0" w:color="auto"/>
                                        <w:left w:val="none" w:sz="0" w:space="0" w:color="auto"/>
                                        <w:bottom w:val="none" w:sz="0" w:space="0" w:color="auto"/>
                                        <w:right w:val="none" w:sz="0" w:space="0" w:color="auto"/>
                                      </w:divBdr>
                                      <w:divsChild>
                                        <w:div w:id="1024940647">
                                          <w:marLeft w:val="0"/>
                                          <w:marRight w:val="0"/>
                                          <w:marTop w:val="0"/>
                                          <w:marBottom w:val="0"/>
                                          <w:divBdr>
                                            <w:top w:val="none" w:sz="0" w:space="0" w:color="auto"/>
                                            <w:left w:val="none" w:sz="0" w:space="0" w:color="auto"/>
                                            <w:bottom w:val="none" w:sz="0" w:space="0" w:color="auto"/>
                                            <w:right w:val="none" w:sz="0" w:space="0" w:color="auto"/>
                                          </w:divBdr>
                                        </w:div>
                                      </w:divsChild>
                                    </w:div>
                                    <w:div w:id="1902011141">
                                      <w:marLeft w:val="0"/>
                                      <w:marRight w:val="0"/>
                                      <w:marTop w:val="0"/>
                                      <w:marBottom w:val="0"/>
                                      <w:divBdr>
                                        <w:top w:val="none" w:sz="0" w:space="0" w:color="auto"/>
                                        <w:left w:val="none" w:sz="0" w:space="0" w:color="auto"/>
                                        <w:bottom w:val="none" w:sz="0" w:space="0" w:color="auto"/>
                                        <w:right w:val="none" w:sz="0" w:space="0" w:color="auto"/>
                                      </w:divBdr>
                                      <w:divsChild>
                                        <w:div w:id="986594675">
                                          <w:marLeft w:val="0"/>
                                          <w:marRight w:val="0"/>
                                          <w:marTop w:val="0"/>
                                          <w:marBottom w:val="0"/>
                                          <w:divBdr>
                                            <w:top w:val="none" w:sz="0" w:space="0" w:color="auto"/>
                                            <w:left w:val="none" w:sz="0" w:space="0" w:color="auto"/>
                                            <w:bottom w:val="none" w:sz="0" w:space="0" w:color="auto"/>
                                            <w:right w:val="none" w:sz="0" w:space="0" w:color="auto"/>
                                          </w:divBdr>
                                        </w:div>
                                      </w:divsChild>
                                    </w:div>
                                    <w:div w:id="1432386663">
                                      <w:marLeft w:val="0"/>
                                      <w:marRight w:val="0"/>
                                      <w:marTop w:val="0"/>
                                      <w:marBottom w:val="0"/>
                                      <w:divBdr>
                                        <w:top w:val="none" w:sz="0" w:space="0" w:color="auto"/>
                                        <w:left w:val="none" w:sz="0" w:space="0" w:color="auto"/>
                                        <w:bottom w:val="none" w:sz="0" w:space="0" w:color="auto"/>
                                        <w:right w:val="none" w:sz="0" w:space="0" w:color="auto"/>
                                      </w:divBdr>
                                      <w:divsChild>
                                        <w:div w:id="204031326">
                                          <w:marLeft w:val="0"/>
                                          <w:marRight w:val="0"/>
                                          <w:marTop w:val="0"/>
                                          <w:marBottom w:val="0"/>
                                          <w:divBdr>
                                            <w:top w:val="none" w:sz="0" w:space="0" w:color="auto"/>
                                            <w:left w:val="none" w:sz="0" w:space="0" w:color="auto"/>
                                            <w:bottom w:val="none" w:sz="0" w:space="0" w:color="auto"/>
                                            <w:right w:val="none" w:sz="0" w:space="0" w:color="auto"/>
                                          </w:divBdr>
                                        </w:div>
                                      </w:divsChild>
                                    </w:div>
                                    <w:div w:id="1428383409">
                                      <w:marLeft w:val="0"/>
                                      <w:marRight w:val="0"/>
                                      <w:marTop w:val="0"/>
                                      <w:marBottom w:val="0"/>
                                      <w:divBdr>
                                        <w:top w:val="none" w:sz="0" w:space="0" w:color="auto"/>
                                        <w:left w:val="none" w:sz="0" w:space="0" w:color="auto"/>
                                        <w:bottom w:val="none" w:sz="0" w:space="0" w:color="auto"/>
                                        <w:right w:val="none" w:sz="0" w:space="0" w:color="auto"/>
                                      </w:divBdr>
                                      <w:divsChild>
                                        <w:div w:id="407506236">
                                          <w:marLeft w:val="0"/>
                                          <w:marRight w:val="0"/>
                                          <w:marTop w:val="0"/>
                                          <w:marBottom w:val="0"/>
                                          <w:divBdr>
                                            <w:top w:val="none" w:sz="0" w:space="0" w:color="auto"/>
                                            <w:left w:val="none" w:sz="0" w:space="0" w:color="auto"/>
                                            <w:bottom w:val="none" w:sz="0" w:space="0" w:color="auto"/>
                                            <w:right w:val="none" w:sz="0" w:space="0" w:color="auto"/>
                                          </w:divBdr>
                                        </w:div>
                                      </w:divsChild>
                                    </w:div>
                                    <w:div w:id="109910650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143540071">
                                      <w:marLeft w:val="0"/>
                                      <w:marRight w:val="0"/>
                                      <w:marTop w:val="0"/>
                                      <w:marBottom w:val="0"/>
                                      <w:divBdr>
                                        <w:top w:val="none" w:sz="0" w:space="0" w:color="auto"/>
                                        <w:left w:val="none" w:sz="0" w:space="0" w:color="auto"/>
                                        <w:bottom w:val="none" w:sz="0" w:space="0" w:color="auto"/>
                                        <w:right w:val="none" w:sz="0" w:space="0" w:color="auto"/>
                                      </w:divBdr>
                                    </w:div>
                                    <w:div w:id="900092365">
                                      <w:marLeft w:val="0"/>
                                      <w:marRight w:val="0"/>
                                      <w:marTop w:val="0"/>
                                      <w:marBottom w:val="0"/>
                                      <w:divBdr>
                                        <w:top w:val="none" w:sz="0" w:space="0" w:color="auto"/>
                                        <w:left w:val="none" w:sz="0" w:space="0" w:color="auto"/>
                                        <w:bottom w:val="none" w:sz="0" w:space="0" w:color="auto"/>
                                        <w:right w:val="none" w:sz="0" w:space="0" w:color="auto"/>
                                      </w:divBdr>
                                      <w:divsChild>
                                        <w:div w:id="17317150">
                                          <w:marLeft w:val="0"/>
                                          <w:marRight w:val="0"/>
                                          <w:marTop w:val="0"/>
                                          <w:marBottom w:val="0"/>
                                          <w:divBdr>
                                            <w:top w:val="none" w:sz="0" w:space="0" w:color="auto"/>
                                            <w:left w:val="none" w:sz="0" w:space="0" w:color="auto"/>
                                            <w:bottom w:val="none" w:sz="0" w:space="0" w:color="auto"/>
                                            <w:right w:val="none" w:sz="0" w:space="0" w:color="auto"/>
                                          </w:divBdr>
                                          <w:divsChild>
                                            <w:div w:id="265159890">
                                              <w:marLeft w:val="0"/>
                                              <w:marRight w:val="0"/>
                                              <w:marTop w:val="0"/>
                                              <w:marBottom w:val="0"/>
                                              <w:divBdr>
                                                <w:top w:val="none" w:sz="0" w:space="0" w:color="auto"/>
                                                <w:left w:val="none" w:sz="0" w:space="0" w:color="auto"/>
                                                <w:bottom w:val="none" w:sz="0" w:space="0" w:color="auto"/>
                                                <w:right w:val="none" w:sz="0" w:space="0" w:color="auto"/>
                                              </w:divBdr>
                                              <w:divsChild>
                                                <w:div w:id="1692880285">
                                                  <w:marLeft w:val="0"/>
                                                  <w:marRight w:val="0"/>
                                                  <w:marTop w:val="0"/>
                                                  <w:marBottom w:val="0"/>
                                                  <w:divBdr>
                                                    <w:top w:val="none" w:sz="0" w:space="0" w:color="auto"/>
                                                    <w:left w:val="none" w:sz="0" w:space="0" w:color="auto"/>
                                                    <w:bottom w:val="none" w:sz="0" w:space="0" w:color="auto"/>
                                                    <w:right w:val="none" w:sz="0" w:space="0" w:color="auto"/>
                                                  </w:divBdr>
                                                  <w:divsChild>
                                                    <w:div w:id="697898245">
                                                      <w:marLeft w:val="0"/>
                                                      <w:marRight w:val="0"/>
                                                      <w:marTop w:val="0"/>
                                                      <w:marBottom w:val="0"/>
                                                      <w:divBdr>
                                                        <w:top w:val="none" w:sz="0" w:space="0" w:color="auto"/>
                                                        <w:left w:val="none" w:sz="0" w:space="0" w:color="auto"/>
                                                        <w:bottom w:val="none" w:sz="0" w:space="0" w:color="auto"/>
                                                        <w:right w:val="none" w:sz="0" w:space="0" w:color="auto"/>
                                                      </w:divBdr>
                                                      <w:divsChild>
                                                        <w:div w:id="9088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91039">
      <w:bodyDiv w:val="1"/>
      <w:marLeft w:val="0"/>
      <w:marRight w:val="0"/>
      <w:marTop w:val="0"/>
      <w:marBottom w:val="0"/>
      <w:divBdr>
        <w:top w:val="none" w:sz="0" w:space="0" w:color="auto"/>
        <w:left w:val="none" w:sz="0" w:space="0" w:color="auto"/>
        <w:bottom w:val="none" w:sz="0" w:space="0" w:color="auto"/>
        <w:right w:val="none" w:sz="0" w:space="0" w:color="auto"/>
      </w:divBdr>
      <w:divsChild>
        <w:div w:id="482695044">
          <w:marLeft w:val="0"/>
          <w:marRight w:val="0"/>
          <w:marTop w:val="0"/>
          <w:marBottom w:val="0"/>
          <w:divBdr>
            <w:top w:val="none" w:sz="0" w:space="0" w:color="auto"/>
            <w:left w:val="none" w:sz="0" w:space="0" w:color="auto"/>
            <w:bottom w:val="none" w:sz="0" w:space="0" w:color="auto"/>
            <w:right w:val="none" w:sz="0" w:space="0" w:color="auto"/>
          </w:divBdr>
          <w:divsChild>
            <w:div w:id="1741127050">
              <w:marLeft w:val="0"/>
              <w:marRight w:val="0"/>
              <w:marTop w:val="0"/>
              <w:marBottom w:val="0"/>
              <w:divBdr>
                <w:top w:val="none" w:sz="0" w:space="0" w:color="auto"/>
                <w:left w:val="none" w:sz="0" w:space="0" w:color="auto"/>
                <w:bottom w:val="none" w:sz="0" w:space="0" w:color="auto"/>
                <w:right w:val="none" w:sz="0" w:space="0" w:color="auto"/>
              </w:divBdr>
              <w:divsChild>
                <w:div w:id="819006908">
                  <w:marLeft w:val="0"/>
                  <w:marRight w:val="0"/>
                  <w:marTop w:val="0"/>
                  <w:marBottom w:val="0"/>
                  <w:divBdr>
                    <w:top w:val="none" w:sz="0" w:space="0" w:color="auto"/>
                    <w:left w:val="none" w:sz="0" w:space="0" w:color="auto"/>
                    <w:bottom w:val="none" w:sz="0" w:space="0" w:color="auto"/>
                    <w:right w:val="none" w:sz="0" w:space="0" w:color="auto"/>
                  </w:divBdr>
                  <w:divsChild>
                    <w:div w:id="1711420158">
                      <w:marLeft w:val="0"/>
                      <w:marRight w:val="0"/>
                      <w:marTop w:val="0"/>
                      <w:marBottom w:val="80"/>
                      <w:divBdr>
                        <w:top w:val="none" w:sz="0" w:space="0" w:color="auto"/>
                        <w:left w:val="none" w:sz="0" w:space="0" w:color="auto"/>
                        <w:bottom w:val="none" w:sz="0" w:space="0" w:color="auto"/>
                        <w:right w:val="none" w:sz="0" w:space="0" w:color="auto"/>
                      </w:divBdr>
                      <w:divsChild>
                        <w:div w:id="1531215223">
                          <w:marLeft w:val="0"/>
                          <w:marRight w:val="0"/>
                          <w:marTop w:val="0"/>
                          <w:marBottom w:val="0"/>
                          <w:divBdr>
                            <w:top w:val="none" w:sz="0" w:space="0" w:color="auto"/>
                            <w:left w:val="none" w:sz="0" w:space="0" w:color="auto"/>
                            <w:bottom w:val="none" w:sz="0" w:space="0" w:color="auto"/>
                            <w:right w:val="none" w:sz="0" w:space="0" w:color="auto"/>
                          </w:divBdr>
                          <w:divsChild>
                            <w:div w:id="61830628">
                              <w:marLeft w:val="0"/>
                              <w:marRight w:val="0"/>
                              <w:marTop w:val="0"/>
                              <w:marBottom w:val="0"/>
                              <w:divBdr>
                                <w:top w:val="none" w:sz="0" w:space="0" w:color="auto"/>
                                <w:left w:val="none" w:sz="0" w:space="0" w:color="auto"/>
                                <w:bottom w:val="none" w:sz="0" w:space="0" w:color="auto"/>
                                <w:right w:val="none" w:sz="0" w:space="0" w:color="auto"/>
                              </w:divBdr>
                              <w:divsChild>
                                <w:div w:id="2120177246">
                                  <w:marLeft w:val="0"/>
                                  <w:marRight w:val="0"/>
                                  <w:marTop w:val="0"/>
                                  <w:marBottom w:val="0"/>
                                  <w:divBdr>
                                    <w:top w:val="none" w:sz="0" w:space="0" w:color="auto"/>
                                    <w:left w:val="none" w:sz="0" w:space="0" w:color="auto"/>
                                    <w:bottom w:val="none" w:sz="0" w:space="0" w:color="auto"/>
                                    <w:right w:val="none" w:sz="0" w:space="0" w:color="auto"/>
                                  </w:divBdr>
                                  <w:divsChild>
                                    <w:div w:id="1315262723">
                                      <w:marLeft w:val="0"/>
                                      <w:marRight w:val="0"/>
                                      <w:marTop w:val="0"/>
                                      <w:marBottom w:val="0"/>
                                      <w:divBdr>
                                        <w:top w:val="none" w:sz="0" w:space="0" w:color="auto"/>
                                        <w:left w:val="none" w:sz="0" w:space="0" w:color="auto"/>
                                        <w:bottom w:val="none" w:sz="0" w:space="0" w:color="auto"/>
                                        <w:right w:val="none" w:sz="0" w:space="0" w:color="auto"/>
                                      </w:divBdr>
                                      <w:divsChild>
                                        <w:div w:id="770592238">
                                          <w:marLeft w:val="0"/>
                                          <w:marRight w:val="0"/>
                                          <w:marTop w:val="0"/>
                                          <w:marBottom w:val="0"/>
                                          <w:divBdr>
                                            <w:top w:val="none" w:sz="0" w:space="0" w:color="auto"/>
                                            <w:left w:val="none" w:sz="0" w:space="0" w:color="auto"/>
                                            <w:bottom w:val="none" w:sz="0" w:space="0" w:color="auto"/>
                                            <w:right w:val="none" w:sz="0" w:space="0" w:color="auto"/>
                                          </w:divBdr>
                                          <w:divsChild>
                                            <w:div w:id="268894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88398">
                      <w:marLeft w:val="0"/>
                      <w:marRight w:val="0"/>
                      <w:marTop w:val="0"/>
                      <w:marBottom w:val="0"/>
                      <w:divBdr>
                        <w:top w:val="none" w:sz="0" w:space="0" w:color="auto"/>
                        <w:left w:val="none" w:sz="0" w:space="0" w:color="auto"/>
                        <w:bottom w:val="none" w:sz="0" w:space="0" w:color="auto"/>
                        <w:right w:val="none" w:sz="0" w:space="0" w:color="auto"/>
                      </w:divBdr>
                      <w:divsChild>
                        <w:div w:id="1605655096">
                          <w:marLeft w:val="0"/>
                          <w:marRight w:val="0"/>
                          <w:marTop w:val="0"/>
                          <w:marBottom w:val="0"/>
                          <w:divBdr>
                            <w:top w:val="none" w:sz="0" w:space="0" w:color="auto"/>
                            <w:left w:val="none" w:sz="0" w:space="0" w:color="auto"/>
                            <w:bottom w:val="none" w:sz="0" w:space="0" w:color="auto"/>
                            <w:right w:val="none" w:sz="0" w:space="0" w:color="auto"/>
                          </w:divBdr>
                          <w:divsChild>
                            <w:div w:id="1973245327">
                              <w:marLeft w:val="0"/>
                              <w:marRight w:val="0"/>
                              <w:marTop w:val="0"/>
                              <w:marBottom w:val="0"/>
                              <w:divBdr>
                                <w:top w:val="none" w:sz="0" w:space="0" w:color="auto"/>
                                <w:left w:val="none" w:sz="0" w:space="0" w:color="auto"/>
                                <w:bottom w:val="none" w:sz="0" w:space="0" w:color="auto"/>
                                <w:right w:val="none" w:sz="0" w:space="0" w:color="auto"/>
                              </w:divBdr>
                              <w:divsChild>
                                <w:div w:id="1043753651">
                                  <w:marLeft w:val="0"/>
                                  <w:marRight w:val="0"/>
                                  <w:marTop w:val="0"/>
                                  <w:marBottom w:val="0"/>
                                  <w:divBdr>
                                    <w:top w:val="none" w:sz="0" w:space="0" w:color="auto"/>
                                    <w:left w:val="none" w:sz="0" w:space="0" w:color="auto"/>
                                    <w:bottom w:val="none" w:sz="0" w:space="0" w:color="auto"/>
                                    <w:right w:val="none" w:sz="0" w:space="0" w:color="auto"/>
                                  </w:divBdr>
                                  <w:divsChild>
                                    <w:div w:id="1453866827">
                                      <w:marLeft w:val="0"/>
                                      <w:marRight w:val="0"/>
                                      <w:marTop w:val="0"/>
                                      <w:marBottom w:val="0"/>
                                      <w:divBdr>
                                        <w:top w:val="none" w:sz="0" w:space="0" w:color="auto"/>
                                        <w:left w:val="none" w:sz="0" w:space="0" w:color="auto"/>
                                        <w:bottom w:val="none" w:sz="0" w:space="0" w:color="auto"/>
                                        <w:right w:val="none" w:sz="0" w:space="0" w:color="auto"/>
                                      </w:divBdr>
                                      <w:divsChild>
                                        <w:div w:id="1317370998">
                                          <w:marLeft w:val="0"/>
                                          <w:marRight w:val="0"/>
                                          <w:marTop w:val="0"/>
                                          <w:marBottom w:val="0"/>
                                          <w:divBdr>
                                            <w:top w:val="none" w:sz="0" w:space="0" w:color="auto"/>
                                            <w:left w:val="none" w:sz="0" w:space="0" w:color="auto"/>
                                            <w:bottom w:val="none" w:sz="0" w:space="0" w:color="auto"/>
                                            <w:right w:val="none" w:sz="0" w:space="0" w:color="auto"/>
                                          </w:divBdr>
                                          <w:divsChild>
                                            <w:div w:id="2105879060">
                                              <w:marLeft w:val="0"/>
                                              <w:marRight w:val="0"/>
                                              <w:marTop w:val="0"/>
                                              <w:marBottom w:val="0"/>
                                              <w:divBdr>
                                                <w:top w:val="none" w:sz="0" w:space="0" w:color="auto"/>
                                                <w:left w:val="none" w:sz="0" w:space="0" w:color="auto"/>
                                                <w:bottom w:val="none" w:sz="0" w:space="0" w:color="auto"/>
                                                <w:right w:val="none" w:sz="0" w:space="0" w:color="auto"/>
                                              </w:divBdr>
                                              <w:divsChild>
                                                <w:div w:id="2118451473">
                                                  <w:marLeft w:val="0"/>
                                                  <w:marRight w:val="0"/>
                                                  <w:marTop w:val="0"/>
                                                  <w:marBottom w:val="0"/>
                                                  <w:divBdr>
                                                    <w:top w:val="none" w:sz="0" w:space="0" w:color="auto"/>
                                                    <w:left w:val="none" w:sz="0" w:space="0" w:color="auto"/>
                                                    <w:bottom w:val="none" w:sz="0" w:space="0" w:color="auto"/>
                                                    <w:right w:val="none" w:sz="0" w:space="0" w:color="auto"/>
                                                  </w:divBdr>
                                                  <w:divsChild>
                                                    <w:div w:id="981958244">
                                                      <w:marLeft w:val="0"/>
                                                      <w:marRight w:val="0"/>
                                                      <w:marTop w:val="0"/>
                                                      <w:marBottom w:val="0"/>
                                                      <w:divBdr>
                                                        <w:top w:val="none" w:sz="0" w:space="0" w:color="auto"/>
                                                        <w:left w:val="none" w:sz="0" w:space="0" w:color="auto"/>
                                                        <w:bottom w:val="none" w:sz="0" w:space="0" w:color="auto"/>
                                                        <w:right w:val="none" w:sz="0" w:space="0" w:color="auto"/>
                                                      </w:divBdr>
                                                      <w:divsChild>
                                                        <w:div w:id="1420909112">
                                                          <w:marLeft w:val="0"/>
                                                          <w:marRight w:val="0"/>
                                                          <w:marTop w:val="0"/>
                                                          <w:marBottom w:val="0"/>
                                                          <w:divBdr>
                                                            <w:top w:val="none" w:sz="0" w:space="0" w:color="auto"/>
                                                            <w:left w:val="none" w:sz="0" w:space="0" w:color="auto"/>
                                                            <w:bottom w:val="none" w:sz="0" w:space="0" w:color="auto"/>
                                                            <w:right w:val="none" w:sz="0" w:space="0" w:color="auto"/>
                                                          </w:divBdr>
                                                          <w:divsChild>
                                                            <w:div w:id="1393503568">
                                                              <w:marLeft w:val="0"/>
                                                              <w:marRight w:val="0"/>
                                                              <w:marTop w:val="0"/>
                                                              <w:marBottom w:val="0"/>
                                                              <w:divBdr>
                                                                <w:top w:val="none" w:sz="0" w:space="0" w:color="auto"/>
                                                                <w:left w:val="none" w:sz="0" w:space="0" w:color="auto"/>
                                                                <w:bottom w:val="none" w:sz="0" w:space="0" w:color="auto"/>
                                                                <w:right w:val="none" w:sz="0" w:space="0" w:color="auto"/>
                                                              </w:divBdr>
                                                            </w:div>
                                                            <w:div w:id="1797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09007">
                          <w:marLeft w:val="0"/>
                          <w:marRight w:val="0"/>
                          <w:marTop w:val="0"/>
                          <w:marBottom w:val="0"/>
                          <w:divBdr>
                            <w:top w:val="none" w:sz="0" w:space="0" w:color="auto"/>
                            <w:left w:val="none" w:sz="0" w:space="0" w:color="auto"/>
                            <w:bottom w:val="none" w:sz="0" w:space="0" w:color="auto"/>
                            <w:right w:val="none" w:sz="0" w:space="0" w:color="auto"/>
                          </w:divBdr>
                          <w:divsChild>
                            <w:div w:id="118496532">
                              <w:marLeft w:val="0"/>
                              <w:marRight w:val="0"/>
                              <w:marTop w:val="0"/>
                              <w:marBottom w:val="0"/>
                              <w:divBdr>
                                <w:top w:val="none" w:sz="0" w:space="0" w:color="auto"/>
                                <w:left w:val="none" w:sz="0" w:space="0" w:color="auto"/>
                                <w:bottom w:val="none" w:sz="0" w:space="0" w:color="auto"/>
                                <w:right w:val="none" w:sz="0" w:space="0" w:color="auto"/>
                              </w:divBdr>
                              <w:divsChild>
                                <w:div w:id="1636787414">
                                  <w:marLeft w:val="0"/>
                                  <w:marRight w:val="0"/>
                                  <w:marTop w:val="0"/>
                                  <w:marBottom w:val="0"/>
                                  <w:divBdr>
                                    <w:top w:val="none" w:sz="0" w:space="0" w:color="auto"/>
                                    <w:left w:val="none" w:sz="0" w:space="0" w:color="auto"/>
                                    <w:bottom w:val="none" w:sz="0" w:space="0" w:color="auto"/>
                                    <w:right w:val="none" w:sz="0" w:space="0" w:color="auto"/>
                                  </w:divBdr>
                                  <w:divsChild>
                                    <w:div w:id="881555514">
                                      <w:marLeft w:val="0"/>
                                      <w:marRight w:val="0"/>
                                      <w:marTop w:val="0"/>
                                      <w:marBottom w:val="0"/>
                                      <w:divBdr>
                                        <w:top w:val="none" w:sz="0" w:space="0" w:color="auto"/>
                                        <w:left w:val="none" w:sz="0" w:space="0" w:color="auto"/>
                                        <w:bottom w:val="none" w:sz="0" w:space="0" w:color="auto"/>
                                        <w:right w:val="none" w:sz="0" w:space="0" w:color="auto"/>
                                      </w:divBdr>
                                    </w:div>
                                    <w:div w:id="1145320975">
                                      <w:marLeft w:val="0"/>
                                      <w:marRight w:val="0"/>
                                      <w:marTop w:val="0"/>
                                      <w:marBottom w:val="0"/>
                                      <w:divBdr>
                                        <w:top w:val="none" w:sz="0" w:space="0" w:color="auto"/>
                                        <w:left w:val="none" w:sz="0" w:space="0" w:color="auto"/>
                                        <w:bottom w:val="none" w:sz="0" w:space="0" w:color="auto"/>
                                        <w:right w:val="none" w:sz="0" w:space="0" w:color="auto"/>
                                      </w:divBdr>
                                      <w:divsChild>
                                        <w:div w:id="1879464875">
                                          <w:marLeft w:val="0"/>
                                          <w:marRight w:val="0"/>
                                          <w:marTop w:val="0"/>
                                          <w:marBottom w:val="0"/>
                                          <w:divBdr>
                                            <w:top w:val="none" w:sz="0" w:space="0" w:color="auto"/>
                                            <w:left w:val="none" w:sz="0" w:space="0" w:color="auto"/>
                                            <w:bottom w:val="none" w:sz="0" w:space="0" w:color="auto"/>
                                            <w:right w:val="none" w:sz="0" w:space="0" w:color="auto"/>
                                          </w:divBdr>
                                        </w:div>
                                      </w:divsChild>
                                    </w:div>
                                    <w:div w:id="1479300175">
                                      <w:marLeft w:val="0"/>
                                      <w:marRight w:val="0"/>
                                      <w:marTop w:val="0"/>
                                      <w:marBottom w:val="0"/>
                                      <w:divBdr>
                                        <w:top w:val="none" w:sz="0" w:space="0" w:color="auto"/>
                                        <w:left w:val="none" w:sz="0" w:space="0" w:color="auto"/>
                                        <w:bottom w:val="none" w:sz="0" w:space="0" w:color="auto"/>
                                        <w:right w:val="none" w:sz="0" w:space="0" w:color="auto"/>
                                      </w:divBdr>
                                      <w:divsChild>
                                        <w:div w:id="2132242949">
                                          <w:marLeft w:val="0"/>
                                          <w:marRight w:val="0"/>
                                          <w:marTop w:val="0"/>
                                          <w:marBottom w:val="0"/>
                                          <w:divBdr>
                                            <w:top w:val="none" w:sz="0" w:space="0" w:color="auto"/>
                                            <w:left w:val="none" w:sz="0" w:space="0" w:color="auto"/>
                                            <w:bottom w:val="none" w:sz="0" w:space="0" w:color="auto"/>
                                            <w:right w:val="none" w:sz="0" w:space="0" w:color="auto"/>
                                          </w:divBdr>
                                        </w:div>
                                      </w:divsChild>
                                    </w:div>
                                    <w:div w:id="866719536">
                                      <w:marLeft w:val="0"/>
                                      <w:marRight w:val="0"/>
                                      <w:marTop w:val="0"/>
                                      <w:marBottom w:val="0"/>
                                      <w:divBdr>
                                        <w:top w:val="none" w:sz="0" w:space="0" w:color="auto"/>
                                        <w:left w:val="none" w:sz="0" w:space="0" w:color="auto"/>
                                        <w:bottom w:val="none" w:sz="0" w:space="0" w:color="auto"/>
                                        <w:right w:val="none" w:sz="0" w:space="0" w:color="auto"/>
                                      </w:divBdr>
                                      <w:divsChild>
                                        <w:div w:id="1902982379">
                                          <w:marLeft w:val="0"/>
                                          <w:marRight w:val="0"/>
                                          <w:marTop w:val="0"/>
                                          <w:marBottom w:val="0"/>
                                          <w:divBdr>
                                            <w:top w:val="none" w:sz="0" w:space="0" w:color="auto"/>
                                            <w:left w:val="none" w:sz="0" w:space="0" w:color="auto"/>
                                            <w:bottom w:val="none" w:sz="0" w:space="0" w:color="auto"/>
                                            <w:right w:val="none" w:sz="0" w:space="0" w:color="auto"/>
                                          </w:divBdr>
                                        </w:div>
                                      </w:divsChild>
                                    </w:div>
                                    <w:div w:id="74194785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293368279">
                                      <w:marLeft w:val="0"/>
                                      <w:marRight w:val="0"/>
                                      <w:marTop w:val="0"/>
                                      <w:marBottom w:val="0"/>
                                      <w:divBdr>
                                        <w:top w:val="none" w:sz="0" w:space="0" w:color="auto"/>
                                        <w:left w:val="none" w:sz="0" w:space="0" w:color="auto"/>
                                        <w:bottom w:val="none" w:sz="0" w:space="0" w:color="auto"/>
                                        <w:right w:val="none" w:sz="0" w:space="0" w:color="auto"/>
                                      </w:divBdr>
                                    </w:div>
                                    <w:div w:id="1969774087">
                                      <w:marLeft w:val="0"/>
                                      <w:marRight w:val="0"/>
                                      <w:marTop w:val="0"/>
                                      <w:marBottom w:val="0"/>
                                      <w:divBdr>
                                        <w:top w:val="none" w:sz="0" w:space="0" w:color="auto"/>
                                        <w:left w:val="none" w:sz="0" w:space="0" w:color="auto"/>
                                        <w:bottom w:val="none" w:sz="0" w:space="0" w:color="auto"/>
                                        <w:right w:val="none" w:sz="0" w:space="0" w:color="auto"/>
                                      </w:divBdr>
                                      <w:divsChild>
                                        <w:div w:id="1318877449">
                                          <w:marLeft w:val="0"/>
                                          <w:marRight w:val="0"/>
                                          <w:marTop w:val="0"/>
                                          <w:marBottom w:val="0"/>
                                          <w:divBdr>
                                            <w:top w:val="none" w:sz="0" w:space="0" w:color="auto"/>
                                            <w:left w:val="none" w:sz="0" w:space="0" w:color="auto"/>
                                            <w:bottom w:val="none" w:sz="0" w:space="0" w:color="auto"/>
                                            <w:right w:val="none" w:sz="0" w:space="0" w:color="auto"/>
                                          </w:divBdr>
                                          <w:divsChild>
                                            <w:div w:id="1783452423">
                                              <w:marLeft w:val="0"/>
                                              <w:marRight w:val="0"/>
                                              <w:marTop w:val="0"/>
                                              <w:marBottom w:val="0"/>
                                              <w:divBdr>
                                                <w:top w:val="none" w:sz="0" w:space="0" w:color="auto"/>
                                                <w:left w:val="none" w:sz="0" w:space="0" w:color="auto"/>
                                                <w:bottom w:val="none" w:sz="0" w:space="0" w:color="auto"/>
                                                <w:right w:val="none" w:sz="0" w:space="0" w:color="auto"/>
                                              </w:divBdr>
                                              <w:divsChild>
                                                <w:div w:id="1232737968">
                                                  <w:marLeft w:val="0"/>
                                                  <w:marRight w:val="0"/>
                                                  <w:marTop w:val="0"/>
                                                  <w:marBottom w:val="0"/>
                                                  <w:divBdr>
                                                    <w:top w:val="none" w:sz="0" w:space="0" w:color="auto"/>
                                                    <w:left w:val="none" w:sz="0" w:space="0" w:color="auto"/>
                                                    <w:bottom w:val="none" w:sz="0" w:space="0" w:color="auto"/>
                                                    <w:right w:val="none" w:sz="0" w:space="0" w:color="auto"/>
                                                  </w:divBdr>
                                                  <w:divsChild>
                                                    <w:div w:id="1315450251">
                                                      <w:marLeft w:val="0"/>
                                                      <w:marRight w:val="0"/>
                                                      <w:marTop w:val="0"/>
                                                      <w:marBottom w:val="0"/>
                                                      <w:divBdr>
                                                        <w:top w:val="none" w:sz="0" w:space="0" w:color="auto"/>
                                                        <w:left w:val="none" w:sz="0" w:space="0" w:color="auto"/>
                                                        <w:bottom w:val="none" w:sz="0" w:space="0" w:color="auto"/>
                                                        <w:right w:val="none" w:sz="0" w:space="0" w:color="auto"/>
                                                      </w:divBdr>
                                                      <w:divsChild>
                                                        <w:div w:id="8837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970239">
              <w:marLeft w:val="0"/>
              <w:marRight w:val="0"/>
              <w:marTop w:val="0"/>
              <w:marBottom w:val="0"/>
              <w:divBdr>
                <w:top w:val="none" w:sz="0" w:space="0" w:color="auto"/>
                <w:left w:val="none" w:sz="0" w:space="0" w:color="auto"/>
                <w:bottom w:val="none" w:sz="0" w:space="0" w:color="auto"/>
                <w:right w:val="none" w:sz="0" w:space="0" w:color="auto"/>
              </w:divBdr>
              <w:divsChild>
                <w:div w:id="384179276">
                  <w:marLeft w:val="0"/>
                  <w:marRight w:val="0"/>
                  <w:marTop w:val="0"/>
                  <w:marBottom w:val="0"/>
                  <w:divBdr>
                    <w:top w:val="none" w:sz="0" w:space="0" w:color="auto"/>
                    <w:left w:val="none" w:sz="0" w:space="0" w:color="auto"/>
                    <w:bottom w:val="none" w:sz="0" w:space="0" w:color="auto"/>
                    <w:right w:val="none" w:sz="0" w:space="0" w:color="auto"/>
                  </w:divBdr>
                  <w:divsChild>
                    <w:div w:id="12923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7883">
      <w:bodyDiv w:val="1"/>
      <w:marLeft w:val="0"/>
      <w:marRight w:val="0"/>
      <w:marTop w:val="0"/>
      <w:marBottom w:val="0"/>
      <w:divBdr>
        <w:top w:val="none" w:sz="0" w:space="0" w:color="auto"/>
        <w:left w:val="none" w:sz="0" w:space="0" w:color="auto"/>
        <w:bottom w:val="none" w:sz="0" w:space="0" w:color="auto"/>
        <w:right w:val="none" w:sz="0" w:space="0" w:color="auto"/>
      </w:divBdr>
      <w:divsChild>
        <w:div w:id="297033865">
          <w:marLeft w:val="0"/>
          <w:marRight w:val="0"/>
          <w:marTop w:val="0"/>
          <w:marBottom w:val="0"/>
          <w:divBdr>
            <w:top w:val="none" w:sz="0" w:space="0" w:color="auto"/>
            <w:left w:val="none" w:sz="0" w:space="0" w:color="auto"/>
            <w:bottom w:val="none" w:sz="0" w:space="0" w:color="auto"/>
            <w:right w:val="none" w:sz="0" w:space="0" w:color="auto"/>
          </w:divBdr>
          <w:divsChild>
            <w:div w:id="1670787404">
              <w:marLeft w:val="0"/>
              <w:marRight w:val="0"/>
              <w:marTop w:val="0"/>
              <w:marBottom w:val="0"/>
              <w:divBdr>
                <w:top w:val="none" w:sz="0" w:space="0" w:color="auto"/>
                <w:left w:val="none" w:sz="0" w:space="0" w:color="auto"/>
                <w:bottom w:val="none" w:sz="0" w:space="0" w:color="auto"/>
                <w:right w:val="none" w:sz="0" w:space="0" w:color="auto"/>
              </w:divBdr>
              <w:divsChild>
                <w:div w:id="1804807424">
                  <w:marLeft w:val="0"/>
                  <w:marRight w:val="0"/>
                  <w:marTop w:val="0"/>
                  <w:marBottom w:val="0"/>
                  <w:divBdr>
                    <w:top w:val="none" w:sz="0" w:space="0" w:color="auto"/>
                    <w:left w:val="none" w:sz="0" w:space="0" w:color="auto"/>
                    <w:bottom w:val="none" w:sz="0" w:space="0" w:color="auto"/>
                    <w:right w:val="none" w:sz="0" w:space="0" w:color="auto"/>
                  </w:divBdr>
                  <w:divsChild>
                    <w:div w:id="1310524563">
                      <w:marLeft w:val="0"/>
                      <w:marRight w:val="0"/>
                      <w:marTop w:val="0"/>
                      <w:marBottom w:val="80"/>
                      <w:divBdr>
                        <w:top w:val="none" w:sz="0" w:space="0" w:color="auto"/>
                        <w:left w:val="none" w:sz="0" w:space="0" w:color="auto"/>
                        <w:bottom w:val="none" w:sz="0" w:space="0" w:color="auto"/>
                        <w:right w:val="none" w:sz="0" w:space="0" w:color="auto"/>
                      </w:divBdr>
                      <w:divsChild>
                        <w:div w:id="78064271">
                          <w:marLeft w:val="0"/>
                          <w:marRight w:val="0"/>
                          <w:marTop w:val="0"/>
                          <w:marBottom w:val="0"/>
                          <w:divBdr>
                            <w:top w:val="none" w:sz="0" w:space="0" w:color="auto"/>
                            <w:left w:val="none" w:sz="0" w:space="0" w:color="auto"/>
                            <w:bottom w:val="none" w:sz="0" w:space="0" w:color="auto"/>
                            <w:right w:val="none" w:sz="0" w:space="0" w:color="auto"/>
                          </w:divBdr>
                          <w:divsChild>
                            <w:div w:id="409618791">
                              <w:marLeft w:val="0"/>
                              <w:marRight w:val="0"/>
                              <w:marTop w:val="0"/>
                              <w:marBottom w:val="0"/>
                              <w:divBdr>
                                <w:top w:val="none" w:sz="0" w:space="0" w:color="auto"/>
                                <w:left w:val="none" w:sz="0" w:space="0" w:color="auto"/>
                                <w:bottom w:val="none" w:sz="0" w:space="0" w:color="auto"/>
                                <w:right w:val="none" w:sz="0" w:space="0" w:color="auto"/>
                              </w:divBdr>
                              <w:divsChild>
                                <w:div w:id="1440644395">
                                  <w:marLeft w:val="0"/>
                                  <w:marRight w:val="0"/>
                                  <w:marTop w:val="0"/>
                                  <w:marBottom w:val="0"/>
                                  <w:divBdr>
                                    <w:top w:val="none" w:sz="0" w:space="0" w:color="auto"/>
                                    <w:left w:val="none" w:sz="0" w:space="0" w:color="auto"/>
                                    <w:bottom w:val="none" w:sz="0" w:space="0" w:color="auto"/>
                                    <w:right w:val="none" w:sz="0" w:space="0" w:color="auto"/>
                                  </w:divBdr>
                                  <w:divsChild>
                                    <w:div w:id="972251545">
                                      <w:marLeft w:val="0"/>
                                      <w:marRight w:val="0"/>
                                      <w:marTop w:val="0"/>
                                      <w:marBottom w:val="0"/>
                                      <w:divBdr>
                                        <w:top w:val="none" w:sz="0" w:space="0" w:color="auto"/>
                                        <w:left w:val="none" w:sz="0" w:space="0" w:color="auto"/>
                                        <w:bottom w:val="none" w:sz="0" w:space="0" w:color="auto"/>
                                        <w:right w:val="none" w:sz="0" w:space="0" w:color="auto"/>
                                      </w:divBdr>
                                      <w:divsChild>
                                        <w:div w:id="2012684438">
                                          <w:marLeft w:val="0"/>
                                          <w:marRight w:val="0"/>
                                          <w:marTop w:val="0"/>
                                          <w:marBottom w:val="0"/>
                                          <w:divBdr>
                                            <w:top w:val="none" w:sz="0" w:space="0" w:color="auto"/>
                                            <w:left w:val="none" w:sz="0" w:space="0" w:color="auto"/>
                                            <w:bottom w:val="none" w:sz="0" w:space="0" w:color="auto"/>
                                            <w:right w:val="none" w:sz="0" w:space="0" w:color="auto"/>
                                          </w:divBdr>
                                          <w:divsChild>
                                            <w:div w:id="7059821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1223">
                      <w:marLeft w:val="0"/>
                      <w:marRight w:val="0"/>
                      <w:marTop w:val="0"/>
                      <w:marBottom w:val="0"/>
                      <w:divBdr>
                        <w:top w:val="none" w:sz="0" w:space="0" w:color="auto"/>
                        <w:left w:val="none" w:sz="0" w:space="0" w:color="auto"/>
                        <w:bottom w:val="none" w:sz="0" w:space="0" w:color="auto"/>
                        <w:right w:val="none" w:sz="0" w:space="0" w:color="auto"/>
                      </w:divBdr>
                      <w:divsChild>
                        <w:div w:id="225267546">
                          <w:marLeft w:val="0"/>
                          <w:marRight w:val="0"/>
                          <w:marTop w:val="0"/>
                          <w:marBottom w:val="0"/>
                          <w:divBdr>
                            <w:top w:val="none" w:sz="0" w:space="0" w:color="auto"/>
                            <w:left w:val="none" w:sz="0" w:space="0" w:color="auto"/>
                            <w:bottom w:val="none" w:sz="0" w:space="0" w:color="auto"/>
                            <w:right w:val="none" w:sz="0" w:space="0" w:color="auto"/>
                          </w:divBdr>
                          <w:divsChild>
                            <w:div w:id="845940950">
                              <w:marLeft w:val="0"/>
                              <w:marRight w:val="0"/>
                              <w:marTop w:val="0"/>
                              <w:marBottom w:val="0"/>
                              <w:divBdr>
                                <w:top w:val="none" w:sz="0" w:space="0" w:color="auto"/>
                                <w:left w:val="none" w:sz="0" w:space="0" w:color="auto"/>
                                <w:bottom w:val="none" w:sz="0" w:space="0" w:color="auto"/>
                                <w:right w:val="none" w:sz="0" w:space="0" w:color="auto"/>
                              </w:divBdr>
                              <w:divsChild>
                                <w:div w:id="742341491">
                                  <w:marLeft w:val="0"/>
                                  <w:marRight w:val="0"/>
                                  <w:marTop w:val="0"/>
                                  <w:marBottom w:val="0"/>
                                  <w:divBdr>
                                    <w:top w:val="none" w:sz="0" w:space="0" w:color="auto"/>
                                    <w:left w:val="none" w:sz="0" w:space="0" w:color="auto"/>
                                    <w:bottom w:val="none" w:sz="0" w:space="0" w:color="auto"/>
                                    <w:right w:val="none" w:sz="0" w:space="0" w:color="auto"/>
                                  </w:divBdr>
                                  <w:divsChild>
                                    <w:div w:id="384455270">
                                      <w:marLeft w:val="0"/>
                                      <w:marRight w:val="0"/>
                                      <w:marTop w:val="0"/>
                                      <w:marBottom w:val="0"/>
                                      <w:divBdr>
                                        <w:top w:val="none" w:sz="0" w:space="0" w:color="auto"/>
                                        <w:left w:val="none" w:sz="0" w:space="0" w:color="auto"/>
                                        <w:bottom w:val="none" w:sz="0" w:space="0" w:color="auto"/>
                                        <w:right w:val="none" w:sz="0" w:space="0" w:color="auto"/>
                                      </w:divBdr>
                                      <w:divsChild>
                                        <w:div w:id="1954054000">
                                          <w:marLeft w:val="0"/>
                                          <w:marRight w:val="0"/>
                                          <w:marTop w:val="0"/>
                                          <w:marBottom w:val="0"/>
                                          <w:divBdr>
                                            <w:top w:val="none" w:sz="0" w:space="0" w:color="auto"/>
                                            <w:left w:val="none" w:sz="0" w:space="0" w:color="auto"/>
                                            <w:bottom w:val="none" w:sz="0" w:space="0" w:color="auto"/>
                                            <w:right w:val="none" w:sz="0" w:space="0" w:color="auto"/>
                                          </w:divBdr>
                                          <w:divsChild>
                                            <w:div w:id="905183358">
                                              <w:marLeft w:val="0"/>
                                              <w:marRight w:val="0"/>
                                              <w:marTop w:val="0"/>
                                              <w:marBottom w:val="0"/>
                                              <w:divBdr>
                                                <w:top w:val="none" w:sz="0" w:space="0" w:color="auto"/>
                                                <w:left w:val="none" w:sz="0" w:space="0" w:color="auto"/>
                                                <w:bottom w:val="none" w:sz="0" w:space="0" w:color="auto"/>
                                                <w:right w:val="none" w:sz="0" w:space="0" w:color="auto"/>
                                              </w:divBdr>
                                              <w:divsChild>
                                                <w:div w:id="316499232">
                                                  <w:marLeft w:val="0"/>
                                                  <w:marRight w:val="0"/>
                                                  <w:marTop w:val="0"/>
                                                  <w:marBottom w:val="0"/>
                                                  <w:divBdr>
                                                    <w:top w:val="none" w:sz="0" w:space="0" w:color="auto"/>
                                                    <w:left w:val="none" w:sz="0" w:space="0" w:color="auto"/>
                                                    <w:bottom w:val="none" w:sz="0" w:space="0" w:color="auto"/>
                                                    <w:right w:val="none" w:sz="0" w:space="0" w:color="auto"/>
                                                  </w:divBdr>
                                                  <w:divsChild>
                                                    <w:div w:id="812795232">
                                                      <w:marLeft w:val="0"/>
                                                      <w:marRight w:val="0"/>
                                                      <w:marTop w:val="0"/>
                                                      <w:marBottom w:val="0"/>
                                                      <w:divBdr>
                                                        <w:top w:val="none" w:sz="0" w:space="0" w:color="auto"/>
                                                        <w:left w:val="none" w:sz="0" w:space="0" w:color="auto"/>
                                                        <w:bottom w:val="none" w:sz="0" w:space="0" w:color="auto"/>
                                                        <w:right w:val="none" w:sz="0" w:space="0" w:color="auto"/>
                                                      </w:divBdr>
                                                      <w:divsChild>
                                                        <w:div w:id="363599961">
                                                          <w:marLeft w:val="0"/>
                                                          <w:marRight w:val="0"/>
                                                          <w:marTop w:val="0"/>
                                                          <w:marBottom w:val="0"/>
                                                          <w:divBdr>
                                                            <w:top w:val="none" w:sz="0" w:space="0" w:color="auto"/>
                                                            <w:left w:val="none" w:sz="0" w:space="0" w:color="auto"/>
                                                            <w:bottom w:val="none" w:sz="0" w:space="0" w:color="auto"/>
                                                            <w:right w:val="none" w:sz="0" w:space="0" w:color="auto"/>
                                                          </w:divBdr>
                                                          <w:divsChild>
                                                            <w:div w:id="2019386490">
                                                              <w:marLeft w:val="0"/>
                                                              <w:marRight w:val="0"/>
                                                              <w:marTop w:val="0"/>
                                                              <w:marBottom w:val="0"/>
                                                              <w:divBdr>
                                                                <w:top w:val="none" w:sz="0" w:space="0" w:color="auto"/>
                                                                <w:left w:val="none" w:sz="0" w:space="0" w:color="auto"/>
                                                                <w:bottom w:val="none" w:sz="0" w:space="0" w:color="auto"/>
                                                                <w:right w:val="none" w:sz="0" w:space="0" w:color="auto"/>
                                                              </w:divBdr>
                                                            </w:div>
                                                            <w:div w:id="13321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74300">
                          <w:marLeft w:val="0"/>
                          <w:marRight w:val="0"/>
                          <w:marTop w:val="0"/>
                          <w:marBottom w:val="0"/>
                          <w:divBdr>
                            <w:top w:val="none" w:sz="0" w:space="0" w:color="auto"/>
                            <w:left w:val="none" w:sz="0" w:space="0" w:color="auto"/>
                            <w:bottom w:val="none" w:sz="0" w:space="0" w:color="auto"/>
                            <w:right w:val="none" w:sz="0" w:space="0" w:color="auto"/>
                          </w:divBdr>
                          <w:divsChild>
                            <w:div w:id="1500541199">
                              <w:marLeft w:val="0"/>
                              <w:marRight w:val="0"/>
                              <w:marTop w:val="0"/>
                              <w:marBottom w:val="0"/>
                              <w:divBdr>
                                <w:top w:val="none" w:sz="0" w:space="0" w:color="auto"/>
                                <w:left w:val="none" w:sz="0" w:space="0" w:color="auto"/>
                                <w:bottom w:val="none" w:sz="0" w:space="0" w:color="auto"/>
                                <w:right w:val="none" w:sz="0" w:space="0" w:color="auto"/>
                              </w:divBdr>
                              <w:divsChild>
                                <w:div w:id="1430782658">
                                  <w:marLeft w:val="0"/>
                                  <w:marRight w:val="0"/>
                                  <w:marTop w:val="0"/>
                                  <w:marBottom w:val="0"/>
                                  <w:divBdr>
                                    <w:top w:val="none" w:sz="0" w:space="0" w:color="auto"/>
                                    <w:left w:val="none" w:sz="0" w:space="0" w:color="auto"/>
                                    <w:bottom w:val="none" w:sz="0" w:space="0" w:color="auto"/>
                                    <w:right w:val="none" w:sz="0" w:space="0" w:color="auto"/>
                                  </w:divBdr>
                                  <w:divsChild>
                                    <w:div w:id="1426921646">
                                      <w:marLeft w:val="0"/>
                                      <w:marRight w:val="0"/>
                                      <w:marTop w:val="0"/>
                                      <w:marBottom w:val="0"/>
                                      <w:divBdr>
                                        <w:top w:val="none" w:sz="0" w:space="0" w:color="auto"/>
                                        <w:left w:val="none" w:sz="0" w:space="0" w:color="auto"/>
                                        <w:bottom w:val="none" w:sz="0" w:space="0" w:color="auto"/>
                                        <w:right w:val="none" w:sz="0" w:space="0" w:color="auto"/>
                                      </w:divBdr>
                                    </w:div>
                                    <w:div w:id="534315193">
                                      <w:marLeft w:val="0"/>
                                      <w:marRight w:val="0"/>
                                      <w:marTop w:val="0"/>
                                      <w:marBottom w:val="0"/>
                                      <w:divBdr>
                                        <w:top w:val="none" w:sz="0" w:space="0" w:color="auto"/>
                                        <w:left w:val="none" w:sz="0" w:space="0" w:color="auto"/>
                                        <w:bottom w:val="none" w:sz="0" w:space="0" w:color="auto"/>
                                        <w:right w:val="none" w:sz="0" w:space="0" w:color="auto"/>
                                      </w:divBdr>
                                      <w:divsChild>
                                        <w:div w:id="1346786204">
                                          <w:marLeft w:val="0"/>
                                          <w:marRight w:val="0"/>
                                          <w:marTop w:val="0"/>
                                          <w:marBottom w:val="0"/>
                                          <w:divBdr>
                                            <w:top w:val="none" w:sz="0" w:space="0" w:color="auto"/>
                                            <w:left w:val="none" w:sz="0" w:space="0" w:color="auto"/>
                                            <w:bottom w:val="none" w:sz="0" w:space="0" w:color="auto"/>
                                            <w:right w:val="none" w:sz="0" w:space="0" w:color="auto"/>
                                          </w:divBdr>
                                        </w:div>
                                      </w:divsChild>
                                    </w:div>
                                    <w:div w:id="2067220122">
                                      <w:marLeft w:val="0"/>
                                      <w:marRight w:val="0"/>
                                      <w:marTop w:val="0"/>
                                      <w:marBottom w:val="0"/>
                                      <w:divBdr>
                                        <w:top w:val="none" w:sz="0" w:space="0" w:color="auto"/>
                                        <w:left w:val="none" w:sz="0" w:space="0" w:color="auto"/>
                                        <w:bottom w:val="none" w:sz="0" w:space="0" w:color="auto"/>
                                        <w:right w:val="none" w:sz="0" w:space="0" w:color="auto"/>
                                      </w:divBdr>
                                      <w:divsChild>
                                        <w:div w:id="1759593093">
                                          <w:marLeft w:val="0"/>
                                          <w:marRight w:val="0"/>
                                          <w:marTop w:val="0"/>
                                          <w:marBottom w:val="0"/>
                                          <w:divBdr>
                                            <w:top w:val="none" w:sz="0" w:space="0" w:color="auto"/>
                                            <w:left w:val="none" w:sz="0" w:space="0" w:color="auto"/>
                                            <w:bottom w:val="none" w:sz="0" w:space="0" w:color="auto"/>
                                            <w:right w:val="none" w:sz="0" w:space="0" w:color="auto"/>
                                          </w:divBdr>
                                        </w:div>
                                      </w:divsChild>
                                    </w:div>
                                    <w:div w:id="394552559">
                                      <w:marLeft w:val="0"/>
                                      <w:marRight w:val="0"/>
                                      <w:marTop w:val="0"/>
                                      <w:marBottom w:val="0"/>
                                      <w:divBdr>
                                        <w:top w:val="none" w:sz="0" w:space="0" w:color="auto"/>
                                        <w:left w:val="none" w:sz="0" w:space="0" w:color="auto"/>
                                        <w:bottom w:val="none" w:sz="0" w:space="0" w:color="auto"/>
                                        <w:right w:val="none" w:sz="0" w:space="0" w:color="auto"/>
                                      </w:divBdr>
                                      <w:divsChild>
                                        <w:div w:id="1587417477">
                                          <w:marLeft w:val="0"/>
                                          <w:marRight w:val="0"/>
                                          <w:marTop w:val="0"/>
                                          <w:marBottom w:val="0"/>
                                          <w:divBdr>
                                            <w:top w:val="none" w:sz="0" w:space="0" w:color="auto"/>
                                            <w:left w:val="none" w:sz="0" w:space="0" w:color="auto"/>
                                            <w:bottom w:val="none" w:sz="0" w:space="0" w:color="auto"/>
                                            <w:right w:val="none" w:sz="0" w:space="0" w:color="auto"/>
                                          </w:divBdr>
                                        </w:div>
                                      </w:divsChild>
                                    </w:div>
                                    <w:div w:id="959409254">
                                      <w:marLeft w:val="0"/>
                                      <w:marRight w:val="0"/>
                                      <w:marTop w:val="0"/>
                                      <w:marBottom w:val="0"/>
                                      <w:divBdr>
                                        <w:top w:val="none" w:sz="0" w:space="0" w:color="auto"/>
                                        <w:left w:val="none" w:sz="0" w:space="0" w:color="auto"/>
                                        <w:bottom w:val="none" w:sz="0" w:space="0" w:color="auto"/>
                                        <w:right w:val="none" w:sz="0" w:space="0" w:color="auto"/>
                                      </w:divBdr>
                                      <w:divsChild>
                                        <w:div w:id="1327324311">
                                          <w:marLeft w:val="0"/>
                                          <w:marRight w:val="0"/>
                                          <w:marTop w:val="0"/>
                                          <w:marBottom w:val="0"/>
                                          <w:divBdr>
                                            <w:top w:val="none" w:sz="0" w:space="0" w:color="auto"/>
                                            <w:left w:val="none" w:sz="0" w:space="0" w:color="auto"/>
                                            <w:bottom w:val="none" w:sz="0" w:space="0" w:color="auto"/>
                                            <w:right w:val="none" w:sz="0" w:space="0" w:color="auto"/>
                                          </w:divBdr>
                                        </w:div>
                                      </w:divsChild>
                                    </w:div>
                                    <w:div w:id="362632478">
                                      <w:marLeft w:val="0"/>
                                      <w:marRight w:val="0"/>
                                      <w:marTop w:val="0"/>
                                      <w:marBottom w:val="0"/>
                                      <w:divBdr>
                                        <w:top w:val="none" w:sz="0" w:space="0" w:color="auto"/>
                                        <w:left w:val="none" w:sz="0" w:space="0" w:color="auto"/>
                                        <w:bottom w:val="none" w:sz="0" w:space="0" w:color="auto"/>
                                        <w:right w:val="none" w:sz="0" w:space="0" w:color="auto"/>
                                      </w:divBdr>
                                      <w:divsChild>
                                        <w:div w:id="463621182">
                                          <w:marLeft w:val="0"/>
                                          <w:marRight w:val="0"/>
                                          <w:marTop w:val="0"/>
                                          <w:marBottom w:val="0"/>
                                          <w:divBdr>
                                            <w:top w:val="none" w:sz="0" w:space="0" w:color="auto"/>
                                            <w:left w:val="none" w:sz="0" w:space="0" w:color="auto"/>
                                            <w:bottom w:val="none" w:sz="0" w:space="0" w:color="auto"/>
                                            <w:right w:val="none" w:sz="0" w:space="0" w:color="auto"/>
                                          </w:divBdr>
                                        </w:div>
                                      </w:divsChild>
                                    </w:div>
                                    <w:div w:id="210818489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242255814">
                                      <w:marLeft w:val="0"/>
                                      <w:marRight w:val="0"/>
                                      <w:marTop w:val="0"/>
                                      <w:marBottom w:val="0"/>
                                      <w:divBdr>
                                        <w:top w:val="none" w:sz="0" w:space="0" w:color="auto"/>
                                        <w:left w:val="none" w:sz="0" w:space="0" w:color="auto"/>
                                        <w:bottom w:val="none" w:sz="0" w:space="0" w:color="auto"/>
                                        <w:right w:val="none" w:sz="0" w:space="0" w:color="auto"/>
                                      </w:divBdr>
                                    </w:div>
                                    <w:div w:id="1298222685">
                                      <w:marLeft w:val="0"/>
                                      <w:marRight w:val="0"/>
                                      <w:marTop w:val="0"/>
                                      <w:marBottom w:val="0"/>
                                      <w:divBdr>
                                        <w:top w:val="none" w:sz="0" w:space="0" w:color="auto"/>
                                        <w:left w:val="none" w:sz="0" w:space="0" w:color="auto"/>
                                        <w:bottom w:val="none" w:sz="0" w:space="0" w:color="auto"/>
                                        <w:right w:val="none" w:sz="0" w:space="0" w:color="auto"/>
                                      </w:divBdr>
                                      <w:divsChild>
                                        <w:div w:id="1855610682">
                                          <w:marLeft w:val="0"/>
                                          <w:marRight w:val="0"/>
                                          <w:marTop w:val="0"/>
                                          <w:marBottom w:val="0"/>
                                          <w:divBdr>
                                            <w:top w:val="none" w:sz="0" w:space="0" w:color="auto"/>
                                            <w:left w:val="none" w:sz="0" w:space="0" w:color="auto"/>
                                            <w:bottom w:val="none" w:sz="0" w:space="0" w:color="auto"/>
                                            <w:right w:val="none" w:sz="0" w:space="0" w:color="auto"/>
                                          </w:divBdr>
                                          <w:divsChild>
                                            <w:div w:id="1436369197">
                                              <w:marLeft w:val="0"/>
                                              <w:marRight w:val="0"/>
                                              <w:marTop w:val="0"/>
                                              <w:marBottom w:val="0"/>
                                              <w:divBdr>
                                                <w:top w:val="none" w:sz="0" w:space="0" w:color="auto"/>
                                                <w:left w:val="none" w:sz="0" w:space="0" w:color="auto"/>
                                                <w:bottom w:val="none" w:sz="0" w:space="0" w:color="auto"/>
                                                <w:right w:val="none" w:sz="0" w:space="0" w:color="auto"/>
                                              </w:divBdr>
                                              <w:divsChild>
                                                <w:div w:id="647593491">
                                                  <w:marLeft w:val="0"/>
                                                  <w:marRight w:val="0"/>
                                                  <w:marTop w:val="0"/>
                                                  <w:marBottom w:val="0"/>
                                                  <w:divBdr>
                                                    <w:top w:val="none" w:sz="0" w:space="0" w:color="auto"/>
                                                    <w:left w:val="none" w:sz="0" w:space="0" w:color="auto"/>
                                                    <w:bottom w:val="none" w:sz="0" w:space="0" w:color="auto"/>
                                                    <w:right w:val="none" w:sz="0" w:space="0" w:color="auto"/>
                                                  </w:divBdr>
                                                  <w:divsChild>
                                                    <w:div w:id="2131779888">
                                                      <w:marLeft w:val="0"/>
                                                      <w:marRight w:val="0"/>
                                                      <w:marTop w:val="0"/>
                                                      <w:marBottom w:val="0"/>
                                                      <w:divBdr>
                                                        <w:top w:val="none" w:sz="0" w:space="0" w:color="auto"/>
                                                        <w:left w:val="none" w:sz="0" w:space="0" w:color="auto"/>
                                                        <w:bottom w:val="none" w:sz="0" w:space="0" w:color="auto"/>
                                                        <w:right w:val="none" w:sz="0" w:space="0" w:color="auto"/>
                                                      </w:divBdr>
                                                      <w:divsChild>
                                                        <w:div w:id="861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1601">
              <w:marLeft w:val="0"/>
              <w:marRight w:val="0"/>
              <w:marTop w:val="0"/>
              <w:marBottom w:val="0"/>
              <w:divBdr>
                <w:top w:val="none" w:sz="0" w:space="0" w:color="auto"/>
                <w:left w:val="none" w:sz="0" w:space="0" w:color="auto"/>
                <w:bottom w:val="none" w:sz="0" w:space="0" w:color="auto"/>
                <w:right w:val="none" w:sz="0" w:space="0" w:color="auto"/>
              </w:divBdr>
              <w:divsChild>
                <w:div w:id="223026821">
                  <w:marLeft w:val="0"/>
                  <w:marRight w:val="0"/>
                  <w:marTop w:val="0"/>
                  <w:marBottom w:val="0"/>
                  <w:divBdr>
                    <w:top w:val="none" w:sz="0" w:space="0" w:color="auto"/>
                    <w:left w:val="none" w:sz="0" w:space="0" w:color="auto"/>
                    <w:bottom w:val="none" w:sz="0" w:space="0" w:color="auto"/>
                    <w:right w:val="none" w:sz="0" w:space="0" w:color="auto"/>
                  </w:divBdr>
                  <w:divsChild>
                    <w:div w:id="966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74434">
      <w:bodyDiv w:val="1"/>
      <w:marLeft w:val="0"/>
      <w:marRight w:val="0"/>
      <w:marTop w:val="0"/>
      <w:marBottom w:val="0"/>
      <w:divBdr>
        <w:top w:val="none" w:sz="0" w:space="0" w:color="auto"/>
        <w:left w:val="none" w:sz="0" w:space="0" w:color="auto"/>
        <w:bottom w:val="none" w:sz="0" w:space="0" w:color="auto"/>
        <w:right w:val="none" w:sz="0" w:space="0" w:color="auto"/>
      </w:divBdr>
      <w:divsChild>
        <w:div w:id="1862552528">
          <w:marLeft w:val="0"/>
          <w:marRight w:val="0"/>
          <w:marTop w:val="0"/>
          <w:marBottom w:val="0"/>
          <w:divBdr>
            <w:top w:val="none" w:sz="0" w:space="0" w:color="auto"/>
            <w:left w:val="none" w:sz="0" w:space="0" w:color="auto"/>
            <w:bottom w:val="none" w:sz="0" w:space="0" w:color="auto"/>
            <w:right w:val="none" w:sz="0" w:space="0" w:color="auto"/>
          </w:divBdr>
          <w:divsChild>
            <w:div w:id="1183787010">
              <w:marLeft w:val="0"/>
              <w:marRight w:val="0"/>
              <w:marTop w:val="0"/>
              <w:marBottom w:val="0"/>
              <w:divBdr>
                <w:top w:val="none" w:sz="0" w:space="0" w:color="auto"/>
                <w:left w:val="none" w:sz="0" w:space="0" w:color="auto"/>
                <w:bottom w:val="none" w:sz="0" w:space="0" w:color="auto"/>
                <w:right w:val="none" w:sz="0" w:space="0" w:color="auto"/>
              </w:divBdr>
              <w:divsChild>
                <w:div w:id="450442015">
                  <w:marLeft w:val="0"/>
                  <w:marRight w:val="0"/>
                  <w:marTop w:val="0"/>
                  <w:marBottom w:val="0"/>
                  <w:divBdr>
                    <w:top w:val="none" w:sz="0" w:space="0" w:color="auto"/>
                    <w:left w:val="none" w:sz="0" w:space="0" w:color="auto"/>
                    <w:bottom w:val="none" w:sz="0" w:space="0" w:color="auto"/>
                    <w:right w:val="none" w:sz="0" w:space="0" w:color="auto"/>
                  </w:divBdr>
                  <w:divsChild>
                    <w:div w:id="2065177933">
                      <w:marLeft w:val="0"/>
                      <w:marRight w:val="0"/>
                      <w:marTop w:val="0"/>
                      <w:marBottom w:val="80"/>
                      <w:divBdr>
                        <w:top w:val="none" w:sz="0" w:space="0" w:color="auto"/>
                        <w:left w:val="none" w:sz="0" w:space="0" w:color="auto"/>
                        <w:bottom w:val="none" w:sz="0" w:space="0" w:color="auto"/>
                        <w:right w:val="none" w:sz="0" w:space="0" w:color="auto"/>
                      </w:divBdr>
                      <w:divsChild>
                        <w:div w:id="1416823995">
                          <w:marLeft w:val="0"/>
                          <w:marRight w:val="0"/>
                          <w:marTop w:val="0"/>
                          <w:marBottom w:val="0"/>
                          <w:divBdr>
                            <w:top w:val="none" w:sz="0" w:space="0" w:color="auto"/>
                            <w:left w:val="none" w:sz="0" w:space="0" w:color="auto"/>
                            <w:bottom w:val="none" w:sz="0" w:space="0" w:color="auto"/>
                            <w:right w:val="none" w:sz="0" w:space="0" w:color="auto"/>
                          </w:divBdr>
                          <w:divsChild>
                            <w:div w:id="69238521">
                              <w:marLeft w:val="0"/>
                              <w:marRight w:val="0"/>
                              <w:marTop w:val="0"/>
                              <w:marBottom w:val="0"/>
                              <w:divBdr>
                                <w:top w:val="none" w:sz="0" w:space="0" w:color="auto"/>
                                <w:left w:val="none" w:sz="0" w:space="0" w:color="auto"/>
                                <w:bottom w:val="none" w:sz="0" w:space="0" w:color="auto"/>
                                <w:right w:val="none" w:sz="0" w:space="0" w:color="auto"/>
                              </w:divBdr>
                              <w:divsChild>
                                <w:div w:id="404452674">
                                  <w:marLeft w:val="0"/>
                                  <w:marRight w:val="0"/>
                                  <w:marTop w:val="0"/>
                                  <w:marBottom w:val="0"/>
                                  <w:divBdr>
                                    <w:top w:val="none" w:sz="0" w:space="0" w:color="auto"/>
                                    <w:left w:val="none" w:sz="0" w:space="0" w:color="auto"/>
                                    <w:bottom w:val="none" w:sz="0" w:space="0" w:color="auto"/>
                                    <w:right w:val="none" w:sz="0" w:space="0" w:color="auto"/>
                                  </w:divBdr>
                                  <w:divsChild>
                                    <w:div w:id="317535029">
                                      <w:marLeft w:val="0"/>
                                      <w:marRight w:val="0"/>
                                      <w:marTop w:val="0"/>
                                      <w:marBottom w:val="0"/>
                                      <w:divBdr>
                                        <w:top w:val="none" w:sz="0" w:space="0" w:color="auto"/>
                                        <w:left w:val="none" w:sz="0" w:space="0" w:color="auto"/>
                                        <w:bottom w:val="none" w:sz="0" w:space="0" w:color="auto"/>
                                        <w:right w:val="none" w:sz="0" w:space="0" w:color="auto"/>
                                      </w:divBdr>
                                      <w:divsChild>
                                        <w:div w:id="240602858">
                                          <w:marLeft w:val="0"/>
                                          <w:marRight w:val="0"/>
                                          <w:marTop w:val="0"/>
                                          <w:marBottom w:val="0"/>
                                          <w:divBdr>
                                            <w:top w:val="none" w:sz="0" w:space="0" w:color="auto"/>
                                            <w:left w:val="none" w:sz="0" w:space="0" w:color="auto"/>
                                            <w:bottom w:val="none" w:sz="0" w:space="0" w:color="auto"/>
                                            <w:right w:val="none" w:sz="0" w:space="0" w:color="auto"/>
                                          </w:divBdr>
                                          <w:divsChild>
                                            <w:div w:id="564724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8431">
                      <w:marLeft w:val="0"/>
                      <w:marRight w:val="0"/>
                      <w:marTop w:val="0"/>
                      <w:marBottom w:val="0"/>
                      <w:divBdr>
                        <w:top w:val="none" w:sz="0" w:space="0" w:color="auto"/>
                        <w:left w:val="none" w:sz="0" w:space="0" w:color="auto"/>
                        <w:bottom w:val="none" w:sz="0" w:space="0" w:color="auto"/>
                        <w:right w:val="none" w:sz="0" w:space="0" w:color="auto"/>
                      </w:divBdr>
                      <w:divsChild>
                        <w:div w:id="718748347">
                          <w:marLeft w:val="0"/>
                          <w:marRight w:val="0"/>
                          <w:marTop w:val="0"/>
                          <w:marBottom w:val="0"/>
                          <w:divBdr>
                            <w:top w:val="none" w:sz="0" w:space="0" w:color="auto"/>
                            <w:left w:val="none" w:sz="0" w:space="0" w:color="auto"/>
                            <w:bottom w:val="none" w:sz="0" w:space="0" w:color="auto"/>
                            <w:right w:val="none" w:sz="0" w:space="0" w:color="auto"/>
                          </w:divBdr>
                          <w:divsChild>
                            <w:div w:id="558446343">
                              <w:marLeft w:val="0"/>
                              <w:marRight w:val="0"/>
                              <w:marTop w:val="0"/>
                              <w:marBottom w:val="0"/>
                              <w:divBdr>
                                <w:top w:val="none" w:sz="0" w:space="0" w:color="auto"/>
                                <w:left w:val="none" w:sz="0" w:space="0" w:color="auto"/>
                                <w:bottom w:val="none" w:sz="0" w:space="0" w:color="auto"/>
                                <w:right w:val="none" w:sz="0" w:space="0" w:color="auto"/>
                              </w:divBdr>
                              <w:divsChild>
                                <w:div w:id="16202550">
                                  <w:marLeft w:val="0"/>
                                  <w:marRight w:val="0"/>
                                  <w:marTop w:val="0"/>
                                  <w:marBottom w:val="0"/>
                                  <w:divBdr>
                                    <w:top w:val="none" w:sz="0" w:space="0" w:color="auto"/>
                                    <w:left w:val="none" w:sz="0" w:space="0" w:color="auto"/>
                                    <w:bottom w:val="none" w:sz="0" w:space="0" w:color="auto"/>
                                    <w:right w:val="none" w:sz="0" w:space="0" w:color="auto"/>
                                  </w:divBdr>
                                  <w:divsChild>
                                    <w:div w:id="826484535">
                                      <w:marLeft w:val="0"/>
                                      <w:marRight w:val="0"/>
                                      <w:marTop w:val="0"/>
                                      <w:marBottom w:val="0"/>
                                      <w:divBdr>
                                        <w:top w:val="none" w:sz="0" w:space="0" w:color="auto"/>
                                        <w:left w:val="none" w:sz="0" w:space="0" w:color="auto"/>
                                        <w:bottom w:val="none" w:sz="0" w:space="0" w:color="auto"/>
                                        <w:right w:val="none" w:sz="0" w:space="0" w:color="auto"/>
                                      </w:divBdr>
                                      <w:divsChild>
                                        <w:div w:id="170997972">
                                          <w:marLeft w:val="0"/>
                                          <w:marRight w:val="0"/>
                                          <w:marTop w:val="0"/>
                                          <w:marBottom w:val="0"/>
                                          <w:divBdr>
                                            <w:top w:val="none" w:sz="0" w:space="0" w:color="auto"/>
                                            <w:left w:val="none" w:sz="0" w:space="0" w:color="auto"/>
                                            <w:bottom w:val="none" w:sz="0" w:space="0" w:color="auto"/>
                                            <w:right w:val="none" w:sz="0" w:space="0" w:color="auto"/>
                                          </w:divBdr>
                                          <w:divsChild>
                                            <w:div w:id="1483690510">
                                              <w:marLeft w:val="0"/>
                                              <w:marRight w:val="0"/>
                                              <w:marTop w:val="0"/>
                                              <w:marBottom w:val="0"/>
                                              <w:divBdr>
                                                <w:top w:val="none" w:sz="0" w:space="0" w:color="auto"/>
                                                <w:left w:val="none" w:sz="0" w:space="0" w:color="auto"/>
                                                <w:bottom w:val="none" w:sz="0" w:space="0" w:color="auto"/>
                                                <w:right w:val="none" w:sz="0" w:space="0" w:color="auto"/>
                                              </w:divBdr>
                                              <w:divsChild>
                                                <w:div w:id="1888176269">
                                                  <w:marLeft w:val="0"/>
                                                  <w:marRight w:val="0"/>
                                                  <w:marTop w:val="0"/>
                                                  <w:marBottom w:val="0"/>
                                                  <w:divBdr>
                                                    <w:top w:val="none" w:sz="0" w:space="0" w:color="auto"/>
                                                    <w:left w:val="none" w:sz="0" w:space="0" w:color="auto"/>
                                                    <w:bottom w:val="none" w:sz="0" w:space="0" w:color="auto"/>
                                                    <w:right w:val="none" w:sz="0" w:space="0" w:color="auto"/>
                                                  </w:divBdr>
                                                  <w:divsChild>
                                                    <w:div w:id="670450078">
                                                      <w:marLeft w:val="0"/>
                                                      <w:marRight w:val="0"/>
                                                      <w:marTop w:val="0"/>
                                                      <w:marBottom w:val="0"/>
                                                      <w:divBdr>
                                                        <w:top w:val="none" w:sz="0" w:space="0" w:color="auto"/>
                                                        <w:left w:val="none" w:sz="0" w:space="0" w:color="auto"/>
                                                        <w:bottom w:val="none" w:sz="0" w:space="0" w:color="auto"/>
                                                        <w:right w:val="none" w:sz="0" w:space="0" w:color="auto"/>
                                                      </w:divBdr>
                                                      <w:divsChild>
                                                        <w:div w:id="1650480305">
                                                          <w:marLeft w:val="0"/>
                                                          <w:marRight w:val="0"/>
                                                          <w:marTop w:val="0"/>
                                                          <w:marBottom w:val="0"/>
                                                          <w:divBdr>
                                                            <w:top w:val="none" w:sz="0" w:space="0" w:color="auto"/>
                                                            <w:left w:val="none" w:sz="0" w:space="0" w:color="auto"/>
                                                            <w:bottom w:val="none" w:sz="0" w:space="0" w:color="auto"/>
                                                            <w:right w:val="none" w:sz="0" w:space="0" w:color="auto"/>
                                                          </w:divBdr>
                                                          <w:divsChild>
                                                            <w:div w:id="773088587">
                                                              <w:marLeft w:val="0"/>
                                                              <w:marRight w:val="0"/>
                                                              <w:marTop w:val="0"/>
                                                              <w:marBottom w:val="0"/>
                                                              <w:divBdr>
                                                                <w:top w:val="none" w:sz="0" w:space="0" w:color="auto"/>
                                                                <w:left w:val="none" w:sz="0" w:space="0" w:color="auto"/>
                                                                <w:bottom w:val="none" w:sz="0" w:space="0" w:color="auto"/>
                                                                <w:right w:val="none" w:sz="0" w:space="0" w:color="auto"/>
                                                              </w:divBdr>
                                                            </w:div>
                                                            <w:div w:id="3201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600184">
                          <w:marLeft w:val="0"/>
                          <w:marRight w:val="0"/>
                          <w:marTop w:val="0"/>
                          <w:marBottom w:val="0"/>
                          <w:divBdr>
                            <w:top w:val="none" w:sz="0" w:space="0" w:color="auto"/>
                            <w:left w:val="none" w:sz="0" w:space="0" w:color="auto"/>
                            <w:bottom w:val="none" w:sz="0" w:space="0" w:color="auto"/>
                            <w:right w:val="none" w:sz="0" w:space="0" w:color="auto"/>
                          </w:divBdr>
                          <w:divsChild>
                            <w:div w:id="1055082222">
                              <w:marLeft w:val="0"/>
                              <w:marRight w:val="0"/>
                              <w:marTop w:val="0"/>
                              <w:marBottom w:val="0"/>
                              <w:divBdr>
                                <w:top w:val="none" w:sz="0" w:space="0" w:color="auto"/>
                                <w:left w:val="none" w:sz="0" w:space="0" w:color="auto"/>
                                <w:bottom w:val="none" w:sz="0" w:space="0" w:color="auto"/>
                                <w:right w:val="none" w:sz="0" w:space="0" w:color="auto"/>
                              </w:divBdr>
                              <w:divsChild>
                                <w:div w:id="781270515">
                                  <w:marLeft w:val="0"/>
                                  <w:marRight w:val="0"/>
                                  <w:marTop w:val="0"/>
                                  <w:marBottom w:val="0"/>
                                  <w:divBdr>
                                    <w:top w:val="none" w:sz="0" w:space="0" w:color="auto"/>
                                    <w:left w:val="none" w:sz="0" w:space="0" w:color="auto"/>
                                    <w:bottom w:val="none" w:sz="0" w:space="0" w:color="auto"/>
                                    <w:right w:val="none" w:sz="0" w:space="0" w:color="auto"/>
                                  </w:divBdr>
                                  <w:divsChild>
                                    <w:div w:id="836847767">
                                      <w:marLeft w:val="0"/>
                                      <w:marRight w:val="0"/>
                                      <w:marTop w:val="0"/>
                                      <w:marBottom w:val="0"/>
                                      <w:divBdr>
                                        <w:top w:val="none" w:sz="0" w:space="0" w:color="auto"/>
                                        <w:left w:val="none" w:sz="0" w:space="0" w:color="auto"/>
                                        <w:bottom w:val="none" w:sz="0" w:space="0" w:color="auto"/>
                                        <w:right w:val="none" w:sz="0" w:space="0" w:color="auto"/>
                                      </w:divBdr>
                                    </w:div>
                                    <w:div w:id="2067140364">
                                      <w:marLeft w:val="0"/>
                                      <w:marRight w:val="0"/>
                                      <w:marTop w:val="0"/>
                                      <w:marBottom w:val="0"/>
                                      <w:divBdr>
                                        <w:top w:val="none" w:sz="0" w:space="0" w:color="auto"/>
                                        <w:left w:val="none" w:sz="0" w:space="0" w:color="auto"/>
                                        <w:bottom w:val="none" w:sz="0" w:space="0" w:color="auto"/>
                                        <w:right w:val="none" w:sz="0" w:space="0" w:color="auto"/>
                                      </w:divBdr>
                                      <w:divsChild>
                                        <w:div w:id="1424448098">
                                          <w:marLeft w:val="0"/>
                                          <w:marRight w:val="0"/>
                                          <w:marTop w:val="0"/>
                                          <w:marBottom w:val="0"/>
                                          <w:divBdr>
                                            <w:top w:val="none" w:sz="0" w:space="0" w:color="auto"/>
                                            <w:left w:val="none" w:sz="0" w:space="0" w:color="auto"/>
                                            <w:bottom w:val="none" w:sz="0" w:space="0" w:color="auto"/>
                                            <w:right w:val="none" w:sz="0" w:space="0" w:color="auto"/>
                                          </w:divBdr>
                                        </w:div>
                                      </w:divsChild>
                                    </w:div>
                                    <w:div w:id="1123377448">
                                      <w:marLeft w:val="0"/>
                                      <w:marRight w:val="0"/>
                                      <w:marTop w:val="0"/>
                                      <w:marBottom w:val="0"/>
                                      <w:divBdr>
                                        <w:top w:val="none" w:sz="0" w:space="0" w:color="auto"/>
                                        <w:left w:val="none" w:sz="0" w:space="0" w:color="auto"/>
                                        <w:bottom w:val="none" w:sz="0" w:space="0" w:color="auto"/>
                                        <w:right w:val="none" w:sz="0" w:space="0" w:color="auto"/>
                                      </w:divBdr>
                                      <w:divsChild>
                                        <w:div w:id="1580558278">
                                          <w:marLeft w:val="0"/>
                                          <w:marRight w:val="0"/>
                                          <w:marTop w:val="0"/>
                                          <w:marBottom w:val="0"/>
                                          <w:divBdr>
                                            <w:top w:val="none" w:sz="0" w:space="0" w:color="auto"/>
                                            <w:left w:val="none" w:sz="0" w:space="0" w:color="auto"/>
                                            <w:bottom w:val="none" w:sz="0" w:space="0" w:color="auto"/>
                                            <w:right w:val="none" w:sz="0" w:space="0" w:color="auto"/>
                                          </w:divBdr>
                                        </w:div>
                                      </w:divsChild>
                                    </w:div>
                                    <w:div w:id="893733056">
                                      <w:marLeft w:val="0"/>
                                      <w:marRight w:val="0"/>
                                      <w:marTop w:val="0"/>
                                      <w:marBottom w:val="0"/>
                                      <w:divBdr>
                                        <w:top w:val="none" w:sz="0" w:space="0" w:color="auto"/>
                                        <w:left w:val="none" w:sz="0" w:space="0" w:color="auto"/>
                                        <w:bottom w:val="none" w:sz="0" w:space="0" w:color="auto"/>
                                        <w:right w:val="none" w:sz="0" w:space="0" w:color="auto"/>
                                      </w:divBdr>
                                      <w:divsChild>
                                        <w:div w:id="1572079361">
                                          <w:marLeft w:val="0"/>
                                          <w:marRight w:val="0"/>
                                          <w:marTop w:val="0"/>
                                          <w:marBottom w:val="0"/>
                                          <w:divBdr>
                                            <w:top w:val="none" w:sz="0" w:space="0" w:color="auto"/>
                                            <w:left w:val="none" w:sz="0" w:space="0" w:color="auto"/>
                                            <w:bottom w:val="none" w:sz="0" w:space="0" w:color="auto"/>
                                            <w:right w:val="none" w:sz="0" w:space="0" w:color="auto"/>
                                          </w:divBdr>
                                        </w:div>
                                      </w:divsChild>
                                    </w:div>
                                    <w:div w:id="755128401">
                                      <w:marLeft w:val="0"/>
                                      <w:marRight w:val="0"/>
                                      <w:marTop w:val="0"/>
                                      <w:marBottom w:val="0"/>
                                      <w:divBdr>
                                        <w:top w:val="none" w:sz="0" w:space="0" w:color="auto"/>
                                        <w:left w:val="none" w:sz="0" w:space="0" w:color="auto"/>
                                        <w:bottom w:val="none" w:sz="0" w:space="0" w:color="auto"/>
                                        <w:right w:val="none" w:sz="0" w:space="0" w:color="auto"/>
                                      </w:divBdr>
                                      <w:divsChild>
                                        <w:div w:id="332224879">
                                          <w:marLeft w:val="0"/>
                                          <w:marRight w:val="0"/>
                                          <w:marTop w:val="0"/>
                                          <w:marBottom w:val="0"/>
                                          <w:divBdr>
                                            <w:top w:val="none" w:sz="0" w:space="0" w:color="auto"/>
                                            <w:left w:val="none" w:sz="0" w:space="0" w:color="auto"/>
                                            <w:bottom w:val="none" w:sz="0" w:space="0" w:color="auto"/>
                                            <w:right w:val="none" w:sz="0" w:space="0" w:color="auto"/>
                                          </w:divBdr>
                                        </w:div>
                                      </w:divsChild>
                                    </w:div>
                                    <w:div w:id="113452063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447431839">
                                      <w:marLeft w:val="0"/>
                                      <w:marRight w:val="0"/>
                                      <w:marTop w:val="0"/>
                                      <w:marBottom w:val="0"/>
                                      <w:divBdr>
                                        <w:top w:val="none" w:sz="0" w:space="0" w:color="auto"/>
                                        <w:left w:val="none" w:sz="0" w:space="0" w:color="auto"/>
                                        <w:bottom w:val="none" w:sz="0" w:space="0" w:color="auto"/>
                                        <w:right w:val="none" w:sz="0" w:space="0" w:color="auto"/>
                                      </w:divBdr>
                                    </w:div>
                                    <w:div w:id="715741945">
                                      <w:marLeft w:val="0"/>
                                      <w:marRight w:val="0"/>
                                      <w:marTop w:val="0"/>
                                      <w:marBottom w:val="0"/>
                                      <w:divBdr>
                                        <w:top w:val="none" w:sz="0" w:space="0" w:color="auto"/>
                                        <w:left w:val="none" w:sz="0" w:space="0" w:color="auto"/>
                                        <w:bottom w:val="none" w:sz="0" w:space="0" w:color="auto"/>
                                        <w:right w:val="none" w:sz="0" w:space="0" w:color="auto"/>
                                      </w:divBdr>
                                      <w:divsChild>
                                        <w:div w:id="167527096">
                                          <w:marLeft w:val="0"/>
                                          <w:marRight w:val="0"/>
                                          <w:marTop w:val="0"/>
                                          <w:marBottom w:val="0"/>
                                          <w:divBdr>
                                            <w:top w:val="none" w:sz="0" w:space="0" w:color="auto"/>
                                            <w:left w:val="none" w:sz="0" w:space="0" w:color="auto"/>
                                            <w:bottom w:val="none" w:sz="0" w:space="0" w:color="auto"/>
                                            <w:right w:val="none" w:sz="0" w:space="0" w:color="auto"/>
                                          </w:divBdr>
                                          <w:divsChild>
                                            <w:div w:id="896284172">
                                              <w:marLeft w:val="0"/>
                                              <w:marRight w:val="0"/>
                                              <w:marTop w:val="0"/>
                                              <w:marBottom w:val="0"/>
                                              <w:divBdr>
                                                <w:top w:val="none" w:sz="0" w:space="0" w:color="auto"/>
                                                <w:left w:val="none" w:sz="0" w:space="0" w:color="auto"/>
                                                <w:bottom w:val="none" w:sz="0" w:space="0" w:color="auto"/>
                                                <w:right w:val="none" w:sz="0" w:space="0" w:color="auto"/>
                                              </w:divBdr>
                                              <w:divsChild>
                                                <w:div w:id="205607519">
                                                  <w:marLeft w:val="0"/>
                                                  <w:marRight w:val="0"/>
                                                  <w:marTop w:val="0"/>
                                                  <w:marBottom w:val="0"/>
                                                  <w:divBdr>
                                                    <w:top w:val="none" w:sz="0" w:space="0" w:color="auto"/>
                                                    <w:left w:val="none" w:sz="0" w:space="0" w:color="auto"/>
                                                    <w:bottom w:val="none" w:sz="0" w:space="0" w:color="auto"/>
                                                    <w:right w:val="none" w:sz="0" w:space="0" w:color="auto"/>
                                                  </w:divBdr>
                                                  <w:divsChild>
                                                    <w:div w:id="1157300685">
                                                      <w:marLeft w:val="0"/>
                                                      <w:marRight w:val="0"/>
                                                      <w:marTop w:val="0"/>
                                                      <w:marBottom w:val="0"/>
                                                      <w:divBdr>
                                                        <w:top w:val="none" w:sz="0" w:space="0" w:color="auto"/>
                                                        <w:left w:val="none" w:sz="0" w:space="0" w:color="auto"/>
                                                        <w:bottom w:val="none" w:sz="0" w:space="0" w:color="auto"/>
                                                        <w:right w:val="none" w:sz="0" w:space="0" w:color="auto"/>
                                                      </w:divBdr>
                                                      <w:divsChild>
                                                        <w:div w:id="3151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241806">
              <w:marLeft w:val="0"/>
              <w:marRight w:val="0"/>
              <w:marTop w:val="0"/>
              <w:marBottom w:val="0"/>
              <w:divBdr>
                <w:top w:val="none" w:sz="0" w:space="0" w:color="auto"/>
                <w:left w:val="none" w:sz="0" w:space="0" w:color="auto"/>
                <w:bottom w:val="none" w:sz="0" w:space="0" w:color="auto"/>
                <w:right w:val="none" w:sz="0" w:space="0" w:color="auto"/>
              </w:divBdr>
              <w:divsChild>
                <w:div w:id="1532185569">
                  <w:marLeft w:val="0"/>
                  <w:marRight w:val="0"/>
                  <w:marTop w:val="0"/>
                  <w:marBottom w:val="0"/>
                  <w:divBdr>
                    <w:top w:val="none" w:sz="0" w:space="0" w:color="auto"/>
                    <w:left w:val="none" w:sz="0" w:space="0" w:color="auto"/>
                    <w:bottom w:val="none" w:sz="0" w:space="0" w:color="auto"/>
                    <w:right w:val="none" w:sz="0" w:space="0" w:color="auto"/>
                  </w:divBdr>
                  <w:divsChild>
                    <w:div w:id="17304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5810">
      <w:bodyDiv w:val="1"/>
      <w:marLeft w:val="0"/>
      <w:marRight w:val="0"/>
      <w:marTop w:val="0"/>
      <w:marBottom w:val="0"/>
      <w:divBdr>
        <w:top w:val="none" w:sz="0" w:space="0" w:color="auto"/>
        <w:left w:val="none" w:sz="0" w:space="0" w:color="auto"/>
        <w:bottom w:val="none" w:sz="0" w:space="0" w:color="auto"/>
        <w:right w:val="none" w:sz="0" w:space="0" w:color="auto"/>
      </w:divBdr>
      <w:divsChild>
        <w:div w:id="1709795202">
          <w:marLeft w:val="0"/>
          <w:marRight w:val="0"/>
          <w:marTop w:val="0"/>
          <w:marBottom w:val="0"/>
          <w:divBdr>
            <w:top w:val="none" w:sz="0" w:space="0" w:color="auto"/>
            <w:left w:val="none" w:sz="0" w:space="0" w:color="auto"/>
            <w:bottom w:val="none" w:sz="0" w:space="0" w:color="auto"/>
            <w:right w:val="none" w:sz="0" w:space="0" w:color="auto"/>
          </w:divBdr>
          <w:divsChild>
            <w:div w:id="1122924628">
              <w:marLeft w:val="0"/>
              <w:marRight w:val="0"/>
              <w:marTop w:val="0"/>
              <w:marBottom w:val="0"/>
              <w:divBdr>
                <w:top w:val="none" w:sz="0" w:space="0" w:color="auto"/>
                <w:left w:val="none" w:sz="0" w:space="0" w:color="auto"/>
                <w:bottom w:val="none" w:sz="0" w:space="0" w:color="auto"/>
                <w:right w:val="none" w:sz="0" w:space="0" w:color="auto"/>
              </w:divBdr>
              <w:divsChild>
                <w:div w:id="870919323">
                  <w:marLeft w:val="0"/>
                  <w:marRight w:val="0"/>
                  <w:marTop w:val="0"/>
                  <w:marBottom w:val="0"/>
                  <w:divBdr>
                    <w:top w:val="none" w:sz="0" w:space="0" w:color="auto"/>
                    <w:left w:val="none" w:sz="0" w:space="0" w:color="auto"/>
                    <w:bottom w:val="none" w:sz="0" w:space="0" w:color="auto"/>
                    <w:right w:val="none" w:sz="0" w:space="0" w:color="auto"/>
                  </w:divBdr>
                  <w:divsChild>
                    <w:div w:id="614336080">
                      <w:marLeft w:val="0"/>
                      <w:marRight w:val="0"/>
                      <w:marTop w:val="0"/>
                      <w:marBottom w:val="80"/>
                      <w:divBdr>
                        <w:top w:val="none" w:sz="0" w:space="0" w:color="auto"/>
                        <w:left w:val="none" w:sz="0" w:space="0" w:color="auto"/>
                        <w:bottom w:val="none" w:sz="0" w:space="0" w:color="auto"/>
                        <w:right w:val="none" w:sz="0" w:space="0" w:color="auto"/>
                      </w:divBdr>
                      <w:divsChild>
                        <w:div w:id="1962880775">
                          <w:marLeft w:val="0"/>
                          <w:marRight w:val="0"/>
                          <w:marTop w:val="0"/>
                          <w:marBottom w:val="0"/>
                          <w:divBdr>
                            <w:top w:val="none" w:sz="0" w:space="0" w:color="auto"/>
                            <w:left w:val="none" w:sz="0" w:space="0" w:color="auto"/>
                            <w:bottom w:val="none" w:sz="0" w:space="0" w:color="auto"/>
                            <w:right w:val="none" w:sz="0" w:space="0" w:color="auto"/>
                          </w:divBdr>
                          <w:divsChild>
                            <w:div w:id="554051960">
                              <w:marLeft w:val="0"/>
                              <w:marRight w:val="0"/>
                              <w:marTop w:val="0"/>
                              <w:marBottom w:val="0"/>
                              <w:divBdr>
                                <w:top w:val="none" w:sz="0" w:space="0" w:color="auto"/>
                                <w:left w:val="none" w:sz="0" w:space="0" w:color="auto"/>
                                <w:bottom w:val="none" w:sz="0" w:space="0" w:color="auto"/>
                                <w:right w:val="none" w:sz="0" w:space="0" w:color="auto"/>
                              </w:divBdr>
                              <w:divsChild>
                                <w:div w:id="1729455469">
                                  <w:marLeft w:val="0"/>
                                  <w:marRight w:val="0"/>
                                  <w:marTop w:val="0"/>
                                  <w:marBottom w:val="0"/>
                                  <w:divBdr>
                                    <w:top w:val="none" w:sz="0" w:space="0" w:color="auto"/>
                                    <w:left w:val="none" w:sz="0" w:space="0" w:color="auto"/>
                                    <w:bottom w:val="none" w:sz="0" w:space="0" w:color="auto"/>
                                    <w:right w:val="none" w:sz="0" w:space="0" w:color="auto"/>
                                  </w:divBdr>
                                  <w:divsChild>
                                    <w:div w:id="457652254">
                                      <w:marLeft w:val="0"/>
                                      <w:marRight w:val="0"/>
                                      <w:marTop w:val="0"/>
                                      <w:marBottom w:val="0"/>
                                      <w:divBdr>
                                        <w:top w:val="none" w:sz="0" w:space="0" w:color="auto"/>
                                        <w:left w:val="none" w:sz="0" w:space="0" w:color="auto"/>
                                        <w:bottom w:val="none" w:sz="0" w:space="0" w:color="auto"/>
                                        <w:right w:val="none" w:sz="0" w:space="0" w:color="auto"/>
                                      </w:divBdr>
                                      <w:divsChild>
                                        <w:div w:id="1007441586">
                                          <w:marLeft w:val="0"/>
                                          <w:marRight w:val="0"/>
                                          <w:marTop w:val="0"/>
                                          <w:marBottom w:val="0"/>
                                          <w:divBdr>
                                            <w:top w:val="none" w:sz="0" w:space="0" w:color="auto"/>
                                            <w:left w:val="none" w:sz="0" w:space="0" w:color="auto"/>
                                            <w:bottom w:val="none" w:sz="0" w:space="0" w:color="auto"/>
                                            <w:right w:val="none" w:sz="0" w:space="0" w:color="auto"/>
                                          </w:divBdr>
                                          <w:divsChild>
                                            <w:div w:id="21342468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854425">
                      <w:marLeft w:val="0"/>
                      <w:marRight w:val="0"/>
                      <w:marTop w:val="0"/>
                      <w:marBottom w:val="0"/>
                      <w:divBdr>
                        <w:top w:val="none" w:sz="0" w:space="0" w:color="auto"/>
                        <w:left w:val="none" w:sz="0" w:space="0" w:color="auto"/>
                        <w:bottom w:val="none" w:sz="0" w:space="0" w:color="auto"/>
                        <w:right w:val="none" w:sz="0" w:space="0" w:color="auto"/>
                      </w:divBdr>
                      <w:divsChild>
                        <w:div w:id="1181092130">
                          <w:marLeft w:val="0"/>
                          <w:marRight w:val="0"/>
                          <w:marTop w:val="0"/>
                          <w:marBottom w:val="0"/>
                          <w:divBdr>
                            <w:top w:val="none" w:sz="0" w:space="0" w:color="auto"/>
                            <w:left w:val="none" w:sz="0" w:space="0" w:color="auto"/>
                            <w:bottom w:val="none" w:sz="0" w:space="0" w:color="auto"/>
                            <w:right w:val="none" w:sz="0" w:space="0" w:color="auto"/>
                          </w:divBdr>
                          <w:divsChild>
                            <w:div w:id="728839904">
                              <w:marLeft w:val="0"/>
                              <w:marRight w:val="0"/>
                              <w:marTop w:val="0"/>
                              <w:marBottom w:val="0"/>
                              <w:divBdr>
                                <w:top w:val="none" w:sz="0" w:space="0" w:color="auto"/>
                                <w:left w:val="none" w:sz="0" w:space="0" w:color="auto"/>
                                <w:bottom w:val="none" w:sz="0" w:space="0" w:color="auto"/>
                                <w:right w:val="none" w:sz="0" w:space="0" w:color="auto"/>
                              </w:divBdr>
                              <w:divsChild>
                                <w:div w:id="1274052561">
                                  <w:marLeft w:val="0"/>
                                  <w:marRight w:val="0"/>
                                  <w:marTop w:val="0"/>
                                  <w:marBottom w:val="0"/>
                                  <w:divBdr>
                                    <w:top w:val="none" w:sz="0" w:space="0" w:color="auto"/>
                                    <w:left w:val="none" w:sz="0" w:space="0" w:color="auto"/>
                                    <w:bottom w:val="none" w:sz="0" w:space="0" w:color="auto"/>
                                    <w:right w:val="none" w:sz="0" w:space="0" w:color="auto"/>
                                  </w:divBdr>
                                  <w:divsChild>
                                    <w:div w:id="515119808">
                                      <w:marLeft w:val="0"/>
                                      <w:marRight w:val="0"/>
                                      <w:marTop w:val="0"/>
                                      <w:marBottom w:val="0"/>
                                      <w:divBdr>
                                        <w:top w:val="none" w:sz="0" w:space="0" w:color="auto"/>
                                        <w:left w:val="none" w:sz="0" w:space="0" w:color="auto"/>
                                        <w:bottom w:val="none" w:sz="0" w:space="0" w:color="auto"/>
                                        <w:right w:val="none" w:sz="0" w:space="0" w:color="auto"/>
                                      </w:divBdr>
                                      <w:divsChild>
                                        <w:div w:id="1291206865">
                                          <w:marLeft w:val="0"/>
                                          <w:marRight w:val="0"/>
                                          <w:marTop w:val="0"/>
                                          <w:marBottom w:val="0"/>
                                          <w:divBdr>
                                            <w:top w:val="none" w:sz="0" w:space="0" w:color="auto"/>
                                            <w:left w:val="none" w:sz="0" w:space="0" w:color="auto"/>
                                            <w:bottom w:val="none" w:sz="0" w:space="0" w:color="auto"/>
                                            <w:right w:val="none" w:sz="0" w:space="0" w:color="auto"/>
                                          </w:divBdr>
                                          <w:divsChild>
                                            <w:div w:id="418210234">
                                              <w:marLeft w:val="0"/>
                                              <w:marRight w:val="0"/>
                                              <w:marTop w:val="0"/>
                                              <w:marBottom w:val="0"/>
                                              <w:divBdr>
                                                <w:top w:val="none" w:sz="0" w:space="0" w:color="auto"/>
                                                <w:left w:val="none" w:sz="0" w:space="0" w:color="auto"/>
                                                <w:bottom w:val="none" w:sz="0" w:space="0" w:color="auto"/>
                                                <w:right w:val="none" w:sz="0" w:space="0" w:color="auto"/>
                                              </w:divBdr>
                                              <w:divsChild>
                                                <w:div w:id="159836">
                                                  <w:marLeft w:val="0"/>
                                                  <w:marRight w:val="0"/>
                                                  <w:marTop w:val="0"/>
                                                  <w:marBottom w:val="0"/>
                                                  <w:divBdr>
                                                    <w:top w:val="none" w:sz="0" w:space="0" w:color="auto"/>
                                                    <w:left w:val="none" w:sz="0" w:space="0" w:color="auto"/>
                                                    <w:bottom w:val="none" w:sz="0" w:space="0" w:color="auto"/>
                                                    <w:right w:val="none" w:sz="0" w:space="0" w:color="auto"/>
                                                  </w:divBdr>
                                                  <w:divsChild>
                                                    <w:div w:id="1304578510">
                                                      <w:marLeft w:val="0"/>
                                                      <w:marRight w:val="0"/>
                                                      <w:marTop w:val="0"/>
                                                      <w:marBottom w:val="0"/>
                                                      <w:divBdr>
                                                        <w:top w:val="none" w:sz="0" w:space="0" w:color="auto"/>
                                                        <w:left w:val="none" w:sz="0" w:space="0" w:color="auto"/>
                                                        <w:bottom w:val="none" w:sz="0" w:space="0" w:color="auto"/>
                                                        <w:right w:val="none" w:sz="0" w:space="0" w:color="auto"/>
                                                      </w:divBdr>
                                                      <w:divsChild>
                                                        <w:div w:id="1410229007">
                                                          <w:marLeft w:val="0"/>
                                                          <w:marRight w:val="0"/>
                                                          <w:marTop w:val="0"/>
                                                          <w:marBottom w:val="0"/>
                                                          <w:divBdr>
                                                            <w:top w:val="none" w:sz="0" w:space="0" w:color="auto"/>
                                                            <w:left w:val="none" w:sz="0" w:space="0" w:color="auto"/>
                                                            <w:bottom w:val="none" w:sz="0" w:space="0" w:color="auto"/>
                                                            <w:right w:val="none" w:sz="0" w:space="0" w:color="auto"/>
                                                          </w:divBdr>
                                                          <w:divsChild>
                                                            <w:div w:id="969746230">
                                                              <w:marLeft w:val="0"/>
                                                              <w:marRight w:val="0"/>
                                                              <w:marTop w:val="0"/>
                                                              <w:marBottom w:val="0"/>
                                                              <w:divBdr>
                                                                <w:top w:val="none" w:sz="0" w:space="0" w:color="auto"/>
                                                                <w:left w:val="none" w:sz="0" w:space="0" w:color="auto"/>
                                                                <w:bottom w:val="none" w:sz="0" w:space="0" w:color="auto"/>
                                                                <w:right w:val="none" w:sz="0" w:space="0" w:color="auto"/>
                                                              </w:divBdr>
                                                            </w:div>
                                                            <w:div w:id="14552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75014">
                          <w:marLeft w:val="0"/>
                          <w:marRight w:val="0"/>
                          <w:marTop w:val="0"/>
                          <w:marBottom w:val="0"/>
                          <w:divBdr>
                            <w:top w:val="none" w:sz="0" w:space="0" w:color="auto"/>
                            <w:left w:val="none" w:sz="0" w:space="0" w:color="auto"/>
                            <w:bottom w:val="none" w:sz="0" w:space="0" w:color="auto"/>
                            <w:right w:val="none" w:sz="0" w:space="0" w:color="auto"/>
                          </w:divBdr>
                          <w:divsChild>
                            <w:div w:id="1834174669">
                              <w:marLeft w:val="0"/>
                              <w:marRight w:val="0"/>
                              <w:marTop w:val="0"/>
                              <w:marBottom w:val="0"/>
                              <w:divBdr>
                                <w:top w:val="none" w:sz="0" w:space="0" w:color="auto"/>
                                <w:left w:val="none" w:sz="0" w:space="0" w:color="auto"/>
                                <w:bottom w:val="none" w:sz="0" w:space="0" w:color="auto"/>
                                <w:right w:val="none" w:sz="0" w:space="0" w:color="auto"/>
                              </w:divBdr>
                              <w:divsChild>
                                <w:div w:id="1790204934">
                                  <w:marLeft w:val="0"/>
                                  <w:marRight w:val="0"/>
                                  <w:marTop w:val="0"/>
                                  <w:marBottom w:val="0"/>
                                  <w:divBdr>
                                    <w:top w:val="none" w:sz="0" w:space="0" w:color="auto"/>
                                    <w:left w:val="none" w:sz="0" w:space="0" w:color="auto"/>
                                    <w:bottom w:val="none" w:sz="0" w:space="0" w:color="auto"/>
                                    <w:right w:val="none" w:sz="0" w:space="0" w:color="auto"/>
                                  </w:divBdr>
                                  <w:divsChild>
                                    <w:div w:id="1191257653">
                                      <w:marLeft w:val="0"/>
                                      <w:marRight w:val="0"/>
                                      <w:marTop w:val="0"/>
                                      <w:marBottom w:val="0"/>
                                      <w:divBdr>
                                        <w:top w:val="none" w:sz="0" w:space="0" w:color="auto"/>
                                        <w:left w:val="none" w:sz="0" w:space="0" w:color="auto"/>
                                        <w:bottom w:val="none" w:sz="0" w:space="0" w:color="auto"/>
                                        <w:right w:val="none" w:sz="0" w:space="0" w:color="auto"/>
                                      </w:divBdr>
                                      <w:divsChild>
                                        <w:div w:id="1867670765">
                                          <w:marLeft w:val="0"/>
                                          <w:marRight w:val="0"/>
                                          <w:marTop w:val="0"/>
                                          <w:marBottom w:val="0"/>
                                          <w:divBdr>
                                            <w:top w:val="none" w:sz="0" w:space="0" w:color="auto"/>
                                            <w:left w:val="none" w:sz="0" w:space="0" w:color="auto"/>
                                            <w:bottom w:val="none" w:sz="0" w:space="0" w:color="auto"/>
                                            <w:right w:val="none" w:sz="0" w:space="0" w:color="auto"/>
                                          </w:divBdr>
                                        </w:div>
                                      </w:divsChild>
                                    </w:div>
                                    <w:div w:id="143864600">
                                      <w:marLeft w:val="0"/>
                                      <w:marRight w:val="0"/>
                                      <w:marTop w:val="0"/>
                                      <w:marBottom w:val="0"/>
                                      <w:divBdr>
                                        <w:top w:val="none" w:sz="0" w:space="0" w:color="auto"/>
                                        <w:left w:val="none" w:sz="0" w:space="0" w:color="auto"/>
                                        <w:bottom w:val="none" w:sz="0" w:space="0" w:color="auto"/>
                                        <w:right w:val="none" w:sz="0" w:space="0" w:color="auto"/>
                                      </w:divBdr>
                                      <w:divsChild>
                                        <w:div w:id="2111005760">
                                          <w:marLeft w:val="0"/>
                                          <w:marRight w:val="0"/>
                                          <w:marTop w:val="0"/>
                                          <w:marBottom w:val="0"/>
                                          <w:divBdr>
                                            <w:top w:val="none" w:sz="0" w:space="0" w:color="auto"/>
                                            <w:left w:val="none" w:sz="0" w:space="0" w:color="auto"/>
                                            <w:bottom w:val="none" w:sz="0" w:space="0" w:color="auto"/>
                                            <w:right w:val="none" w:sz="0" w:space="0" w:color="auto"/>
                                          </w:divBdr>
                                        </w:div>
                                      </w:divsChild>
                                    </w:div>
                                    <w:div w:id="426847911">
                                      <w:marLeft w:val="0"/>
                                      <w:marRight w:val="0"/>
                                      <w:marTop w:val="0"/>
                                      <w:marBottom w:val="0"/>
                                      <w:divBdr>
                                        <w:top w:val="none" w:sz="0" w:space="0" w:color="auto"/>
                                        <w:left w:val="none" w:sz="0" w:space="0" w:color="auto"/>
                                        <w:bottom w:val="none" w:sz="0" w:space="0" w:color="auto"/>
                                        <w:right w:val="none" w:sz="0" w:space="0" w:color="auto"/>
                                      </w:divBdr>
                                      <w:divsChild>
                                        <w:div w:id="1317953720">
                                          <w:marLeft w:val="0"/>
                                          <w:marRight w:val="0"/>
                                          <w:marTop w:val="0"/>
                                          <w:marBottom w:val="0"/>
                                          <w:divBdr>
                                            <w:top w:val="none" w:sz="0" w:space="0" w:color="auto"/>
                                            <w:left w:val="none" w:sz="0" w:space="0" w:color="auto"/>
                                            <w:bottom w:val="none" w:sz="0" w:space="0" w:color="auto"/>
                                            <w:right w:val="none" w:sz="0" w:space="0" w:color="auto"/>
                                          </w:divBdr>
                                        </w:div>
                                      </w:divsChild>
                                    </w:div>
                                    <w:div w:id="1947544333">
                                      <w:marLeft w:val="0"/>
                                      <w:marRight w:val="0"/>
                                      <w:marTop w:val="0"/>
                                      <w:marBottom w:val="0"/>
                                      <w:divBdr>
                                        <w:top w:val="none" w:sz="0" w:space="0" w:color="auto"/>
                                        <w:left w:val="none" w:sz="0" w:space="0" w:color="auto"/>
                                        <w:bottom w:val="none" w:sz="0" w:space="0" w:color="auto"/>
                                        <w:right w:val="none" w:sz="0" w:space="0" w:color="auto"/>
                                      </w:divBdr>
                                      <w:divsChild>
                                        <w:div w:id="1787500959">
                                          <w:marLeft w:val="0"/>
                                          <w:marRight w:val="0"/>
                                          <w:marTop w:val="0"/>
                                          <w:marBottom w:val="0"/>
                                          <w:divBdr>
                                            <w:top w:val="none" w:sz="0" w:space="0" w:color="auto"/>
                                            <w:left w:val="none" w:sz="0" w:space="0" w:color="auto"/>
                                            <w:bottom w:val="none" w:sz="0" w:space="0" w:color="auto"/>
                                            <w:right w:val="none" w:sz="0" w:space="0" w:color="auto"/>
                                          </w:divBdr>
                                        </w:div>
                                      </w:divsChild>
                                    </w:div>
                                    <w:div w:id="592590298">
                                      <w:marLeft w:val="0"/>
                                      <w:marRight w:val="0"/>
                                      <w:marTop w:val="0"/>
                                      <w:marBottom w:val="0"/>
                                      <w:divBdr>
                                        <w:top w:val="none" w:sz="0" w:space="0" w:color="auto"/>
                                        <w:left w:val="none" w:sz="0" w:space="0" w:color="auto"/>
                                        <w:bottom w:val="none" w:sz="0" w:space="0" w:color="auto"/>
                                        <w:right w:val="none" w:sz="0" w:space="0" w:color="auto"/>
                                      </w:divBdr>
                                      <w:divsChild>
                                        <w:div w:id="850874328">
                                          <w:marLeft w:val="0"/>
                                          <w:marRight w:val="0"/>
                                          <w:marTop w:val="0"/>
                                          <w:marBottom w:val="0"/>
                                          <w:divBdr>
                                            <w:top w:val="none" w:sz="0" w:space="0" w:color="auto"/>
                                            <w:left w:val="none" w:sz="0" w:space="0" w:color="auto"/>
                                            <w:bottom w:val="none" w:sz="0" w:space="0" w:color="auto"/>
                                            <w:right w:val="none" w:sz="0" w:space="0" w:color="auto"/>
                                          </w:divBdr>
                                        </w:div>
                                      </w:divsChild>
                                    </w:div>
                                    <w:div w:id="205115255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2146702439">
                                      <w:marLeft w:val="0"/>
                                      <w:marRight w:val="0"/>
                                      <w:marTop w:val="0"/>
                                      <w:marBottom w:val="0"/>
                                      <w:divBdr>
                                        <w:top w:val="none" w:sz="0" w:space="0" w:color="auto"/>
                                        <w:left w:val="none" w:sz="0" w:space="0" w:color="auto"/>
                                        <w:bottom w:val="none" w:sz="0" w:space="0" w:color="auto"/>
                                        <w:right w:val="none" w:sz="0" w:space="0" w:color="auto"/>
                                      </w:divBdr>
                                    </w:div>
                                    <w:div w:id="876890590">
                                      <w:marLeft w:val="0"/>
                                      <w:marRight w:val="0"/>
                                      <w:marTop w:val="0"/>
                                      <w:marBottom w:val="0"/>
                                      <w:divBdr>
                                        <w:top w:val="none" w:sz="0" w:space="0" w:color="auto"/>
                                        <w:left w:val="none" w:sz="0" w:space="0" w:color="auto"/>
                                        <w:bottom w:val="none" w:sz="0" w:space="0" w:color="auto"/>
                                        <w:right w:val="none" w:sz="0" w:space="0" w:color="auto"/>
                                      </w:divBdr>
                                      <w:divsChild>
                                        <w:div w:id="1057779174">
                                          <w:marLeft w:val="0"/>
                                          <w:marRight w:val="0"/>
                                          <w:marTop w:val="0"/>
                                          <w:marBottom w:val="0"/>
                                          <w:divBdr>
                                            <w:top w:val="none" w:sz="0" w:space="0" w:color="auto"/>
                                            <w:left w:val="none" w:sz="0" w:space="0" w:color="auto"/>
                                            <w:bottom w:val="none" w:sz="0" w:space="0" w:color="auto"/>
                                            <w:right w:val="none" w:sz="0" w:space="0" w:color="auto"/>
                                          </w:divBdr>
                                          <w:divsChild>
                                            <w:div w:id="1604919663">
                                              <w:marLeft w:val="0"/>
                                              <w:marRight w:val="0"/>
                                              <w:marTop w:val="0"/>
                                              <w:marBottom w:val="0"/>
                                              <w:divBdr>
                                                <w:top w:val="none" w:sz="0" w:space="0" w:color="auto"/>
                                                <w:left w:val="none" w:sz="0" w:space="0" w:color="auto"/>
                                                <w:bottom w:val="none" w:sz="0" w:space="0" w:color="auto"/>
                                                <w:right w:val="none" w:sz="0" w:space="0" w:color="auto"/>
                                              </w:divBdr>
                                              <w:divsChild>
                                                <w:div w:id="1178542645">
                                                  <w:marLeft w:val="0"/>
                                                  <w:marRight w:val="0"/>
                                                  <w:marTop w:val="0"/>
                                                  <w:marBottom w:val="0"/>
                                                  <w:divBdr>
                                                    <w:top w:val="none" w:sz="0" w:space="0" w:color="auto"/>
                                                    <w:left w:val="none" w:sz="0" w:space="0" w:color="auto"/>
                                                    <w:bottom w:val="none" w:sz="0" w:space="0" w:color="auto"/>
                                                    <w:right w:val="none" w:sz="0" w:space="0" w:color="auto"/>
                                                  </w:divBdr>
                                                  <w:divsChild>
                                                    <w:div w:id="1711955870">
                                                      <w:marLeft w:val="0"/>
                                                      <w:marRight w:val="0"/>
                                                      <w:marTop w:val="0"/>
                                                      <w:marBottom w:val="0"/>
                                                      <w:divBdr>
                                                        <w:top w:val="none" w:sz="0" w:space="0" w:color="auto"/>
                                                        <w:left w:val="none" w:sz="0" w:space="0" w:color="auto"/>
                                                        <w:bottom w:val="none" w:sz="0" w:space="0" w:color="auto"/>
                                                        <w:right w:val="none" w:sz="0" w:space="0" w:color="auto"/>
                                                      </w:divBdr>
                                                      <w:divsChild>
                                                        <w:div w:id="1324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027321">
      <w:bodyDiv w:val="1"/>
      <w:marLeft w:val="0"/>
      <w:marRight w:val="0"/>
      <w:marTop w:val="0"/>
      <w:marBottom w:val="0"/>
      <w:divBdr>
        <w:top w:val="none" w:sz="0" w:space="0" w:color="auto"/>
        <w:left w:val="none" w:sz="0" w:space="0" w:color="auto"/>
        <w:bottom w:val="none" w:sz="0" w:space="0" w:color="auto"/>
        <w:right w:val="none" w:sz="0" w:space="0" w:color="auto"/>
      </w:divBdr>
      <w:divsChild>
        <w:div w:id="42214096">
          <w:marLeft w:val="0"/>
          <w:marRight w:val="0"/>
          <w:marTop w:val="0"/>
          <w:marBottom w:val="0"/>
          <w:divBdr>
            <w:top w:val="none" w:sz="0" w:space="0" w:color="auto"/>
            <w:left w:val="none" w:sz="0" w:space="0" w:color="auto"/>
            <w:bottom w:val="none" w:sz="0" w:space="0" w:color="auto"/>
            <w:right w:val="none" w:sz="0" w:space="0" w:color="auto"/>
          </w:divBdr>
          <w:divsChild>
            <w:div w:id="35854643">
              <w:marLeft w:val="0"/>
              <w:marRight w:val="0"/>
              <w:marTop w:val="0"/>
              <w:marBottom w:val="0"/>
              <w:divBdr>
                <w:top w:val="none" w:sz="0" w:space="0" w:color="auto"/>
                <w:left w:val="none" w:sz="0" w:space="0" w:color="auto"/>
                <w:bottom w:val="none" w:sz="0" w:space="0" w:color="auto"/>
                <w:right w:val="none" w:sz="0" w:space="0" w:color="auto"/>
              </w:divBdr>
              <w:divsChild>
                <w:div w:id="556403346">
                  <w:marLeft w:val="0"/>
                  <w:marRight w:val="0"/>
                  <w:marTop w:val="0"/>
                  <w:marBottom w:val="0"/>
                  <w:divBdr>
                    <w:top w:val="none" w:sz="0" w:space="0" w:color="auto"/>
                    <w:left w:val="none" w:sz="0" w:space="0" w:color="auto"/>
                    <w:bottom w:val="none" w:sz="0" w:space="0" w:color="auto"/>
                    <w:right w:val="none" w:sz="0" w:space="0" w:color="auto"/>
                  </w:divBdr>
                  <w:divsChild>
                    <w:div w:id="378556447">
                      <w:marLeft w:val="0"/>
                      <w:marRight w:val="0"/>
                      <w:marTop w:val="0"/>
                      <w:marBottom w:val="80"/>
                      <w:divBdr>
                        <w:top w:val="none" w:sz="0" w:space="0" w:color="auto"/>
                        <w:left w:val="none" w:sz="0" w:space="0" w:color="auto"/>
                        <w:bottom w:val="none" w:sz="0" w:space="0" w:color="auto"/>
                        <w:right w:val="none" w:sz="0" w:space="0" w:color="auto"/>
                      </w:divBdr>
                      <w:divsChild>
                        <w:div w:id="906500362">
                          <w:marLeft w:val="0"/>
                          <w:marRight w:val="0"/>
                          <w:marTop w:val="0"/>
                          <w:marBottom w:val="0"/>
                          <w:divBdr>
                            <w:top w:val="none" w:sz="0" w:space="0" w:color="auto"/>
                            <w:left w:val="none" w:sz="0" w:space="0" w:color="auto"/>
                            <w:bottom w:val="none" w:sz="0" w:space="0" w:color="auto"/>
                            <w:right w:val="none" w:sz="0" w:space="0" w:color="auto"/>
                          </w:divBdr>
                          <w:divsChild>
                            <w:div w:id="712196359">
                              <w:marLeft w:val="0"/>
                              <w:marRight w:val="0"/>
                              <w:marTop w:val="0"/>
                              <w:marBottom w:val="0"/>
                              <w:divBdr>
                                <w:top w:val="none" w:sz="0" w:space="0" w:color="auto"/>
                                <w:left w:val="none" w:sz="0" w:space="0" w:color="auto"/>
                                <w:bottom w:val="none" w:sz="0" w:space="0" w:color="auto"/>
                                <w:right w:val="none" w:sz="0" w:space="0" w:color="auto"/>
                              </w:divBdr>
                              <w:divsChild>
                                <w:div w:id="350643798">
                                  <w:marLeft w:val="0"/>
                                  <w:marRight w:val="0"/>
                                  <w:marTop w:val="0"/>
                                  <w:marBottom w:val="0"/>
                                  <w:divBdr>
                                    <w:top w:val="none" w:sz="0" w:space="0" w:color="auto"/>
                                    <w:left w:val="none" w:sz="0" w:space="0" w:color="auto"/>
                                    <w:bottom w:val="none" w:sz="0" w:space="0" w:color="auto"/>
                                    <w:right w:val="none" w:sz="0" w:space="0" w:color="auto"/>
                                  </w:divBdr>
                                  <w:divsChild>
                                    <w:div w:id="1931038349">
                                      <w:marLeft w:val="0"/>
                                      <w:marRight w:val="0"/>
                                      <w:marTop w:val="0"/>
                                      <w:marBottom w:val="0"/>
                                      <w:divBdr>
                                        <w:top w:val="none" w:sz="0" w:space="0" w:color="auto"/>
                                        <w:left w:val="none" w:sz="0" w:space="0" w:color="auto"/>
                                        <w:bottom w:val="none" w:sz="0" w:space="0" w:color="auto"/>
                                        <w:right w:val="none" w:sz="0" w:space="0" w:color="auto"/>
                                      </w:divBdr>
                                      <w:divsChild>
                                        <w:div w:id="223029697">
                                          <w:marLeft w:val="0"/>
                                          <w:marRight w:val="0"/>
                                          <w:marTop w:val="0"/>
                                          <w:marBottom w:val="0"/>
                                          <w:divBdr>
                                            <w:top w:val="none" w:sz="0" w:space="0" w:color="auto"/>
                                            <w:left w:val="none" w:sz="0" w:space="0" w:color="auto"/>
                                            <w:bottom w:val="none" w:sz="0" w:space="0" w:color="auto"/>
                                            <w:right w:val="none" w:sz="0" w:space="0" w:color="auto"/>
                                          </w:divBdr>
                                          <w:divsChild>
                                            <w:div w:id="1362559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68361">
                      <w:marLeft w:val="0"/>
                      <w:marRight w:val="0"/>
                      <w:marTop w:val="0"/>
                      <w:marBottom w:val="0"/>
                      <w:divBdr>
                        <w:top w:val="none" w:sz="0" w:space="0" w:color="auto"/>
                        <w:left w:val="none" w:sz="0" w:space="0" w:color="auto"/>
                        <w:bottom w:val="none" w:sz="0" w:space="0" w:color="auto"/>
                        <w:right w:val="none" w:sz="0" w:space="0" w:color="auto"/>
                      </w:divBdr>
                      <w:divsChild>
                        <w:div w:id="934051447">
                          <w:marLeft w:val="0"/>
                          <w:marRight w:val="0"/>
                          <w:marTop w:val="0"/>
                          <w:marBottom w:val="0"/>
                          <w:divBdr>
                            <w:top w:val="none" w:sz="0" w:space="0" w:color="auto"/>
                            <w:left w:val="none" w:sz="0" w:space="0" w:color="auto"/>
                            <w:bottom w:val="none" w:sz="0" w:space="0" w:color="auto"/>
                            <w:right w:val="none" w:sz="0" w:space="0" w:color="auto"/>
                          </w:divBdr>
                          <w:divsChild>
                            <w:div w:id="1753813895">
                              <w:marLeft w:val="0"/>
                              <w:marRight w:val="0"/>
                              <w:marTop w:val="0"/>
                              <w:marBottom w:val="0"/>
                              <w:divBdr>
                                <w:top w:val="none" w:sz="0" w:space="0" w:color="auto"/>
                                <w:left w:val="none" w:sz="0" w:space="0" w:color="auto"/>
                                <w:bottom w:val="none" w:sz="0" w:space="0" w:color="auto"/>
                                <w:right w:val="none" w:sz="0" w:space="0" w:color="auto"/>
                              </w:divBdr>
                              <w:divsChild>
                                <w:div w:id="1154226257">
                                  <w:marLeft w:val="0"/>
                                  <w:marRight w:val="0"/>
                                  <w:marTop w:val="0"/>
                                  <w:marBottom w:val="0"/>
                                  <w:divBdr>
                                    <w:top w:val="none" w:sz="0" w:space="0" w:color="auto"/>
                                    <w:left w:val="none" w:sz="0" w:space="0" w:color="auto"/>
                                    <w:bottom w:val="none" w:sz="0" w:space="0" w:color="auto"/>
                                    <w:right w:val="none" w:sz="0" w:space="0" w:color="auto"/>
                                  </w:divBdr>
                                  <w:divsChild>
                                    <w:div w:id="1933389402">
                                      <w:marLeft w:val="0"/>
                                      <w:marRight w:val="0"/>
                                      <w:marTop w:val="0"/>
                                      <w:marBottom w:val="0"/>
                                      <w:divBdr>
                                        <w:top w:val="none" w:sz="0" w:space="0" w:color="auto"/>
                                        <w:left w:val="none" w:sz="0" w:space="0" w:color="auto"/>
                                        <w:bottom w:val="none" w:sz="0" w:space="0" w:color="auto"/>
                                        <w:right w:val="none" w:sz="0" w:space="0" w:color="auto"/>
                                      </w:divBdr>
                                      <w:divsChild>
                                        <w:div w:id="1289387303">
                                          <w:marLeft w:val="0"/>
                                          <w:marRight w:val="0"/>
                                          <w:marTop w:val="0"/>
                                          <w:marBottom w:val="0"/>
                                          <w:divBdr>
                                            <w:top w:val="none" w:sz="0" w:space="0" w:color="auto"/>
                                            <w:left w:val="none" w:sz="0" w:space="0" w:color="auto"/>
                                            <w:bottom w:val="none" w:sz="0" w:space="0" w:color="auto"/>
                                            <w:right w:val="none" w:sz="0" w:space="0" w:color="auto"/>
                                          </w:divBdr>
                                          <w:divsChild>
                                            <w:div w:id="1427772212">
                                              <w:marLeft w:val="0"/>
                                              <w:marRight w:val="0"/>
                                              <w:marTop w:val="0"/>
                                              <w:marBottom w:val="0"/>
                                              <w:divBdr>
                                                <w:top w:val="none" w:sz="0" w:space="0" w:color="auto"/>
                                                <w:left w:val="none" w:sz="0" w:space="0" w:color="auto"/>
                                                <w:bottom w:val="none" w:sz="0" w:space="0" w:color="auto"/>
                                                <w:right w:val="none" w:sz="0" w:space="0" w:color="auto"/>
                                              </w:divBdr>
                                              <w:divsChild>
                                                <w:div w:id="1754087704">
                                                  <w:marLeft w:val="0"/>
                                                  <w:marRight w:val="0"/>
                                                  <w:marTop w:val="0"/>
                                                  <w:marBottom w:val="0"/>
                                                  <w:divBdr>
                                                    <w:top w:val="none" w:sz="0" w:space="0" w:color="auto"/>
                                                    <w:left w:val="none" w:sz="0" w:space="0" w:color="auto"/>
                                                    <w:bottom w:val="none" w:sz="0" w:space="0" w:color="auto"/>
                                                    <w:right w:val="none" w:sz="0" w:space="0" w:color="auto"/>
                                                  </w:divBdr>
                                                  <w:divsChild>
                                                    <w:div w:id="1809471991">
                                                      <w:marLeft w:val="0"/>
                                                      <w:marRight w:val="0"/>
                                                      <w:marTop w:val="0"/>
                                                      <w:marBottom w:val="0"/>
                                                      <w:divBdr>
                                                        <w:top w:val="none" w:sz="0" w:space="0" w:color="auto"/>
                                                        <w:left w:val="none" w:sz="0" w:space="0" w:color="auto"/>
                                                        <w:bottom w:val="none" w:sz="0" w:space="0" w:color="auto"/>
                                                        <w:right w:val="none" w:sz="0" w:space="0" w:color="auto"/>
                                                      </w:divBdr>
                                                      <w:divsChild>
                                                        <w:div w:id="1269971201">
                                                          <w:marLeft w:val="0"/>
                                                          <w:marRight w:val="0"/>
                                                          <w:marTop w:val="0"/>
                                                          <w:marBottom w:val="0"/>
                                                          <w:divBdr>
                                                            <w:top w:val="none" w:sz="0" w:space="0" w:color="auto"/>
                                                            <w:left w:val="none" w:sz="0" w:space="0" w:color="auto"/>
                                                            <w:bottom w:val="none" w:sz="0" w:space="0" w:color="auto"/>
                                                            <w:right w:val="none" w:sz="0" w:space="0" w:color="auto"/>
                                                          </w:divBdr>
                                                          <w:divsChild>
                                                            <w:div w:id="1299073040">
                                                              <w:marLeft w:val="0"/>
                                                              <w:marRight w:val="0"/>
                                                              <w:marTop w:val="0"/>
                                                              <w:marBottom w:val="0"/>
                                                              <w:divBdr>
                                                                <w:top w:val="none" w:sz="0" w:space="0" w:color="auto"/>
                                                                <w:left w:val="none" w:sz="0" w:space="0" w:color="auto"/>
                                                                <w:bottom w:val="none" w:sz="0" w:space="0" w:color="auto"/>
                                                                <w:right w:val="none" w:sz="0" w:space="0" w:color="auto"/>
                                                              </w:divBdr>
                                                            </w:div>
                                                            <w:div w:id="4446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42094">
                          <w:marLeft w:val="0"/>
                          <w:marRight w:val="0"/>
                          <w:marTop w:val="0"/>
                          <w:marBottom w:val="0"/>
                          <w:divBdr>
                            <w:top w:val="none" w:sz="0" w:space="0" w:color="auto"/>
                            <w:left w:val="none" w:sz="0" w:space="0" w:color="auto"/>
                            <w:bottom w:val="none" w:sz="0" w:space="0" w:color="auto"/>
                            <w:right w:val="none" w:sz="0" w:space="0" w:color="auto"/>
                          </w:divBdr>
                          <w:divsChild>
                            <w:div w:id="1659768359">
                              <w:marLeft w:val="0"/>
                              <w:marRight w:val="0"/>
                              <w:marTop w:val="0"/>
                              <w:marBottom w:val="0"/>
                              <w:divBdr>
                                <w:top w:val="none" w:sz="0" w:space="0" w:color="auto"/>
                                <w:left w:val="none" w:sz="0" w:space="0" w:color="auto"/>
                                <w:bottom w:val="none" w:sz="0" w:space="0" w:color="auto"/>
                                <w:right w:val="none" w:sz="0" w:space="0" w:color="auto"/>
                              </w:divBdr>
                              <w:divsChild>
                                <w:div w:id="1087536249">
                                  <w:marLeft w:val="0"/>
                                  <w:marRight w:val="0"/>
                                  <w:marTop w:val="0"/>
                                  <w:marBottom w:val="0"/>
                                  <w:divBdr>
                                    <w:top w:val="none" w:sz="0" w:space="0" w:color="auto"/>
                                    <w:left w:val="none" w:sz="0" w:space="0" w:color="auto"/>
                                    <w:bottom w:val="none" w:sz="0" w:space="0" w:color="auto"/>
                                    <w:right w:val="none" w:sz="0" w:space="0" w:color="auto"/>
                                  </w:divBdr>
                                  <w:divsChild>
                                    <w:div w:id="1243876426">
                                      <w:marLeft w:val="0"/>
                                      <w:marRight w:val="0"/>
                                      <w:marTop w:val="0"/>
                                      <w:marBottom w:val="0"/>
                                      <w:divBdr>
                                        <w:top w:val="none" w:sz="0" w:space="0" w:color="auto"/>
                                        <w:left w:val="none" w:sz="0" w:space="0" w:color="auto"/>
                                        <w:bottom w:val="none" w:sz="0" w:space="0" w:color="auto"/>
                                        <w:right w:val="none" w:sz="0" w:space="0" w:color="auto"/>
                                      </w:divBdr>
                                    </w:div>
                                    <w:div w:id="1231188399">
                                      <w:marLeft w:val="0"/>
                                      <w:marRight w:val="0"/>
                                      <w:marTop w:val="0"/>
                                      <w:marBottom w:val="0"/>
                                      <w:divBdr>
                                        <w:top w:val="none" w:sz="0" w:space="0" w:color="auto"/>
                                        <w:left w:val="none" w:sz="0" w:space="0" w:color="auto"/>
                                        <w:bottom w:val="none" w:sz="0" w:space="0" w:color="auto"/>
                                        <w:right w:val="none" w:sz="0" w:space="0" w:color="auto"/>
                                      </w:divBdr>
                                      <w:divsChild>
                                        <w:div w:id="1917782722">
                                          <w:marLeft w:val="0"/>
                                          <w:marRight w:val="0"/>
                                          <w:marTop w:val="0"/>
                                          <w:marBottom w:val="0"/>
                                          <w:divBdr>
                                            <w:top w:val="none" w:sz="0" w:space="0" w:color="auto"/>
                                            <w:left w:val="none" w:sz="0" w:space="0" w:color="auto"/>
                                            <w:bottom w:val="none" w:sz="0" w:space="0" w:color="auto"/>
                                            <w:right w:val="none" w:sz="0" w:space="0" w:color="auto"/>
                                          </w:divBdr>
                                        </w:div>
                                      </w:divsChild>
                                    </w:div>
                                    <w:div w:id="243952492">
                                      <w:marLeft w:val="0"/>
                                      <w:marRight w:val="0"/>
                                      <w:marTop w:val="0"/>
                                      <w:marBottom w:val="0"/>
                                      <w:divBdr>
                                        <w:top w:val="none" w:sz="0" w:space="0" w:color="auto"/>
                                        <w:left w:val="none" w:sz="0" w:space="0" w:color="auto"/>
                                        <w:bottom w:val="none" w:sz="0" w:space="0" w:color="auto"/>
                                        <w:right w:val="none" w:sz="0" w:space="0" w:color="auto"/>
                                      </w:divBdr>
                                      <w:divsChild>
                                        <w:div w:id="1089501510">
                                          <w:marLeft w:val="0"/>
                                          <w:marRight w:val="0"/>
                                          <w:marTop w:val="0"/>
                                          <w:marBottom w:val="0"/>
                                          <w:divBdr>
                                            <w:top w:val="none" w:sz="0" w:space="0" w:color="auto"/>
                                            <w:left w:val="none" w:sz="0" w:space="0" w:color="auto"/>
                                            <w:bottom w:val="none" w:sz="0" w:space="0" w:color="auto"/>
                                            <w:right w:val="none" w:sz="0" w:space="0" w:color="auto"/>
                                          </w:divBdr>
                                        </w:div>
                                      </w:divsChild>
                                    </w:div>
                                    <w:div w:id="1798524597">
                                      <w:marLeft w:val="0"/>
                                      <w:marRight w:val="0"/>
                                      <w:marTop w:val="0"/>
                                      <w:marBottom w:val="0"/>
                                      <w:divBdr>
                                        <w:top w:val="none" w:sz="0" w:space="0" w:color="auto"/>
                                        <w:left w:val="none" w:sz="0" w:space="0" w:color="auto"/>
                                        <w:bottom w:val="none" w:sz="0" w:space="0" w:color="auto"/>
                                        <w:right w:val="none" w:sz="0" w:space="0" w:color="auto"/>
                                      </w:divBdr>
                                      <w:divsChild>
                                        <w:div w:id="736249417">
                                          <w:marLeft w:val="0"/>
                                          <w:marRight w:val="0"/>
                                          <w:marTop w:val="0"/>
                                          <w:marBottom w:val="0"/>
                                          <w:divBdr>
                                            <w:top w:val="none" w:sz="0" w:space="0" w:color="auto"/>
                                            <w:left w:val="none" w:sz="0" w:space="0" w:color="auto"/>
                                            <w:bottom w:val="none" w:sz="0" w:space="0" w:color="auto"/>
                                            <w:right w:val="none" w:sz="0" w:space="0" w:color="auto"/>
                                          </w:divBdr>
                                        </w:div>
                                      </w:divsChild>
                                    </w:div>
                                    <w:div w:id="287931062">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972979708">
                                      <w:marLeft w:val="0"/>
                                      <w:marRight w:val="0"/>
                                      <w:marTop w:val="0"/>
                                      <w:marBottom w:val="0"/>
                                      <w:divBdr>
                                        <w:top w:val="none" w:sz="0" w:space="0" w:color="auto"/>
                                        <w:left w:val="none" w:sz="0" w:space="0" w:color="auto"/>
                                        <w:bottom w:val="none" w:sz="0" w:space="0" w:color="auto"/>
                                        <w:right w:val="none" w:sz="0" w:space="0" w:color="auto"/>
                                      </w:divBdr>
                                    </w:div>
                                    <w:div w:id="632059393">
                                      <w:marLeft w:val="0"/>
                                      <w:marRight w:val="0"/>
                                      <w:marTop w:val="0"/>
                                      <w:marBottom w:val="0"/>
                                      <w:divBdr>
                                        <w:top w:val="none" w:sz="0" w:space="0" w:color="auto"/>
                                        <w:left w:val="none" w:sz="0" w:space="0" w:color="auto"/>
                                        <w:bottom w:val="none" w:sz="0" w:space="0" w:color="auto"/>
                                        <w:right w:val="none" w:sz="0" w:space="0" w:color="auto"/>
                                      </w:divBdr>
                                      <w:divsChild>
                                        <w:div w:id="1596863973">
                                          <w:marLeft w:val="0"/>
                                          <w:marRight w:val="0"/>
                                          <w:marTop w:val="0"/>
                                          <w:marBottom w:val="0"/>
                                          <w:divBdr>
                                            <w:top w:val="none" w:sz="0" w:space="0" w:color="auto"/>
                                            <w:left w:val="none" w:sz="0" w:space="0" w:color="auto"/>
                                            <w:bottom w:val="none" w:sz="0" w:space="0" w:color="auto"/>
                                            <w:right w:val="none" w:sz="0" w:space="0" w:color="auto"/>
                                          </w:divBdr>
                                          <w:divsChild>
                                            <w:div w:id="831289825">
                                              <w:marLeft w:val="0"/>
                                              <w:marRight w:val="0"/>
                                              <w:marTop w:val="0"/>
                                              <w:marBottom w:val="0"/>
                                              <w:divBdr>
                                                <w:top w:val="none" w:sz="0" w:space="0" w:color="auto"/>
                                                <w:left w:val="none" w:sz="0" w:space="0" w:color="auto"/>
                                                <w:bottom w:val="none" w:sz="0" w:space="0" w:color="auto"/>
                                                <w:right w:val="none" w:sz="0" w:space="0" w:color="auto"/>
                                              </w:divBdr>
                                              <w:divsChild>
                                                <w:div w:id="1858037875">
                                                  <w:marLeft w:val="0"/>
                                                  <w:marRight w:val="0"/>
                                                  <w:marTop w:val="0"/>
                                                  <w:marBottom w:val="0"/>
                                                  <w:divBdr>
                                                    <w:top w:val="none" w:sz="0" w:space="0" w:color="auto"/>
                                                    <w:left w:val="none" w:sz="0" w:space="0" w:color="auto"/>
                                                    <w:bottom w:val="none" w:sz="0" w:space="0" w:color="auto"/>
                                                    <w:right w:val="none" w:sz="0" w:space="0" w:color="auto"/>
                                                  </w:divBdr>
                                                  <w:divsChild>
                                                    <w:div w:id="890849481">
                                                      <w:marLeft w:val="0"/>
                                                      <w:marRight w:val="0"/>
                                                      <w:marTop w:val="0"/>
                                                      <w:marBottom w:val="0"/>
                                                      <w:divBdr>
                                                        <w:top w:val="none" w:sz="0" w:space="0" w:color="auto"/>
                                                        <w:left w:val="none" w:sz="0" w:space="0" w:color="auto"/>
                                                        <w:bottom w:val="none" w:sz="0" w:space="0" w:color="auto"/>
                                                        <w:right w:val="none" w:sz="0" w:space="0" w:color="auto"/>
                                                      </w:divBdr>
                                                      <w:divsChild>
                                                        <w:div w:id="18221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791029">
      <w:bodyDiv w:val="1"/>
      <w:marLeft w:val="0"/>
      <w:marRight w:val="0"/>
      <w:marTop w:val="0"/>
      <w:marBottom w:val="0"/>
      <w:divBdr>
        <w:top w:val="none" w:sz="0" w:space="0" w:color="auto"/>
        <w:left w:val="none" w:sz="0" w:space="0" w:color="auto"/>
        <w:bottom w:val="none" w:sz="0" w:space="0" w:color="auto"/>
        <w:right w:val="none" w:sz="0" w:space="0" w:color="auto"/>
      </w:divBdr>
      <w:divsChild>
        <w:div w:id="47844764">
          <w:marLeft w:val="0"/>
          <w:marRight w:val="0"/>
          <w:marTop w:val="0"/>
          <w:marBottom w:val="0"/>
          <w:divBdr>
            <w:top w:val="none" w:sz="0" w:space="0" w:color="auto"/>
            <w:left w:val="none" w:sz="0" w:space="0" w:color="auto"/>
            <w:bottom w:val="none" w:sz="0" w:space="0" w:color="auto"/>
            <w:right w:val="none" w:sz="0" w:space="0" w:color="auto"/>
          </w:divBdr>
          <w:divsChild>
            <w:div w:id="1583641523">
              <w:marLeft w:val="0"/>
              <w:marRight w:val="0"/>
              <w:marTop w:val="0"/>
              <w:marBottom w:val="0"/>
              <w:divBdr>
                <w:top w:val="none" w:sz="0" w:space="0" w:color="auto"/>
                <w:left w:val="none" w:sz="0" w:space="0" w:color="auto"/>
                <w:bottom w:val="none" w:sz="0" w:space="0" w:color="auto"/>
                <w:right w:val="none" w:sz="0" w:space="0" w:color="auto"/>
              </w:divBdr>
              <w:divsChild>
                <w:div w:id="1307589769">
                  <w:marLeft w:val="0"/>
                  <w:marRight w:val="0"/>
                  <w:marTop w:val="0"/>
                  <w:marBottom w:val="0"/>
                  <w:divBdr>
                    <w:top w:val="none" w:sz="0" w:space="0" w:color="auto"/>
                    <w:left w:val="none" w:sz="0" w:space="0" w:color="auto"/>
                    <w:bottom w:val="none" w:sz="0" w:space="0" w:color="auto"/>
                    <w:right w:val="none" w:sz="0" w:space="0" w:color="auto"/>
                  </w:divBdr>
                  <w:divsChild>
                    <w:div w:id="1449353833">
                      <w:marLeft w:val="0"/>
                      <w:marRight w:val="0"/>
                      <w:marTop w:val="0"/>
                      <w:marBottom w:val="80"/>
                      <w:divBdr>
                        <w:top w:val="none" w:sz="0" w:space="0" w:color="auto"/>
                        <w:left w:val="none" w:sz="0" w:space="0" w:color="auto"/>
                        <w:bottom w:val="none" w:sz="0" w:space="0" w:color="auto"/>
                        <w:right w:val="none" w:sz="0" w:space="0" w:color="auto"/>
                      </w:divBdr>
                      <w:divsChild>
                        <w:div w:id="777721593">
                          <w:marLeft w:val="0"/>
                          <w:marRight w:val="0"/>
                          <w:marTop w:val="0"/>
                          <w:marBottom w:val="0"/>
                          <w:divBdr>
                            <w:top w:val="none" w:sz="0" w:space="0" w:color="auto"/>
                            <w:left w:val="none" w:sz="0" w:space="0" w:color="auto"/>
                            <w:bottom w:val="none" w:sz="0" w:space="0" w:color="auto"/>
                            <w:right w:val="none" w:sz="0" w:space="0" w:color="auto"/>
                          </w:divBdr>
                          <w:divsChild>
                            <w:div w:id="936447909">
                              <w:marLeft w:val="0"/>
                              <w:marRight w:val="0"/>
                              <w:marTop w:val="0"/>
                              <w:marBottom w:val="0"/>
                              <w:divBdr>
                                <w:top w:val="none" w:sz="0" w:space="0" w:color="auto"/>
                                <w:left w:val="none" w:sz="0" w:space="0" w:color="auto"/>
                                <w:bottom w:val="none" w:sz="0" w:space="0" w:color="auto"/>
                                <w:right w:val="none" w:sz="0" w:space="0" w:color="auto"/>
                              </w:divBdr>
                              <w:divsChild>
                                <w:div w:id="1959334818">
                                  <w:marLeft w:val="0"/>
                                  <w:marRight w:val="0"/>
                                  <w:marTop w:val="0"/>
                                  <w:marBottom w:val="0"/>
                                  <w:divBdr>
                                    <w:top w:val="none" w:sz="0" w:space="0" w:color="auto"/>
                                    <w:left w:val="none" w:sz="0" w:space="0" w:color="auto"/>
                                    <w:bottom w:val="none" w:sz="0" w:space="0" w:color="auto"/>
                                    <w:right w:val="none" w:sz="0" w:space="0" w:color="auto"/>
                                  </w:divBdr>
                                  <w:divsChild>
                                    <w:div w:id="652373773">
                                      <w:marLeft w:val="0"/>
                                      <w:marRight w:val="0"/>
                                      <w:marTop w:val="0"/>
                                      <w:marBottom w:val="0"/>
                                      <w:divBdr>
                                        <w:top w:val="none" w:sz="0" w:space="0" w:color="auto"/>
                                        <w:left w:val="none" w:sz="0" w:space="0" w:color="auto"/>
                                        <w:bottom w:val="none" w:sz="0" w:space="0" w:color="auto"/>
                                        <w:right w:val="none" w:sz="0" w:space="0" w:color="auto"/>
                                      </w:divBdr>
                                      <w:divsChild>
                                        <w:div w:id="1571302978">
                                          <w:marLeft w:val="0"/>
                                          <w:marRight w:val="0"/>
                                          <w:marTop w:val="0"/>
                                          <w:marBottom w:val="0"/>
                                          <w:divBdr>
                                            <w:top w:val="none" w:sz="0" w:space="0" w:color="auto"/>
                                            <w:left w:val="none" w:sz="0" w:space="0" w:color="auto"/>
                                            <w:bottom w:val="none" w:sz="0" w:space="0" w:color="auto"/>
                                            <w:right w:val="none" w:sz="0" w:space="0" w:color="auto"/>
                                          </w:divBdr>
                                          <w:divsChild>
                                            <w:div w:id="842208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838393">
                      <w:marLeft w:val="0"/>
                      <w:marRight w:val="0"/>
                      <w:marTop w:val="0"/>
                      <w:marBottom w:val="0"/>
                      <w:divBdr>
                        <w:top w:val="none" w:sz="0" w:space="0" w:color="auto"/>
                        <w:left w:val="none" w:sz="0" w:space="0" w:color="auto"/>
                        <w:bottom w:val="none" w:sz="0" w:space="0" w:color="auto"/>
                        <w:right w:val="none" w:sz="0" w:space="0" w:color="auto"/>
                      </w:divBdr>
                      <w:divsChild>
                        <w:div w:id="888149056">
                          <w:marLeft w:val="0"/>
                          <w:marRight w:val="0"/>
                          <w:marTop w:val="0"/>
                          <w:marBottom w:val="0"/>
                          <w:divBdr>
                            <w:top w:val="none" w:sz="0" w:space="0" w:color="auto"/>
                            <w:left w:val="none" w:sz="0" w:space="0" w:color="auto"/>
                            <w:bottom w:val="none" w:sz="0" w:space="0" w:color="auto"/>
                            <w:right w:val="none" w:sz="0" w:space="0" w:color="auto"/>
                          </w:divBdr>
                          <w:divsChild>
                            <w:div w:id="833880379">
                              <w:marLeft w:val="0"/>
                              <w:marRight w:val="0"/>
                              <w:marTop w:val="0"/>
                              <w:marBottom w:val="0"/>
                              <w:divBdr>
                                <w:top w:val="none" w:sz="0" w:space="0" w:color="auto"/>
                                <w:left w:val="none" w:sz="0" w:space="0" w:color="auto"/>
                                <w:bottom w:val="none" w:sz="0" w:space="0" w:color="auto"/>
                                <w:right w:val="none" w:sz="0" w:space="0" w:color="auto"/>
                              </w:divBdr>
                              <w:divsChild>
                                <w:div w:id="32314234">
                                  <w:marLeft w:val="0"/>
                                  <w:marRight w:val="0"/>
                                  <w:marTop w:val="0"/>
                                  <w:marBottom w:val="0"/>
                                  <w:divBdr>
                                    <w:top w:val="none" w:sz="0" w:space="0" w:color="auto"/>
                                    <w:left w:val="none" w:sz="0" w:space="0" w:color="auto"/>
                                    <w:bottom w:val="none" w:sz="0" w:space="0" w:color="auto"/>
                                    <w:right w:val="none" w:sz="0" w:space="0" w:color="auto"/>
                                  </w:divBdr>
                                  <w:divsChild>
                                    <w:div w:id="987052823">
                                      <w:marLeft w:val="0"/>
                                      <w:marRight w:val="0"/>
                                      <w:marTop w:val="0"/>
                                      <w:marBottom w:val="0"/>
                                      <w:divBdr>
                                        <w:top w:val="none" w:sz="0" w:space="0" w:color="auto"/>
                                        <w:left w:val="none" w:sz="0" w:space="0" w:color="auto"/>
                                        <w:bottom w:val="none" w:sz="0" w:space="0" w:color="auto"/>
                                        <w:right w:val="none" w:sz="0" w:space="0" w:color="auto"/>
                                      </w:divBdr>
                                      <w:divsChild>
                                        <w:div w:id="1368530908">
                                          <w:marLeft w:val="0"/>
                                          <w:marRight w:val="0"/>
                                          <w:marTop w:val="0"/>
                                          <w:marBottom w:val="0"/>
                                          <w:divBdr>
                                            <w:top w:val="none" w:sz="0" w:space="0" w:color="auto"/>
                                            <w:left w:val="none" w:sz="0" w:space="0" w:color="auto"/>
                                            <w:bottom w:val="none" w:sz="0" w:space="0" w:color="auto"/>
                                            <w:right w:val="none" w:sz="0" w:space="0" w:color="auto"/>
                                          </w:divBdr>
                                          <w:divsChild>
                                            <w:div w:id="128330994">
                                              <w:marLeft w:val="0"/>
                                              <w:marRight w:val="0"/>
                                              <w:marTop w:val="0"/>
                                              <w:marBottom w:val="0"/>
                                              <w:divBdr>
                                                <w:top w:val="none" w:sz="0" w:space="0" w:color="auto"/>
                                                <w:left w:val="none" w:sz="0" w:space="0" w:color="auto"/>
                                                <w:bottom w:val="none" w:sz="0" w:space="0" w:color="auto"/>
                                                <w:right w:val="none" w:sz="0" w:space="0" w:color="auto"/>
                                              </w:divBdr>
                                              <w:divsChild>
                                                <w:div w:id="168644697">
                                                  <w:marLeft w:val="0"/>
                                                  <w:marRight w:val="0"/>
                                                  <w:marTop w:val="0"/>
                                                  <w:marBottom w:val="0"/>
                                                  <w:divBdr>
                                                    <w:top w:val="none" w:sz="0" w:space="0" w:color="auto"/>
                                                    <w:left w:val="none" w:sz="0" w:space="0" w:color="auto"/>
                                                    <w:bottom w:val="none" w:sz="0" w:space="0" w:color="auto"/>
                                                    <w:right w:val="none" w:sz="0" w:space="0" w:color="auto"/>
                                                  </w:divBdr>
                                                  <w:divsChild>
                                                    <w:div w:id="941182611">
                                                      <w:marLeft w:val="0"/>
                                                      <w:marRight w:val="0"/>
                                                      <w:marTop w:val="0"/>
                                                      <w:marBottom w:val="0"/>
                                                      <w:divBdr>
                                                        <w:top w:val="none" w:sz="0" w:space="0" w:color="auto"/>
                                                        <w:left w:val="none" w:sz="0" w:space="0" w:color="auto"/>
                                                        <w:bottom w:val="none" w:sz="0" w:space="0" w:color="auto"/>
                                                        <w:right w:val="none" w:sz="0" w:space="0" w:color="auto"/>
                                                      </w:divBdr>
                                                      <w:divsChild>
                                                        <w:div w:id="143161387">
                                                          <w:marLeft w:val="0"/>
                                                          <w:marRight w:val="0"/>
                                                          <w:marTop w:val="0"/>
                                                          <w:marBottom w:val="0"/>
                                                          <w:divBdr>
                                                            <w:top w:val="none" w:sz="0" w:space="0" w:color="auto"/>
                                                            <w:left w:val="none" w:sz="0" w:space="0" w:color="auto"/>
                                                            <w:bottom w:val="none" w:sz="0" w:space="0" w:color="auto"/>
                                                            <w:right w:val="none" w:sz="0" w:space="0" w:color="auto"/>
                                                          </w:divBdr>
                                                          <w:divsChild>
                                                            <w:div w:id="104009484">
                                                              <w:marLeft w:val="0"/>
                                                              <w:marRight w:val="0"/>
                                                              <w:marTop w:val="0"/>
                                                              <w:marBottom w:val="0"/>
                                                              <w:divBdr>
                                                                <w:top w:val="none" w:sz="0" w:space="0" w:color="auto"/>
                                                                <w:left w:val="none" w:sz="0" w:space="0" w:color="auto"/>
                                                                <w:bottom w:val="none" w:sz="0" w:space="0" w:color="auto"/>
                                                                <w:right w:val="none" w:sz="0" w:space="0" w:color="auto"/>
                                                              </w:divBdr>
                                                            </w:div>
                                                            <w:div w:id="13110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931702">
                          <w:marLeft w:val="0"/>
                          <w:marRight w:val="0"/>
                          <w:marTop w:val="0"/>
                          <w:marBottom w:val="0"/>
                          <w:divBdr>
                            <w:top w:val="none" w:sz="0" w:space="0" w:color="auto"/>
                            <w:left w:val="none" w:sz="0" w:space="0" w:color="auto"/>
                            <w:bottom w:val="none" w:sz="0" w:space="0" w:color="auto"/>
                            <w:right w:val="none" w:sz="0" w:space="0" w:color="auto"/>
                          </w:divBdr>
                          <w:divsChild>
                            <w:div w:id="1450052495">
                              <w:marLeft w:val="0"/>
                              <w:marRight w:val="0"/>
                              <w:marTop w:val="0"/>
                              <w:marBottom w:val="0"/>
                              <w:divBdr>
                                <w:top w:val="none" w:sz="0" w:space="0" w:color="auto"/>
                                <w:left w:val="none" w:sz="0" w:space="0" w:color="auto"/>
                                <w:bottom w:val="none" w:sz="0" w:space="0" w:color="auto"/>
                                <w:right w:val="none" w:sz="0" w:space="0" w:color="auto"/>
                              </w:divBdr>
                              <w:divsChild>
                                <w:div w:id="347488790">
                                  <w:marLeft w:val="0"/>
                                  <w:marRight w:val="0"/>
                                  <w:marTop w:val="0"/>
                                  <w:marBottom w:val="0"/>
                                  <w:divBdr>
                                    <w:top w:val="none" w:sz="0" w:space="0" w:color="auto"/>
                                    <w:left w:val="none" w:sz="0" w:space="0" w:color="auto"/>
                                    <w:bottom w:val="none" w:sz="0" w:space="0" w:color="auto"/>
                                    <w:right w:val="none" w:sz="0" w:space="0" w:color="auto"/>
                                  </w:divBdr>
                                  <w:divsChild>
                                    <w:div w:id="1583677928">
                                      <w:marLeft w:val="0"/>
                                      <w:marRight w:val="0"/>
                                      <w:marTop w:val="0"/>
                                      <w:marBottom w:val="0"/>
                                      <w:divBdr>
                                        <w:top w:val="none" w:sz="0" w:space="0" w:color="auto"/>
                                        <w:left w:val="none" w:sz="0" w:space="0" w:color="auto"/>
                                        <w:bottom w:val="none" w:sz="0" w:space="0" w:color="auto"/>
                                        <w:right w:val="none" w:sz="0" w:space="0" w:color="auto"/>
                                      </w:divBdr>
                                    </w:div>
                                    <w:div w:id="1891578085">
                                      <w:marLeft w:val="0"/>
                                      <w:marRight w:val="0"/>
                                      <w:marTop w:val="0"/>
                                      <w:marBottom w:val="0"/>
                                      <w:divBdr>
                                        <w:top w:val="none" w:sz="0" w:space="0" w:color="auto"/>
                                        <w:left w:val="none" w:sz="0" w:space="0" w:color="auto"/>
                                        <w:bottom w:val="none" w:sz="0" w:space="0" w:color="auto"/>
                                        <w:right w:val="none" w:sz="0" w:space="0" w:color="auto"/>
                                      </w:divBdr>
                                      <w:divsChild>
                                        <w:div w:id="162668939">
                                          <w:marLeft w:val="0"/>
                                          <w:marRight w:val="0"/>
                                          <w:marTop w:val="0"/>
                                          <w:marBottom w:val="0"/>
                                          <w:divBdr>
                                            <w:top w:val="none" w:sz="0" w:space="0" w:color="auto"/>
                                            <w:left w:val="none" w:sz="0" w:space="0" w:color="auto"/>
                                            <w:bottom w:val="none" w:sz="0" w:space="0" w:color="auto"/>
                                            <w:right w:val="none" w:sz="0" w:space="0" w:color="auto"/>
                                          </w:divBdr>
                                        </w:div>
                                      </w:divsChild>
                                    </w:div>
                                    <w:div w:id="1333527966">
                                      <w:marLeft w:val="0"/>
                                      <w:marRight w:val="0"/>
                                      <w:marTop w:val="0"/>
                                      <w:marBottom w:val="0"/>
                                      <w:divBdr>
                                        <w:top w:val="none" w:sz="0" w:space="0" w:color="auto"/>
                                        <w:left w:val="none" w:sz="0" w:space="0" w:color="auto"/>
                                        <w:bottom w:val="none" w:sz="0" w:space="0" w:color="auto"/>
                                        <w:right w:val="none" w:sz="0" w:space="0" w:color="auto"/>
                                      </w:divBdr>
                                      <w:divsChild>
                                        <w:div w:id="412506824">
                                          <w:marLeft w:val="0"/>
                                          <w:marRight w:val="0"/>
                                          <w:marTop w:val="0"/>
                                          <w:marBottom w:val="0"/>
                                          <w:divBdr>
                                            <w:top w:val="none" w:sz="0" w:space="0" w:color="auto"/>
                                            <w:left w:val="none" w:sz="0" w:space="0" w:color="auto"/>
                                            <w:bottom w:val="none" w:sz="0" w:space="0" w:color="auto"/>
                                            <w:right w:val="none" w:sz="0" w:space="0" w:color="auto"/>
                                          </w:divBdr>
                                        </w:div>
                                      </w:divsChild>
                                    </w:div>
                                    <w:div w:id="501360908">
                                      <w:marLeft w:val="0"/>
                                      <w:marRight w:val="0"/>
                                      <w:marTop w:val="0"/>
                                      <w:marBottom w:val="0"/>
                                      <w:divBdr>
                                        <w:top w:val="none" w:sz="0" w:space="0" w:color="auto"/>
                                        <w:left w:val="none" w:sz="0" w:space="0" w:color="auto"/>
                                        <w:bottom w:val="none" w:sz="0" w:space="0" w:color="auto"/>
                                        <w:right w:val="none" w:sz="0" w:space="0" w:color="auto"/>
                                      </w:divBdr>
                                      <w:divsChild>
                                        <w:div w:id="2023239137">
                                          <w:marLeft w:val="0"/>
                                          <w:marRight w:val="0"/>
                                          <w:marTop w:val="0"/>
                                          <w:marBottom w:val="0"/>
                                          <w:divBdr>
                                            <w:top w:val="none" w:sz="0" w:space="0" w:color="auto"/>
                                            <w:left w:val="none" w:sz="0" w:space="0" w:color="auto"/>
                                            <w:bottom w:val="none" w:sz="0" w:space="0" w:color="auto"/>
                                            <w:right w:val="none" w:sz="0" w:space="0" w:color="auto"/>
                                          </w:divBdr>
                                        </w:div>
                                      </w:divsChild>
                                    </w:div>
                                    <w:div w:id="1221598023">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2054767100">
                                      <w:marLeft w:val="0"/>
                                      <w:marRight w:val="0"/>
                                      <w:marTop w:val="0"/>
                                      <w:marBottom w:val="0"/>
                                      <w:divBdr>
                                        <w:top w:val="none" w:sz="0" w:space="0" w:color="auto"/>
                                        <w:left w:val="none" w:sz="0" w:space="0" w:color="auto"/>
                                        <w:bottom w:val="none" w:sz="0" w:space="0" w:color="auto"/>
                                        <w:right w:val="none" w:sz="0" w:space="0" w:color="auto"/>
                                      </w:divBdr>
                                    </w:div>
                                    <w:div w:id="1477068689">
                                      <w:marLeft w:val="0"/>
                                      <w:marRight w:val="0"/>
                                      <w:marTop w:val="0"/>
                                      <w:marBottom w:val="0"/>
                                      <w:divBdr>
                                        <w:top w:val="none" w:sz="0" w:space="0" w:color="auto"/>
                                        <w:left w:val="none" w:sz="0" w:space="0" w:color="auto"/>
                                        <w:bottom w:val="none" w:sz="0" w:space="0" w:color="auto"/>
                                        <w:right w:val="none" w:sz="0" w:space="0" w:color="auto"/>
                                      </w:divBdr>
                                      <w:divsChild>
                                        <w:div w:id="1440949750">
                                          <w:marLeft w:val="0"/>
                                          <w:marRight w:val="0"/>
                                          <w:marTop w:val="0"/>
                                          <w:marBottom w:val="0"/>
                                          <w:divBdr>
                                            <w:top w:val="none" w:sz="0" w:space="0" w:color="auto"/>
                                            <w:left w:val="none" w:sz="0" w:space="0" w:color="auto"/>
                                            <w:bottom w:val="none" w:sz="0" w:space="0" w:color="auto"/>
                                            <w:right w:val="none" w:sz="0" w:space="0" w:color="auto"/>
                                          </w:divBdr>
                                          <w:divsChild>
                                            <w:div w:id="1982615890">
                                              <w:marLeft w:val="0"/>
                                              <w:marRight w:val="0"/>
                                              <w:marTop w:val="0"/>
                                              <w:marBottom w:val="0"/>
                                              <w:divBdr>
                                                <w:top w:val="none" w:sz="0" w:space="0" w:color="auto"/>
                                                <w:left w:val="none" w:sz="0" w:space="0" w:color="auto"/>
                                                <w:bottom w:val="none" w:sz="0" w:space="0" w:color="auto"/>
                                                <w:right w:val="none" w:sz="0" w:space="0" w:color="auto"/>
                                              </w:divBdr>
                                              <w:divsChild>
                                                <w:div w:id="1057127042">
                                                  <w:marLeft w:val="0"/>
                                                  <w:marRight w:val="0"/>
                                                  <w:marTop w:val="0"/>
                                                  <w:marBottom w:val="0"/>
                                                  <w:divBdr>
                                                    <w:top w:val="none" w:sz="0" w:space="0" w:color="auto"/>
                                                    <w:left w:val="none" w:sz="0" w:space="0" w:color="auto"/>
                                                    <w:bottom w:val="none" w:sz="0" w:space="0" w:color="auto"/>
                                                    <w:right w:val="none" w:sz="0" w:space="0" w:color="auto"/>
                                                  </w:divBdr>
                                                  <w:divsChild>
                                                    <w:div w:id="1756514421">
                                                      <w:marLeft w:val="0"/>
                                                      <w:marRight w:val="0"/>
                                                      <w:marTop w:val="0"/>
                                                      <w:marBottom w:val="0"/>
                                                      <w:divBdr>
                                                        <w:top w:val="none" w:sz="0" w:space="0" w:color="auto"/>
                                                        <w:left w:val="none" w:sz="0" w:space="0" w:color="auto"/>
                                                        <w:bottom w:val="none" w:sz="0" w:space="0" w:color="auto"/>
                                                        <w:right w:val="none" w:sz="0" w:space="0" w:color="auto"/>
                                                      </w:divBdr>
                                                      <w:divsChild>
                                                        <w:div w:id="17712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436045">
              <w:marLeft w:val="0"/>
              <w:marRight w:val="0"/>
              <w:marTop w:val="0"/>
              <w:marBottom w:val="0"/>
              <w:divBdr>
                <w:top w:val="none" w:sz="0" w:space="0" w:color="auto"/>
                <w:left w:val="none" w:sz="0" w:space="0" w:color="auto"/>
                <w:bottom w:val="none" w:sz="0" w:space="0" w:color="auto"/>
                <w:right w:val="none" w:sz="0" w:space="0" w:color="auto"/>
              </w:divBdr>
              <w:divsChild>
                <w:div w:id="898899270">
                  <w:marLeft w:val="0"/>
                  <w:marRight w:val="0"/>
                  <w:marTop w:val="0"/>
                  <w:marBottom w:val="0"/>
                  <w:divBdr>
                    <w:top w:val="none" w:sz="0" w:space="0" w:color="auto"/>
                    <w:left w:val="none" w:sz="0" w:space="0" w:color="auto"/>
                    <w:bottom w:val="none" w:sz="0" w:space="0" w:color="auto"/>
                    <w:right w:val="none" w:sz="0" w:space="0" w:color="auto"/>
                  </w:divBdr>
                  <w:divsChild>
                    <w:div w:id="861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6179">
      <w:bodyDiv w:val="1"/>
      <w:marLeft w:val="0"/>
      <w:marRight w:val="0"/>
      <w:marTop w:val="0"/>
      <w:marBottom w:val="0"/>
      <w:divBdr>
        <w:top w:val="none" w:sz="0" w:space="0" w:color="auto"/>
        <w:left w:val="none" w:sz="0" w:space="0" w:color="auto"/>
        <w:bottom w:val="none" w:sz="0" w:space="0" w:color="auto"/>
        <w:right w:val="none" w:sz="0" w:space="0" w:color="auto"/>
      </w:divBdr>
      <w:divsChild>
        <w:div w:id="1966158872">
          <w:marLeft w:val="0"/>
          <w:marRight w:val="0"/>
          <w:marTop w:val="0"/>
          <w:marBottom w:val="0"/>
          <w:divBdr>
            <w:top w:val="none" w:sz="0" w:space="0" w:color="auto"/>
            <w:left w:val="none" w:sz="0" w:space="0" w:color="auto"/>
            <w:bottom w:val="none" w:sz="0" w:space="0" w:color="auto"/>
            <w:right w:val="none" w:sz="0" w:space="0" w:color="auto"/>
          </w:divBdr>
          <w:divsChild>
            <w:div w:id="1038748802">
              <w:marLeft w:val="0"/>
              <w:marRight w:val="0"/>
              <w:marTop w:val="0"/>
              <w:marBottom w:val="0"/>
              <w:divBdr>
                <w:top w:val="none" w:sz="0" w:space="0" w:color="auto"/>
                <w:left w:val="none" w:sz="0" w:space="0" w:color="auto"/>
                <w:bottom w:val="none" w:sz="0" w:space="0" w:color="auto"/>
                <w:right w:val="none" w:sz="0" w:space="0" w:color="auto"/>
              </w:divBdr>
              <w:divsChild>
                <w:div w:id="268196345">
                  <w:marLeft w:val="0"/>
                  <w:marRight w:val="0"/>
                  <w:marTop w:val="0"/>
                  <w:marBottom w:val="0"/>
                  <w:divBdr>
                    <w:top w:val="none" w:sz="0" w:space="0" w:color="auto"/>
                    <w:left w:val="none" w:sz="0" w:space="0" w:color="auto"/>
                    <w:bottom w:val="none" w:sz="0" w:space="0" w:color="auto"/>
                    <w:right w:val="none" w:sz="0" w:space="0" w:color="auto"/>
                  </w:divBdr>
                  <w:divsChild>
                    <w:div w:id="2076929559">
                      <w:marLeft w:val="0"/>
                      <w:marRight w:val="0"/>
                      <w:marTop w:val="0"/>
                      <w:marBottom w:val="80"/>
                      <w:divBdr>
                        <w:top w:val="none" w:sz="0" w:space="0" w:color="auto"/>
                        <w:left w:val="none" w:sz="0" w:space="0" w:color="auto"/>
                        <w:bottom w:val="none" w:sz="0" w:space="0" w:color="auto"/>
                        <w:right w:val="none" w:sz="0" w:space="0" w:color="auto"/>
                      </w:divBdr>
                      <w:divsChild>
                        <w:div w:id="159850264">
                          <w:marLeft w:val="0"/>
                          <w:marRight w:val="0"/>
                          <w:marTop w:val="0"/>
                          <w:marBottom w:val="0"/>
                          <w:divBdr>
                            <w:top w:val="none" w:sz="0" w:space="0" w:color="auto"/>
                            <w:left w:val="none" w:sz="0" w:space="0" w:color="auto"/>
                            <w:bottom w:val="none" w:sz="0" w:space="0" w:color="auto"/>
                            <w:right w:val="none" w:sz="0" w:space="0" w:color="auto"/>
                          </w:divBdr>
                          <w:divsChild>
                            <w:div w:id="685180188">
                              <w:marLeft w:val="0"/>
                              <w:marRight w:val="0"/>
                              <w:marTop w:val="0"/>
                              <w:marBottom w:val="0"/>
                              <w:divBdr>
                                <w:top w:val="none" w:sz="0" w:space="0" w:color="auto"/>
                                <w:left w:val="none" w:sz="0" w:space="0" w:color="auto"/>
                                <w:bottom w:val="none" w:sz="0" w:space="0" w:color="auto"/>
                                <w:right w:val="none" w:sz="0" w:space="0" w:color="auto"/>
                              </w:divBdr>
                              <w:divsChild>
                                <w:div w:id="1144274813">
                                  <w:marLeft w:val="0"/>
                                  <w:marRight w:val="0"/>
                                  <w:marTop w:val="0"/>
                                  <w:marBottom w:val="0"/>
                                  <w:divBdr>
                                    <w:top w:val="none" w:sz="0" w:space="0" w:color="auto"/>
                                    <w:left w:val="none" w:sz="0" w:space="0" w:color="auto"/>
                                    <w:bottom w:val="none" w:sz="0" w:space="0" w:color="auto"/>
                                    <w:right w:val="none" w:sz="0" w:space="0" w:color="auto"/>
                                  </w:divBdr>
                                  <w:divsChild>
                                    <w:div w:id="1013800805">
                                      <w:marLeft w:val="0"/>
                                      <w:marRight w:val="0"/>
                                      <w:marTop w:val="0"/>
                                      <w:marBottom w:val="0"/>
                                      <w:divBdr>
                                        <w:top w:val="none" w:sz="0" w:space="0" w:color="auto"/>
                                        <w:left w:val="none" w:sz="0" w:space="0" w:color="auto"/>
                                        <w:bottom w:val="none" w:sz="0" w:space="0" w:color="auto"/>
                                        <w:right w:val="none" w:sz="0" w:space="0" w:color="auto"/>
                                      </w:divBdr>
                                      <w:divsChild>
                                        <w:div w:id="691490002">
                                          <w:marLeft w:val="0"/>
                                          <w:marRight w:val="0"/>
                                          <w:marTop w:val="0"/>
                                          <w:marBottom w:val="0"/>
                                          <w:divBdr>
                                            <w:top w:val="none" w:sz="0" w:space="0" w:color="auto"/>
                                            <w:left w:val="none" w:sz="0" w:space="0" w:color="auto"/>
                                            <w:bottom w:val="none" w:sz="0" w:space="0" w:color="auto"/>
                                            <w:right w:val="none" w:sz="0" w:space="0" w:color="auto"/>
                                          </w:divBdr>
                                          <w:divsChild>
                                            <w:div w:id="1689481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136">
                      <w:marLeft w:val="0"/>
                      <w:marRight w:val="0"/>
                      <w:marTop w:val="0"/>
                      <w:marBottom w:val="0"/>
                      <w:divBdr>
                        <w:top w:val="none" w:sz="0" w:space="0" w:color="auto"/>
                        <w:left w:val="none" w:sz="0" w:space="0" w:color="auto"/>
                        <w:bottom w:val="none" w:sz="0" w:space="0" w:color="auto"/>
                        <w:right w:val="none" w:sz="0" w:space="0" w:color="auto"/>
                      </w:divBdr>
                      <w:divsChild>
                        <w:div w:id="520172120">
                          <w:marLeft w:val="0"/>
                          <w:marRight w:val="0"/>
                          <w:marTop w:val="0"/>
                          <w:marBottom w:val="0"/>
                          <w:divBdr>
                            <w:top w:val="none" w:sz="0" w:space="0" w:color="auto"/>
                            <w:left w:val="none" w:sz="0" w:space="0" w:color="auto"/>
                            <w:bottom w:val="none" w:sz="0" w:space="0" w:color="auto"/>
                            <w:right w:val="none" w:sz="0" w:space="0" w:color="auto"/>
                          </w:divBdr>
                          <w:divsChild>
                            <w:div w:id="2028749559">
                              <w:marLeft w:val="0"/>
                              <w:marRight w:val="0"/>
                              <w:marTop w:val="0"/>
                              <w:marBottom w:val="0"/>
                              <w:divBdr>
                                <w:top w:val="none" w:sz="0" w:space="0" w:color="auto"/>
                                <w:left w:val="none" w:sz="0" w:space="0" w:color="auto"/>
                                <w:bottom w:val="none" w:sz="0" w:space="0" w:color="auto"/>
                                <w:right w:val="none" w:sz="0" w:space="0" w:color="auto"/>
                              </w:divBdr>
                              <w:divsChild>
                                <w:div w:id="247159300">
                                  <w:marLeft w:val="0"/>
                                  <w:marRight w:val="0"/>
                                  <w:marTop w:val="0"/>
                                  <w:marBottom w:val="0"/>
                                  <w:divBdr>
                                    <w:top w:val="none" w:sz="0" w:space="0" w:color="auto"/>
                                    <w:left w:val="none" w:sz="0" w:space="0" w:color="auto"/>
                                    <w:bottom w:val="none" w:sz="0" w:space="0" w:color="auto"/>
                                    <w:right w:val="none" w:sz="0" w:space="0" w:color="auto"/>
                                  </w:divBdr>
                                  <w:divsChild>
                                    <w:div w:id="481970051">
                                      <w:marLeft w:val="0"/>
                                      <w:marRight w:val="0"/>
                                      <w:marTop w:val="0"/>
                                      <w:marBottom w:val="0"/>
                                      <w:divBdr>
                                        <w:top w:val="none" w:sz="0" w:space="0" w:color="auto"/>
                                        <w:left w:val="none" w:sz="0" w:space="0" w:color="auto"/>
                                        <w:bottom w:val="none" w:sz="0" w:space="0" w:color="auto"/>
                                        <w:right w:val="none" w:sz="0" w:space="0" w:color="auto"/>
                                      </w:divBdr>
                                      <w:divsChild>
                                        <w:div w:id="941188340">
                                          <w:marLeft w:val="0"/>
                                          <w:marRight w:val="0"/>
                                          <w:marTop w:val="0"/>
                                          <w:marBottom w:val="0"/>
                                          <w:divBdr>
                                            <w:top w:val="none" w:sz="0" w:space="0" w:color="auto"/>
                                            <w:left w:val="none" w:sz="0" w:space="0" w:color="auto"/>
                                            <w:bottom w:val="none" w:sz="0" w:space="0" w:color="auto"/>
                                            <w:right w:val="none" w:sz="0" w:space="0" w:color="auto"/>
                                          </w:divBdr>
                                          <w:divsChild>
                                            <w:div w:id="1369531137">
                                              <w:marLeft w:val="0"/>
                                              <w:marRight w:val="0"/>
                                              <w:marTop w:val="0"/>
                                              <w:marBottom w:val="0"/>
                                              <w:divBdr>
                                                <w:top w:val="none" w:sz="0" w:space="0" w:color="auto"/>
                                                <w:left w:val="none" w:sz="0" w:space="0" w:color="auto"/>
                                                <w:bottom w:val="none" w:sz="0" w:space="0" w:color="auto"/>
                                                <w:right w:val="none" w:sz="0" w:space="0" w:color="auto"/>
                                              </w:divBdr>
                                              <w:divsChild>
                                                <w:div w:id="2006515894">
                                                  <w:marLeft w:val="0"/>
                                                  <w:marRight w:val="0"/>
                                                  <w:marTop w:val="0"/>
                                                  <w:marBottom w:val="0"/>
                                                  <w:divBdr>
                                                    <w:top w:val="none" w:sz="0" w:space="0" w:color="auto"/>
                                                    <w:left w:val="none" w:sz="0" w:space="0" w:color="auto"/>
                                                    <w:bottom w:val="none" w:sz="0" w:space="0" w:color="auto"/>
                                                    <w:right w:val="none" w:sz="0" w:space="0" w:color="auto"/>
                                                  </w:divBdr>
                                                  <w:divsChild>
                                                    <w:div w:id="1705399311">
                                                      <w:marLeft w:val="0"/>
                                                      <w:marRight w:val="0"/>
                                                      <w:marTop w:val="0"/>
                                                      <w:marBottom w:val="0"/>
                                                      <w:divBdr>
                                                        <w:top w:val="none" w:sz="0" w:space="0" w:color="auto"/>
                                                        <w:left w:val="none" w:sz="0" w:space="0" w:color="auto"/>
                                                        <w:bottom w:val="none" w:sz="0" w:space="0" w:color="auto"/>
                                                        <w:right w:val="none" w:sz="0" w:space="0" w:color="auto"/>
                                                      </w:divBdr>
                                                      <w:divsChild>
                                                        <w:div w:id="1838231431">
                                                          <w:marLeft w:val="0"/>
                                                          <w:marRight w:val="0"/>
                                                          <w:marTop w:val="0"/>
                                                          <w:marBottom w:val="0"/>
                                                          <w:divBdr>
                                                            <w:top w:val="none" w:sz="0" w:space="0" w:color="auto"/>
                                                            <w:left w:val="none" w:sz="0" w:space="0" w:color="auto"/>
                                                            <w:bottom w:val="none" w:sz="0" w:space="0" w:color="auto"/>
                                                            <w:right w:val="none" w:sz="0" w:space="0" w:color="auto"/>
                                                          </w:divBdr>
                                                          <w:divsChild>
                                                            <w:div w:id="427311314">
                                                              <w:marLeft w:val="0"/>
                                                              <w:marRight w:val="0"/>
                                                              <w:marTop w:val="0"/>
                                                              <w:marBottom w:val="0"/>
                                                              <w:divBdr>
                                                                <w:top w:val="none" w:sz="0" w:space="0" w:color="auto"/>
                                                                <w:left w:val="none" w:sz="0" w:space="0" w:color="auto"/>
                                                                <w:bottom w:val="none" w:sz="0" w:space="0" w:color="auto"/>
                                                                <w:right w:val="none" w:sz="0" w:space="0" w:color="auto"/>
                                                              </w:divBdr>
                                                            </w:div>
                                                            <w:div w:id="13910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6">
                          <w:marLeft w:val="0"/>
                          <w:marRight w:val="0"/>
                          <w:marTop w:val="0"/>
                          <w:marBottom w:val="0"/>
                          <w:divBdr>
                            <w:top w:val="none" w:sz="0" w:space="0" w:color="auto"/>
                            <w:left w:val="none" w:sz="0" w:space="0" w:color="auto"/>
                            <w:bottom w:val="none" w:sz="0" w:space="0" w:color="auto"/>
                            <w:right w:val="none" w:sz="0" w:space="0" w:color="auto"/>
                          </w:divBdr>
                          <w:divsChild>
                            <w:div w:id="446000895">
                              <w:marLeft w:val="0"/>
                              <w:marRight w:val="0"/>
                              <w:marTop w:val="0"/>
                              <w:marBottom w:val="0"/>
                              <w:divBdr>
                                <w:top w:val="none" w:sz="0" w:space="0" w:color="auto"/>
                                <w:left w:val="none" w:sz="0" w:space="0" w:color="auto"/>
                                <w:bottom w:val="none" w:sz="0" w:space="0" w:color="auto"/>
                                <w:right w:val="none" w:sz="0" w:space="0" w:color="auto"/>
                              </w:divBdr>
                              <w:divsChild>
                                <w:div w:id="2092457985">
                                  <w:marLeft w:val="0"/>
                                  <w:marRight w:val="0"/>
                                  <w:marTop w:val="0"/>
                                  <w:marBottom w:val="0"/>
                                  <w:divBdr>
                                    <w:top w:val="none" w:sz="0" w:space="0" w:color="auto"/>
                                    <w:left w:val="none" w:sz="0" w:space="0" w:color="auto"/>
                                    <w:bottom w:val="none" w:sz="0" w:space="0" w:color="auto"/>
                                    <w:right w:val="none" w:sz="0" w:space="0" w:color="auto"/>
                                  </w:divBdr>
                                  <w:divsChild>
                                    <w:div w:id="1664549212">
                                      <w:marLeft w:val="0"/>
                                      <w:marRight w:val="0"/>
                                      <w:marTop w:val="0"/>
                                      <w:marBottom w:val="0"/>
                                      <w:divBdr>
                                        <w:top w:val="none" w:sz="0" w:space="0" w:color="auto"/>
                                        <w:left w:val="none" w:sz="0" w:space="0" w:color="auto"/>
                                        <w:bottom w:val="none" w:sz="0" w:space="0" w:color="auto"/>
                                        <w:right w:val="none" w:sz="0" w:space="0" w:color="auto"/>
                                      </w:divBdr>
                                    </w:div>
                                    <w:div w:id="1012562093">
                                      <w:marLeft w:val="0"/>
                                      <w:marRight w:val="0"/>
                                      <w:marTop w:val="0"/>
                                      <w:marBottom w:val="0"/>
                                      <w:divBdr>
                                        <w:top w:val="none" w:sz="0" w:space="0" w:color="auto"/>
                                        <w:left w:val="none" w:sz="0" w:space="0" w:color="auto"/>
                                        <w:bottom w:val="none" w:sz="0" w:space="0" w:color="auto"/>
                                        <w:right w:val="none" w:sz="0" w:space="0" w:color="auto"/>
                                      </w:divBdr>
                                      <w:divsChild>
                                        <w:div w:id="1880504529">
                                          <w:marLeft w:val="0"/>
                                          <w:marRight w:val="0"/>
                                          <w:marTop w:val="0"/>
                                          <w:marBottom w:val="0"/>
                                          <w:divBdr>
                                            <w:top w:val="none" w:sz="0" w:space="0" w:color="auto"/>
                                            <w:left w:val="none" w:sz="0" w:space="0" w:color="auto"/>
                                            <w:bottom w:val="none" w:sz="0" w:space="0" w:color="auto"/>
                                            <w:right w:val="none" w:sz="0" w:space="0" w:color="auto"/>
                                          </w:divBdr>
                                        </w:div>
                                      </w:divsChild>
                                    </w:div>
                                    <w:div w:id="1243493182">
                                      <w:marLeft w:val="0"/>
                                      <w:marRight w:val="0"/>
                                      <w:marTop w:val="0"/>
                                      <w:marBottom w:val="0"/>
                                      <w:divBdr>
                                        <w:top w:val="none" w:sz="0" w:space="0" w:color="auto"/>
                                        <w:left w:val="none" w:sz="0" w:space="0" w:color="auto"/>
                                        <w:bottom w:val="none" w:sz="0" w:space="0" w:color="auto"/>
                                        <w:right w:val="none" w:sz="0" w:space="0" w:color="auto"/>
                                      </w:divBdr>
                                      <w:divsChild>
                                        <w:div w:id="213198786">
                                          <w:marLeft w:val="0"/>
                                          <w:marRight w:val="0"/>
                                          <w:marTop w:val="0"/>
                                          <w:marBottom w:val="0"/>
                                          <w:divBdr>
                                            <w:top w:val="none" w:sz="0" w:space="0" w:color="auto"/>
                                            <w:left w:val="none" w:sz="0" w:space="0" w:color="auto"/>
                                            <w:bottom w:val="none" w:sz="0" w:space="0" w:color="auto"/>
                                            <w:right w:val="none" w:sz="0" w:space="0" w:color="auto"/>
                                          </w:divBdr>
                                        </w:div>
                                      </w:divsChild>
                                    </w:div>
                                    <w:div w:id="1640262001">
                                      <w:marLeft w:val="0"/>
                                      <w:marRight w:val="0"/>
                                      <w:marTop w:val="0"/>
                                      <w:marBottom w:val="0"/>
                                      <w:divBdr>
                                        <w:top w:val="none" w:sz="0" w:space="0" w:color="auto"/>
                                        <w:left w:val="none" w:sz="0" w:space="0" w:color="auto"/>
                                        <w:bottom w:val="none" w:sz="0" w:space="0" w:color="auto"/>
                                        <w:right w:val="none" w:sz="0" w:space="0" w:color="auto"/>
                                      </w:divBdr>
                                      <w:divsChild>
                                        <w:div w:id="233206728">
                                          <w:marLeft w:val="0"/>
                                          <w:marRight w:val="0"/>
                                          <w:marTop w:val="0"/>
                                          <w:marBottom w:val="0"/>
                                          <w:divBdr>
                                            <w:top w:val="none" w:sz="0" w:space="0" w:color="auto"/>
                                            <w:left w:val="none" w:sz="0" w:space="0" w:color="auto"/>
                                            <w:bottom w:val="none" w:sz="0" w:space="0" w:color="auto"/>
                                            <w:right w:val="none" w:sz="0" w:space="0" w:color="auto"/>
                                          </w:divBdr>
                                        </w:div>
                                      </w:divsChild>
                                    </w:div>
                                    <w:div w:id="218981437">
                                      <w:marLeft w:val="0"/>
                                      <w:marRight w:val="0"/>
                                      <w:marTop w:val="0"/>
                                      <w:marBottom w:val="0"/>
                                      <w:divBdr>
                                        <w:top w:val="none" w:sz="0" w:space="0" w:color="auto"/>
                                        <w:left w:val="none" w:sz="0" w:space="0" w:color="auto"/>
                                        <w:bottom w:val="none" w:sz="0" w:space="0" w:color="auto"/>
                                        <w:right w:val="none" w:sz="0" w:space="0" w:color="auto"/>
                                      </w:divBdr>
                                      <w:divsChild>
                                        <w:div w:id="185871874">
                                          <w:marLeft w:val="0"/>
                                          <w:marRight w:val="0"/>
                                          <w:marTop w:val="0"/>
                                          <w:marBottom w:val="0"/>
                                          <w:divBdr>
                                            <w:top w:val="none" w:sz="0" w:space="0" w:color="auto"/>
                                            <w:left w:val="none" w:sz="0" w:space="0" w:color="auto"/>
                                            <w:bottom w:val="none" w:sz="0" w:space="0" w:color="auto"/>
                                            <w:right w:val="none" w:sz="0" w:space="0" w:color="auto"/>
                                          </w:divBdr>
                                        </w:div>
                                      </w:divsChild>
                                    </w:div>
                                    <w:div w:id="430667368">
                                      <w:marLeft w:val="0"/>
                                      <w:marRight w:val="0"/>
                                      <w:marTop w:val="0"/>
                                      <w:marBottom w:val="0"/>
                                      <w:divBdr>
                                        <w:top w:val="none" w:sz="0" w:space="0" w:color="auto"/>
                                        <w:left w:val="none" w:sz="0" w:space="0" w:color="auto"/>
                                        <w:bottom w:val="none" w:sz="0" w:space="0" w:color="auto"/>
                                        <w:right w:val="none" w:sz="0" w:space="0" w:color="auto"/>
                                      </w:divBdr>
                                      <w:divsChild>
                                        <w:div w:id="1424952945">
                                          <w:marLeft w:val="0"/>
                                          <w:marRight w:val="0"/>
                                          <w:marTop w:val="0"/>
                                          <w:marBottom w:val="0"/>
                                          <w:divBdr>
                                            <w:top w:val="none" w:sz="0" w:space="0" w:color="auto"/>
                                            <w:left w:val="none" w:sz="0" w:space="0" w:color="auto"/>
                                            <w:bottom w:val="none" w:sz="0" w:space="0" w:color="auto"/>
                                            <w:right w:val="none" w:sz="0" w:space="0" w:color="auto"/>
                                          </w:divBdr>
                                        </w:div>
                                      </w:divsChild>
                                    </w:div>
                                    <w:div w:id="1791390144">
                                      <w:marLeft w:val="0"/>
                                      <w:marRight w:val="0"/>
                                      <w:marTop w:val="0"/>
                                      <w:marBottom w:val="0"/>
                                      <w:divBdr>
                                        <w:top w:val="none" w:sz="0" w:space="0" w:color="auto"/>
                                        <w:left w:val="none" w:sz="0" w:space="0" w:color="auto"/>
                                        <w:bottom w:val="none" w:sz="0" w:space="0" w:color="auto"/>
                                        <w:right w:val="none" w:sz="0" w:space="0" w:color="auto"/>
                                      </w:divBdr>
                                      <w:divsChild>
                                        <w:div w:id="800269868">
                                          <w:marLeft w:val="0"/>
                                          <w:marRight w:val="0"/>
                                          <w:marTop w:val="0"/>
                                          <w:marBottom w:val="0"/>
                                          <w:divBdr>
                                            <w:top w:val="none" w:sz="0" w:space="0" w:color="auto"/>
                                            <w:left w:val="none" w:sz="0" w:space="0" w:color="auto"/>
                                            <w:bottom w:val="none" w:sz="0" w:space="0" w:color="auto"/>
                                            <w:right w:val="none" w:sz="0" w:space="0" w:color="auto"/>
                                          </w:divBdr>
                                        </w:div>
                                      </w:divsChild>
                                    </w:div>
                                    <w:div w:id="2067944984">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87312484">
                                      <w:marLeft w:val="0"/>
                                      <w:marRight w:val="0"/>
                                      <w:marTop w:val="0"/>
                                      <w:marBottom w:val="0"/>
                                      <w:divBdr>
                                        <w:top w:val="none" w:sz="0" w:space="0" w:color="auto"/>
                                        <w:left w:val="none" w:sz="0" w:space="0" w:color="auto"/>
                                        <w:bottom w:val="none" w:sz="0" w:space="0" w:color="auto"/>
                                        <w:right w:val="none" w:sz="0" w:space="0" w:color="auto"/>
                                      </w:divBdr>
                                    </w:div>
                                    <w:div w:id="564612758">
                                      <w:marLeft w:val="0"/>
                                      <w:marRight w:val="0"/>
                                      <w:marTop w:val="0"/>
                                      <w:marBottom w:val="0"/>
                                      <w:divBdr>
                                        <w:top w:val="none" w:sz="0" w:space="0" w:color="auto"/>
                                        <w:left w:val="none" w:sz="0" w:space="0" w:color="auto"/>
                                        <w:bottom w:val="none" w:sz="0" w:space="0" w:color="auto"/>
                                        <w:right w:val="none" w:sz="0" w:space="0" w:color="auto"/>
                                      </w:divBdr>
                                      <w:divsChild>
                                        <w:div w:id="600601892">
                                          <w:marLeft w:val="0"/>
                                          <w:marRight w:val="0"/>
                                          <w:marTop w:val="0"/>
                                          <w:marBottom w:val="0"/>
                                          <w:divBdr>
                                            <w:top w:val="none" w:sz="0" w:space="0" w:color="auto"/>
                                            <w:left w:val="none" w:sz="0" w:space="0" w:color="auto"/>
                                            <w:bottom w:val="none" w:sz="0" w:space="0" w:color="auto"/>
                                            <w:right w:val="none" w:sz="0" w:space="0" w:color="auto"/>
                                          </w:divBdr>
                                          <w:divsChild>
                                            <w:div w:id="550505060">
                                              <w:marLeft w:val="0"/>
                                              <w:marRight w:val="0"/>
                                              <w:marTop w:val="0"/>
                                              <w:marBottom w:val="0"/>
                                              <w:divBdr>
                                                <w:top w:val="none" w:sz="0" w:space="0" w:color="auto"/>
                                                <w:left w:val="none" w:sz="0" w:space="0" w:color="auto"/>
                                                <w:bottom w:val="none" w:sz="0" w:space="0" w:color="auto"/>
                                                <w:right w:val="none" w:sz="0" w:space="0" w:color="auto"/>
                                              </w:divBdr>
                                              <w:divsChild>
                                                <w:div w:id="1696538440">
                                                  <w:marLeft w:val="0"/>
                                                  <w:marRight w:val="0"/>
                                                  <w:marTop w:val="0"/>
                                                  <w:marBottom w:val="0"/>
                                                  <w:divBdr>
                                                    <w:top w:val="none" w:sz="0" w:space="0" w:color="auto"/>
                                                    <w:left w:val="none" w:sz="0" w:space="0" w:color="auto"/>
                                                    <w:bottom w:val="none" w:sz="0" w:space="0" w:color="auto"/>
                                                    <w:right w:val="none" w:sz="0" w:space="0" w:color="auto"/>
                                                  </w:divBdr>
                                                  <w:divsChild>
                                                    <w:div w:id="381711587">
                                                      <w:marLeft w:val="0"/>
                                                      <w:marRight w:val="0"/>
                                                      <w:marTop w:val="0"/>
                                                      <w:marBottom w:val="0"/>
                                                      <w:divBdr>
                                                        <w:top w:val="none" w:sz="0" w:space="0" w:color="auto"/>
                                                        <w:left w:val="none" w:sz="0" w:space="0" w:color="auto"/>
                                                        <w:bottom w:val="none" w:sz="0" w:space="0" w:color="auto"/>
                                                        <w:right w:val="none" w:sz="0" w:space="0" w:color="auto"/>
                                                      </w:divBdr>
                                                      <w:divsChild>
                                                        <w:div w:id="9031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941765">
      <w:bodyDiv w:val="1"/>
      <w:marLeft w:val="0"/>
      <w:marRight w:val="0"/>
      <w:marTop w:val="0"/>
      <w:marBottom w:val="0"/>
      <w:divBdr>
        <w:top w:val="none" w:sz="0" w:space="0" w:color="auto"/>
        <w:left w:val="none" w:sz="0" w:space="0" w:color="auto"/>
        <w:bottom w:val="none" w:sz="0" w:space="0" w:color="auto"/>
        <w:right w:val="none" w:sz="0" w:space="0" w:color="auto"/>
      </w:divBdr>
      <w:divsChild>
        <w:div w:id="892077708">
          <w:marLeft w:val="0"/>
          <w:marRight w:val="0"/>
          <w:marTop w:val="0"/>
          <w:marBottom w:val="0"/>
          <w:divBdr>
            <w:top w:val="none" w:sz="0" w:space="0" w:color="auto"/>
            <w:left w:val="none" w:sz="0" w:space="0" w:color="auto"/>
            <w:bottom w:val="none" w:sz="0" w:space="0" w:color="auto"/>
            <w:right w:val="none" w:sz="0" w:space="0" w:color="auto"/>
          </w:divBdr>
          <w:divsChild>
            <w:div w:id="1329290874">
              <w:marLeft w:val="0"/>
              <w:marRight w:val="0"/>
              <w:marTop w:val="0"/>
              <w:marBottom w:val="0"/>
              <w:divBdr>
                <w:top w:val="none" w:sz="0" w:space="0" w:color="auto"/>
                <w:left w:val="none" w:sz="0" w:space="0" w:color="auto"/>
                <w:bottom w:val="none" w:sz="0" w:space="0" w:color="auto"/>
                <w:right w:val="none" w:sz="0" w:space="0" w:color="auto"/>
              </w:divBdr>
              <w:divsChild>
                <w:div w:id="1521160392">
                  <w:marLeft w:val="0"/>
                  <w:marRight w:val="0"/>
                  <w:marTop w:val="0"/>
                  <w:marBottom w:val="0"/>
                  <w:divBdr>
                    <w:top w:val="none" w:sz="0" w:space="0" w:color="auto"/>
                    <w:left w:val="none" w:sz="0" w:space="0" w:color="auto"/>
                    <w:bottom w:val="none" w:sz="0" w:space="0" w:color="auto"/>
                    <w:right w:val="none" w:sz="0" w:space="0" w:color="auto"/>
                  </w:divBdr>
                  <w:divsChild>
                    <w:div w:id="773981801">
                      <w:marLeft w:val="0"/>
                      <w:marRight w:val="0"/>
                      <w:marTop w:val="0"/>
                      <w:marBottom w:val="80"/>
                      <w:divBdr>
                        <w:top w:val="none" w:sz="0" w:space="0" w:color="auto"/>
                        <w:left w:val="none" w:sz="0" w:space="0" w:color="auto"/>
                        <w:bottom w:val="none" w:sz="0" w:space="0" w:color="auto"/>
                        <w:right w:val="none" w:sz="0" w:space="0" w:color="auto"/>
                      </w:divBdr>
                      <w:divsChild>
                        <w:div w:id="1907108121">
                          <w:marLeft w:val="0"/>
                          <w:marRight w:val="0"/>
                          <w:marTop w:val="0"/>
                          <w:marBottom w:val="0"/>
                          <w:divBdr>
                            <w:top w:val="none" w:sz="0" w:space="0" w:color="auto"/>
                            <w:left w:val="none" w:sz="0" w:space="0" w:color="auto"/>
                            <w:bottom w:val="none" w:sz="0" w:space="0" w:color="auto"/>
                            <w:right w:val="none" w:sz="0" w:space="0" w:color="auto"/>
                          </w:divBdr>
                          <w:divsChild>
                            <w:div w:id="383912843">
                              <w:marLeft w:val="0"/>
                              <w:marRight w:val="0"/>
                              <w:marTop w:val="0"/>
                              <w:marBottom w:val="0"/>
                              <w:divBdr>
                                <w:top w:val="none" w:sz="0" w:space="0" w:color="auto"/>
                                <w:left w:val="none" w:sz="0" w:space="0" w:color="auto"/>
                                <w:bottom w:val="none" w:sz="0" w:space="0" w:color="auto"/>
                                <w:right w:val="none" w:sz="0" w:space="0" w:color="auto"/>
                              </w:divBdr>
                              <w:divsChild>
                                <w:div w:id="558781370">
                                  <w:marLeft w:val="0"/>
                                  <w:marRight w:val="0"/>
                                  <w:marTop w:val="0"/>
                                  <w:marBottom w:val="0"/>
                                  <w:divBdr>
                                    <w:top w:val="none" w:sz="0" w:space="0" w:color="auto"/>
                                    <w:left w:val="none" w:sz="0" w:space="0" w:color="auto"/>
                                    <w:bottom w:val="none" w:sz="0" w:space="0" w:color="auto"/>
                                    <w:right w:val="none" w:sz="0" w:space="0" w:color="auto"/>
                                  </w:divBdr>
                                  <w:divsChild>
                                    <w:div w:id="2127724444">
                                      <w:marLeft w:val="0"/>
                                      <w:marRight w:val="0"/>
                                      <w:marTop w:val="0"/>
                                      <w:marBottom w:val="0"/>
                                      <w:divBdr>
                                        <w:top w:val="none" w:sz="0" w:space="0" w:color="auto"/>
                                        <w:left w:val="none" w:sz="0" w:space="0" w:color="auto"/>
                                        <w:bottom w:val="none" w:sz="0" w:space="0" w:color="auto"/>
                                        <w:right w:val="none" w:sz="0" w:space="0" w:color="auto"/>
                                      </w:divBdr>
                                      <w:divsChild>
                                        <w:div w:id="1344550809">
                                          <w:marLeft w:val="0"/>
                                          <w:marRight w:val="0"/>
                                          <w:marTop w:val="0"/>
                                          <w:marBottom w:val="0"/>
                                          <w:divBdr>
                                            <w:top w:val="none" w:sz="0" w:space="0" w:color="auto"/>
                                            <w:left w:val="none" w:sz="0" w:space="0" w:color="auto"/>
                                            <w:bottom w:val="none" w:sz="0" w:space="0" w:color="auto"/>
                                            <w:right w:val="none" w:sz="0" w:space="0" w:color="auto"/>
                                          </w:divBdr>
                                          <w:divsChild>
                                            <w:div w:id="799499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19433">
                      <w:marLeft w:val="0"/>
                      <w:marRight w:val="0"/>
                      <w:marTop w:val="0"/>
                      <w:marBottom w:val="0"/>
                      <w:divBdr>
                        <w:top w:val="none" w:sz="0" w:space="0" w:color="auto"/>
                        <w:left w:val="none" w:sz="0" w:space="0" w:color="auto"/>
                        <w:bottom w:val="none" w:sz="0" w:space="0" w:color="auto"/>
                        <w:right w:val="none" w:sz="0" w:space="0" w:color="auto"/>
                      </w:divBdr>
                      <w:divsChild>
                        <w:div w:id="1458179438">
                          <w:marLeft w:val="0"/>
                          <w:marRight w:val="0"/>
                          <w:marTop w:val="0"/>
                          <w:marBottom w:val="0"/>
                          <w:divBdr>
                            <w:top w:val="none" w:sz="0" w:space="0" w:color="auto"/>
                            <w:left w:val="none" w:sz="0" w:space="0" w:color="auto"/>
                            <w:bottom w:val="none" w:sz="0" w:space="0" w:color="auto"/>
                            <w:right w:val="none" w:sz="0" w:space="0" w:color="auto"/>
                          </w:divBdr>
                          <w:divsChild>
                            <w:div w:id="63115601">
                              <w:marLeft w:val="0"/>
                              <w:marRight w:val="0"/>
                              <w:marTop w:val="0"/>
                              <w:marBottom w:val="0"/>
                              <w:divBdr>
                                <w:top w:val="none" w:sz="0" w:space="0" w:color="auto"/>
                                <w:left w:val="none" w:sz="0" w:space="0" w:color="auto"/>
                                <w:bottom w:val="none" w:sz="0" w:space="0" w:color="auto"/>
                                <w:right w:val="none" w:sz="0" w:space="0" w:color="auto"/>
                              </w:divBdr>
                              <w:divsChild>
                                <w:div w:id="1377461402">
                                  <w:marLeft w:val="0"/>
                                  <w:marRight w:val="0"/>
                                  <w:marTop w:val="0"/>
                                  <w:marBottom w:val="0"/>
                                  <w:divBdr>
                                    <w:top w:val="none" w:sz="0" w:space="0" w:color="auto"/>
                                    <w:left w:val="none" w:sz="0" w:space="0" w:color="auto"/>
                                    <w:bottom w:val="none" w:sz="0" w:space="0" w:color="auto"/>
                                    <w:right w:val="none" w:sz="0" w:space="0" w:color="auto"/>
                                  </w:divBdr>
                                  <w:divsChild>
                                    <w:div w:id="1120412900">
                                      <w:marLeft w:val="0"/>
                                      <w:marRight w:val="0"/>
                                      <w:marTop w:val="0"/>
                                      <w:marBottom w:val="0"/>
                                      <w:divBdr>
                                        <w:top w:val="none" w:sz="0" w:space="0" w:color="auto"/>
                                        <w:left w:val="none" w:sz="0" w:space="0" w:color="auto"/>
                                        <w:bottom w:val="none" w:sz="0" w:space="0" w:color="auto"/>
                                        <w:right w:val="none" w:sz="0" w:space="0" w:color="auto"/>
                                      </w:divBdr>
                                      <w:divsChild>
                                        <w:div w:id="934240601">
                                          <w:marLeft w:val="0"/>
                                          <w:marRight w:val="0"/>
                                          <w:marTop w:val="0"/>
                                          <w:marBottom w:val="0"/>
                                          <w:divBdr>
                                            <w:top w:val="none" w:sz="0" w:space="0" w:color="auto"/>
                                            <w:left w:val="none" w:sz="0" w:space="0" w:color="auto"/>
                                            <w:bottom w:val="none" w:sz="0" w:space="0" w:color="auto"/>
                                            <w:right w:val="none" w:sz="0" w:space="0" w:color="auto"/>
                                          </w:divBdr>
                                          <w:divsChild>
                                            <w:div w:id="811411273">
                                              <w:marLeft w:val="0"/>
                                              <w:marRight w:val="0"/>
                                              <w:marTop w:val="0"/>
                                              <w:marBottom w:val="0"/>
                                              <w:divBdr>
                                                <w:top w:val="none" w:sz="0" w:space="0" w:color="auto"/>
                                                <w:left w:val="none" w:sz="0" w:space="0" w:color="auto"/>
                                                <w:bottom w:val="none" w:sz="0" w:space="0" w:color="auto"/>
                                                <w:right w:val="none" w:sz="0" w:space="0" w:color="auto"/>
                                              </w:divBdr>
                                              <w:divsChild>
                                                <w:div w:id="96340363">
                                                  <w:marLeft w:val="0"/>
                                                  <w:marRight w:val="0"/>
                                                  <w:marTop w:val="0"/>
                                                  <w:marBottom w:val="0"/>
                                                  <w:divBdr>
                                                    <w:top w:val="none" w:sz="0" w:space="0" w:color="auto"/>
                                                    <w:left w:val="none" w:sz="0" w:space="0" w:color="auto"/>
                                                    <w:bottom w:val="none" w:sz="0" w:space="0" w:color="auto"/>
                                                    <w:right w:val="none" w:sz="0" w:space="0" w:color="auto"/>
                                                  </w:divBdr>
                                                  <w:divsChild>
                                                    <w:div w:id="1692105633">
                                                      <w:marLeft w:val="0"/>
                                                      <w:marRight w:val="0"/>
                                                      <w:marTop w:val="0"/>
                                                      <w:marBottom w:val="0"/>
                                                      <w:divBdr>
                                                        <w:top w:val="none" w:sz="0" w:space="0" w:color="auto"/>
                                                        <w:left w:val="none" w:sz="0" w:space="0" w:color="auto"/>
                                                        <w:bottom w:val="none" w:sz="0" w:space="0" w:color="auto"/>
                                                        <w:right w:val="none" w:sz="0" w:space="0" w:color="auto"/>
                                                      </w:divBdr>
                                                      <w:divsChild>
                                                        <w:div w:id="2041589582">
                                                          <w:marLeft w:val="0"/>
                                                          <w:marRight w:val="0"/>
                                                          <w:marTop w:val="0"/>
                                                          <w:marBottom w:val="0"/>
                                                          <w:divBdr>
                                                            <w:top w:val="none" w:sz="0" w:space="0" w:color="auto"/>
                                                            <w:left w:val="none" w:sz="0" w:space="0" w:color="auto"/>
                                                            <w:bottom w:val="none" w:sz="0" w:space="0" w:color="auto"/>
                                                            <w:right w:val="none" w:sz="0" w:space="0" w:color="auto"/>
                                                          </w:divBdr>
                                                          <w:divsChild>
                                                            <w:div w:id="2131239379">
                                                              <w:marLeft w:val="0"/>
                                                              <w:marRight w:val="0"/>
                                                              <w:marTop w:val="0"/>
                                                              <w:marBottom w:val="0"/>
                                                              <w:divBdr>
                                                                <w:top w:val="none" w:sz="0" w:space="0" w:color="auto"/>
                                                                <w:left w:val="none" w:sz="0" w:space="0" w:color="auto"/>
                                                                <w:bottom w:val="none" w:sz="0" w:space="0" w:color="auto"/>
                                                                <w:right w:val="none" w:sz="0" w:space="0" w:color="auto"/>
                                                              </w:divBdr>
                                                            </w:div>
                                                            <w:div w:id="7793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456944">
                          <w:marLeft w:val="0"/>
                          <w:marRight w:val="0"/>
                          <w:marTop w:val="0"/>
                          <w:marBottom w:val="0"/>
                          <w:divBdr>
                            <w:top w:val="none" w:sz="0" w:space="0" w:color="auto"/>
                            <w:left w:val="none" w:sz="0" w:space="0" w:color="auto"/>
                            <w:bottom w:val="none" w:sz="0" w:space="0" w:color="auto"/>
                            <w:right w:val="none" w:sz="0" w:space="0" w:color="auto"/>
                          </w:divBdr>
                          <w:divsChild>
                            <w:div w:id="1115170762">
                              <w:marLeft w:val="0"/>
                              <w:marRight w:val="0"/>
                              <w:marTop w:val="0"/>
                              <w:marBottom w:val="0"/>
                              <w:divBdr>
                                <w:top w:val="none" w:sz="0" w:space="0" w:color="auto"/>
                                <w:left w:val="none" w:sz="0" w:space="0" w:color="auto"/>
                                <w:bottom w:val="none" w:sz="0" w:space="0" w:color="auto"/>
                                <w:right w:val="none" w:sz="0" w:space="0" w:color="auto"/>
                              </w:divBdr>
                              <w:divsChild>
                                <w:div w:id="1151486432">
                                  <w:marLeft w:val="0"/>
                                  <w:marRight w:val="0"/>
                                  <w:marTop w:val="0"/>
                                  <w:marBottom w:val="0"/>
                                  <w:divBdr>
                                    <w:top w:val="none" w:sz="0" w:space="0" w:color="auto"/>
                                    <w:left w:val="none" w:sz="0" w:space="0" w:color="auto"/>
                                    <w:bottom w:val="none" w:sz="0" w:space="0" w:color="auto"/>
                                    <w:right w:val="none" w:sz="0" w:space="0" w:color="auto"/>
                                  </w:divBdr>
                                  <w:divsChild>
                                    <w:div w:id="882788249">
                                      <w:marLeft w:val="0"/>
                                      <w:marRight w:val="0"/>
                                      <w:marTop w:val="0"/>
                                      <w:marBottom w:val="0"/>
                                      <w:divBdr>
                                        <w:top w:val="none" w:sz="0" w:space="0" w:color="auto"/>
                                        <w:left w:val="none" w:sz="0" w:space="0" w:color="auto"/>
                                        <w:bottom w:val="none" w:sz="0" w:space="0" w:color="auto"/>
                                        <w:right w:val="none" w:sz="0" w:space="0" w:color="auto"/>
                                      </w:divBdr>
                                    </w:div>
                                    <w:div w:id="73163244">
                                      <w:marLeft w:val="0"/>
                                      <w:marRight w:val="0"/>
                                      <w:marTop w:val="0"/>
                                      <w:marBottom w:val="0"/>
                                      <w:divBdr>
                                        <w:top w:val="none" w:sz="0" w:space="0" w:color="auto"/>
                                        <w:left w:val="none" w:sz="0" w:space="0" w:color="auto"/>
                                        <w:bottom w:val="none" w:sz="0" w:space="0" w:color="auto"/>
                                        <w:right w:val="none" w:sz="0" w:space="0" w:color="auto"/>
                                      </w:divBdr>
                                      <w:divsChild>
                                        <w:div w:id="1513492675">
                                          <w:marLeft w:val="0"/>
                                          <w:marRight w:val="0"/>
                                          <w:marTop w:val="0"/>
                                          <w:marBottom w:val="0"/>
                                          <w:divBdr>
                                            <w:top w:val="none" w:sz="0" w:space="0" w:color="auto"/>
                                            <w:left w:val="none" w:sz="0" w:space="0" w:color="auto"/>
                                            <w:bottom w:val="none" w:sz="0" w:space="0" w:color="auto"/>
                                            <w:right w:val="none" w:sz="0" w:space="0" w:color="auto"/>
                                          </w:divBdr>
                                        </w:div>
                                      </w:divsChild>
                                    </w:div>
                                    <w:div w:id="760024619">
                                      <w:marLeft w:val="0"/>
                                      <w:marRight w:val="0"/>
                                      <w:marTop w:val="0"/>
                                      <w:marBottom w:val="0"/>
                                      <w:divBdr>
                                        <w:top w:val="none" w:sz="0" w:space="0" w:color="auto"/>
                                        <w:left w:val="none" w:sz="0" w:space="0" w:color="auto"/>
                                        <w:bottom w:val="none" w:sz="0" w:space="0" w:color="auto"/>
                                        <w:right w:val="none" w:sz="0" w:space="0" w:color="auto"/>
                                      </w:divBdr>
                                      <w:divsChild>
                                        <w:div w:id="2137723276">
                                          <w:marLeft w:val="0"/>
                                          <w:marRight w:val="0"/>
                                          <w:marTop w:val="0"/>
                                          <w:marBottom w:val="0"/>
                                          <w:divBdr>
                                            <w:top w:val="none" w:sz="0" w:space="0" w:color="auto"/>
                                            <w:left w:val="none" w:sz="0" w:space="0" w:color="auto"/>
                                            <w:bottom w:val="none" w:sz="0" w:space="0" w:color="auto"/>
                                            <w:right w:val="none" w:sz="0" w:space="0" w:color="auto"/>
                                          </w:divBdr>
                                        </w:div>
                                      </w:divsChild>
                                    </w:div>
                                    <w:div w:id="1367559924">
                                      <w:marLeft w:val="0"/>
                                      <w:marRight w:val="0"/>
                                      <w:marTop w:val="0"/>
                                      <w:marBottom w:val="0"/>
                                      <w:divBdr>
                                        <w:top w:val="none" w:sz="0" w:space="0" w:color="auto"/>
                                        <w:left w:val="none" w:sz="0" w:space="0" w:color="auto"/>
                                        <w:bottom w:val="none" w:sz="0" w:space="0" w:color="auto"/>
                                        <w:right w:val="none" w:sz="0" w:space="0" w:color="auto"/>
                                      </w:divBdr>
                                      <w:divsChild>
                                        <w:div w:id="480389518">
                                          <w:marLeft w:val="0"/>
                                          <w:marRight w:val="0"/>
                                          <w:marTop w:val="0"/>
                                          <w:marBottom w:val="0"/>
                                          <w:divBdr>
                                            <w:top w:val="none" w:sz="0" w:space="0" w:color="auto"/>
                                            <w:left w:val="none" w:sz="0" w:space="0" w:color="auto"/>
                                            <w:bottom w:val="none" w:sz="0" w:space="0" w:color="auto"/>
                                            <w:right w:val="none" w:sz="0" w:space="0" w:color="auto"/>
                                          </w:divBdr>
                                        </w:div>
                                      </w:divsChild>
                                    </w:div>
                                    <w:div w:id="209087894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90805142">
                                      <w:marLeft w:val="0"/>
                                      <w:marRight w:val="0"/>
                                      <w:marTop w:val="0"/>
                                      <w:marBottom w:val="0"/>
                                      <w:divBdr>
                                        <w:top w:val="none" w:sz="0" w:space="0" w:color="auto"/>
                                        <w:left w:val="none" w:sz="0" w:space="0" w:color="auto"/>
                                        <w:bottom w:val="none" w:sz="0" w:space="0" w:color="auto"/>
                                        <w:right w:val="none" w:sz="0" w:space="0" w:color="auto"/>
                                      </w:divBdr>
                                    </w:div>
                                    <w:div w:id="862086536">
                                      <w:marLeft w:val="0"/>
                                      <w:marRight w:val="0"/>
                                      <w:marTop w:val="0"/>
                                      <w:marBottom w:val="0"/>
                                      <w:divBdr>
                                        <w:top w:val="none" w:sz="0" w:space="0" w:color="auto"/>
                                        <w:left w:val="none" w:sz="0" w:space="0" w:color="auto"/>
                                        <w:bottom w:val="none" w:sz="0" w:space="0" w:color="auto"/>
                                        <w:right w:val="none" w:sz="0" w:space="0" w:color="auto"/>
                                      </w:divBdr>
                                      <w:divsChild>
                                        <w:div w:id="882251892">
                                          <w:marLeft w:val="0"/>
                                          <w:marRight w:val="0"/>
                                          <w:marTop w:val="0"/>
                                          <w:marBottom w:val="0"/>
                                          <w:divBdr>
                                            <w:top w:val="none" w:sz="0" w:space="0" w:color="auto"/>
                                            <w:left w:val="none" w:sz="0" w:space="0" w:color="auto"/>
                                            <w:bottom w:val="none" w:sz="0" w:space="0" w:color="auto"/>
                                            <w:right w:val="none" w:sz="0" w:space="0" w:color="auto"/>
                                          </w:divBdr>
                                          <w:divsChild>
                                            <w:div w:id="792674336">
                                              <w:marLeft w:val="0"/>
                                              <w:marRight w:val="0"/>
                                              <w:marTop w:val="0"/>
                                              <w:marBottom w:val="0"/>
                                              <w:divBdr>
                                                <w:top w:val="none" w:sz="0" w:space="0" w:color="auto"/>
                                                <w:left w:val="none" w:sz="0" w:space="0" w:color="auto"/>
                                                <w:bottom w:val="none" w:sz="0" w:space="0" w:color="auto"/>
                                                <w:right w:val="none" w:sz="0" w:space="0" w:color="auto"/>
                                              </w:divBdr>
                                              <w:divsChild>
                                                <w:div w:id="699016906">
                                                  <w:marLeft w:val="0"/>
                                                  <w:marRight w:val="0"/>
                                                  <w:marTop w:val="0"/>
                                                  <w:marBottom w:val="0"/>
                                                  <w:divBdr>
                                                    <w:top w:val="none" w:sz="0" w:space="0" w:color="auto"/>
                                                    <w:left w:val="none" w:sz="0" w:space="0" w:color="auto"/>
                                                    <w:bottom w:val="none" w:sz="0" w:space="0" w:color="auto"/>
                                                    <w:right w:val="none" w:sz="0" w:space="0" w:color="auto"/>
                                                  </w:divBdr>
                                                  <w:divsChild>
                                                    <w:div w:id="1268004849">
                                                      <w:marLeft w:val="0"/>
                                                      <w:marRight w:val="0"/>
                                                      <w:marTop w:val="0"/>
                                                      <w:marBottom w:val="0"/>
                                                      <w:divBdr>
                                                        <w:top w:val="none" w:sz="0" w:space="0" w:color="auto"/>
                                                        <w:left w:val="none" w:sz="0" w:space="0" w:color="auto"/>
                                                        <w:bottom w:val="none" w:sz="0" w:space="0" w:color="auto"/>
                                                        <w:right w:val="none" w:sz="0" w:space="0" w:color="auto"/>
                                                      </w:divBdr>
                                                      <w:divsChild>
                                                        <w:div w:id="14885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048314">
              <w:marLeft w:val="0"/>
              <w:marRight w:val="0"/>
              <w:marTop w:val="0"/>
              <w:marBottom w:val="0"/>
              <w:divBdr>
                <w:top w:val="none" w:sz="0" w:space="0" w:color="auto"/>
                <w:left w:val="none" w:sz="0" w:space="0" w:color="auto"/>
                <w:bottom w:val="none" w:sz="0" w:space="0" w:color="auto"/>
                <w:right w:val="none" w:sz="0" w:space="0" w:color="auto"/>
              </w:divBdr>
              <w:divsChild>
                <w:div w:id="1150899719">
                  <w:marLeft w:val="0"/>
                  <w:marRight w:val="0"/>
                  <w:marTop w:val="0"/>
                  <w:marBottom w:val="0"/>
                  <w:divBdr>
                    <w:top w:val="none" w:sz="0" w:space="0" w:color="auto"/>
                    <w:left w:val="none" w:sz="0" w:space="0" w:color="auto"/>
                    <w:bottom w:val="none" w:sz="0" w:space="0" w:color="auto"/>
                    <w:right w:val="none" w:sz="0" w:space="0" w:color="auto"/>
                  </w:divBdr>
                  <w:divsChild>
                    <w:div w:id="1354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6255">
      <w:bodyDiv w:val="1"/>
      <w:marLeft w:val="0"/>
      <w:marRight w:val="0"/>
      <w:marTop w:val="0"/>
      <w:marBottom w:val="0"/>
      <w:divBdr>
        <w:top w:val="none" w:sz="0" w:space="0" w:color="auto"/>
        <w:left w:val="none" w:sz="0" w:space="0" w:color="auto"/>
        <w:bottom w:val="none" w:sz="0" w:space="0" w:color="auto"/>
        <w:right w:val="none" w:sz="0" w:space="0" w:color="auto"/>
      </w:divBdr>
      <w:divsChild>
        <w:div w:id="112525393">
          <w:marLeft w:val="0"/>
          <w:marRight w:val="0"/>
          <w:marTop w:val="0"/>
          <w:marBottom w:val="0"/>
          <w:divBdr>
            <w:top w:val="none" w:sz="0" w:space="0" w:color="auto"/>
            <w:left w:val="none" w:sz="0" w:space="0" w:color="auto"/>
            <w:bottom w:val="none" w:sz="0" w:space="0" w:color="auto"/>
            <w:right w:val="none" w:sz="0" w:space="0" w:color="auto"/>
          </w:divBdr>
          <w:divsChild>
            <w:div w:id="3211568">
              <w:marLeft w:val="0"/>
              <w:marRight w:val="0"/>
              <w:marTop w:val="0"/>
              <w:marBottom w:val="0"/>
              <w:divBdr>
                <w:top w:val="none" w:sz="0" w:space="0" w:color="auto"/>
                <w:left w:val="none" w:sz="0" w:space="0" w:color="auto"/>
                <w:bottom w:val="none" w:sz="0" w:space="0" w:color="auto"/>
                <w:right w:val="none" w:sz="0" w:space="0" w:color="auto"/>
              </w:divBdr>
              <w:divsChild>
                <w:div w:id="2119370509">
                  <w:marLeft w:val="0"/>
                  <w:marRight w:val="0"/>
                  <w:marTop w:val="0"/>
                  <w:marBottom w:val="0"/>
                  <w:divBdr>
                    <w:top w:val="none" w:sz="0" w:space="0" w:color="auto"/>
                    <w:left w:val="none" w:sz="0" w:space="0" w:color="auto"/>
                    <w:bottom w:val="none" w:sz="0" w:space="0" w:color="auto"/>
                    <w:right w:val="none" w:sz="0" w:space="0" w:color="auto"/>
                  </w:divBdr>
                  <w:divsChild>
                    <w:div w:id="1212114534">
                      <w:marLeft w:val="0"/>
                      <w:marRight w:val="0"/>
                      <w:marTop w:val="0"/>
                      <w:marBottom w:val="80"/>
                      <w:divBdr>
                        <w:top w:val="none" w:sz="0" w:space="0" w:color="auto"/>
                        <w:left w:val="none" w:sz="0" w:space="0" w:color="auto"/>
                        <w:bottom w:val="none" w:sz="0" w:space="0" w:color="auto"/>
                        <w:right w:val="none" w:sz="0" w:space="0" w:color="auto"/>
                      </w:divBdr>
                      <w:divsChild>
                        <w:div w:id="911499856">
                          <w:marLeft w:val="0"/>
                          <w:marRight w:val="0"/>
                          <w:marTop w:val="0"/>
                          <w:marBottom w:val="0"/>
                          <w:divBdr>
                            <w:top w:val="none" w:sz="0" w:space="0" w:color="auto"/>
                            <w:left w:val="none" w:sz="0" w:space="0" w:color="auto"/>
                            <w:bottom w:val="none" w:sz="0" w:space="0" w:color="auto"/>
                            <w:right w:val="none" w:sz="0" w:space="0" w:color="auto"/>
                          </w:divBdr>
                          <w:divsChild>
                            <w:div w:id="1330215172">
                              <w:marLeft w:val="0"/>
                              <w:marRight w:val="0"/>
                              <w:marTop w:val="0"/>
                              <w:marBottom w:val="0"/>
                              <w:divBdr>
                                <w:top w:val="none" w:sz="0" w:space="0" w:color="auto"/>
                                <w:left w:val="none" w:sz="0" w:space="0" w:color="auto"/>
                                <w:bottom w:val="none" w:sz="0" w:space="0" w:color="auto"/>
                                <w:right w:val="none" w:sz="0" w:space="0" w:color="auto"/>
                              </w:divBdr>
                              <w:divsChild>
                                <w:div w:id="936181869">
                                  <w:marLeft w:val="0"/>
                                  <w:marRight w:val="0"/>
                                  <w:marTop w:val="0"/>
                                  <w:marBottom w:val="0"/>
                                  <w:divBdr>
                                    <w:top w:val="none" w:sz="0" w:space="0" w:color="auto"/>
                                    <w:left w:val="none" w:sz="0" w:space="0" w:color="auto"/>
                                    <w:bottom w:val="none" w:sz="0" w:space="0" w:color="auto"/>
                                    <w:right w:val="none" w:sz="0" w:space="0" w:color="auto"/>
                                  </w:divBdr>
                                  <w:divsChild>
                                    <w:div w:id="1779136041">
                                      <w:marLeft w:val="0"/>
                                      <w:marRight w:val="0"/>
                                      <w:marTop w:val="0"/>
                                      <w:marBottom w:val="0"/>
                                      <w:divBdr>
                                        <w:top w:val="none" w:sz="0" w:space="0" w:color="auto"/>
                                        <w:left w:val="none" w:sz="0" w:space="0" w:color="auto"/>
                                        <w:bottom w:val="none" w:sz="0" w:space="0" w:color="auto"/>
                                        <w:right w:val="none" w:sz="0" w:space="0" w:color="auto"/>
                                      </w:divBdr>
                                      <w:divsChild>
                                        <w:div w:id="1256404615">
                                          <w:marLeft w:val="0"/>
                                          <w:marRight w:val="0"/>
                                          <w:marTop w:val="0"/>
                                          <w:marBottom w:val="0"/>
                                          <w:divBdr>
                                            <w:top w:val="none" w:sz="0" w:space="0" w:color="auto"/>
                                            <w:left w:val="none" w:sz="0" w:space="0" w:color="auto"/>
                                            <w:bottom w:val="none" w:sz="0" w:space="0" w:color="auto"/>
                                            <w:right w:val="none" w:sz="0" w:space="0" w:color="auto"/>
                                          </w:divBdr>
                                          <w:divsChild>
                                            <w:div w:id="1000692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8873">
                      <w:marLeft w:val="0"/>
                      <w:marRight w:val="0"/>
                      <w:marTop w:val="0"/>
                      <w:marBottom w:val="0"/>
                      <w:divBdr>
                        <w:top w:val="none" w:sz="0" w:space="0" w:color="auto"/>
                        <w:left w:val="none" w:sz="0" w:space="0" w:color="auto"/>
                        <w:bottom w:val="none" w:sz="0" w:space="0" w:color="auto"/>
                        <w:right w:val="none" w:sz="0" w:space="0" w:color="auto"/>
                      </w:divBdr>
                      <w:divsChild>
                        <w:div w:id="791099778">
                          <w:marLeft w:val="0"/>
                          <w:marRight w:val="0"/>
                          <w:marTop w:val="0"/>
                          <w:marBottom w:val="0"/>
                          <w:divBdr>
                            <w:top w:val="none" w:sz="0" w:space="0" w:color="auto"/>
                            <w:left w:val="none" w:sz="0" w:space="0" w:color="auto"/>
                            <w:bottom w:val="none" w:sz="0" w:space="0" w:color="auto"/>
                            <w:right w:val="none" w:sz="0" w:space="0" w:color="auto"/>
                          </w:divBdr>
                          <w:divsChild>
                            <w:div w:id="597448454">
                              <w:marLeft w:val="0"/>
                              <w:marRight w:val="0"/>
                              <w:marTop w:val="0"/>
                              <w:marBottom w:val="0"/>
                              <w:divBdr>
                                <w:top w:val="none" w:sz="0" w:space="0" w:color="auto"/>
                                <w:left w:val="none" w:sz="0" w:space="0" w:color="auto"/>
                                <w:bottom w:val="none" w:sz="0" w:space="0" w:color="auto"/>
                                <w:right w:val="none" w:sz="0" w:space="0" w:color="auto"/>
                              </w:divBdr>
                              <w:divsChild>
                                <w:div w:id="1603566325">
                                  <w:marLeft w:val="0"/>
                                  <w:marRight w:val="0"/>
                                  <w:marTop w:val="0"/>
                                  <w:marBottom w:val="0"/>
                                  <w:divBdr>
                                    <w:top w:val="none" w:sz="0" w:space="0" w:color="auto"/>
                                    <w:left w:val="none" w:sz="0" w:space="0" w:color="auto"/>
                                    <w:bottom w:val="none" w:sz="0" w:space="0" w:color="auto"/>
                                    <w:right w:val="none" w:sz="0" w:space="0" w:color="auto"/>
                                  </w:divBdr>
                                  <w:divsChild>
                                    <w:div w:id="2118402709">
                                      <w:marLeft w:val="0"/>
                                      <w:marRight w:val="0"/>
                                      <w:marTop w:val="0"/>
                                      <w:marBottom w:val="0"/>
                                      <w:divBdr>
                                        <w:top w:val="none" w:sz="0" w:space="0" w:color="auto"/>
                                        <w:left w:val="none" w:sz="0" w:space="0" w:color="auto"/>
                                        <w:bottom w:val="none" w:sz="0" w:space="0" w:color="auto"/>
                                        <w:right w:val="none" w:sz="0" w:space="0" w:color="auto"/>
                                      </w:divBdr>
                                      <w:divsChild>
                                        <w:div w:id="1014111147">
                                          <w:marLeft w:val="0"/>
                                          <w:marRight w:val="0"/>
                                          <w:marTop w:val="0"/>
                                          <w:marBottom w:val="0"/>
                                          <w:divBdr>
                                            <w:top w:val="none" w:sz="0" w:space="0" w:color="auto"/>
                                            <w:left w:val="none" w:sz="0" w:space="0" w:color="auto"/>
                                            <w:bottom w:val="none" w:sz="0" w:space="0" w:color="auto"/>
                                            <w:right w:val="none" w:sz="0" w:space="0" w:color="auto"/>
                                          </w:divBdr>
                                          <w:divsChild>
                                            <w:div w:id="1216164268">
                                              <w:marLeft w:val="0"/>
                                              <w:marRight w:val="0"/>
                                              <w:marTop w:val="0"/>
                                              <w:marBottom w:val="0"/>
                                              <w:divBdr>
                                                <w:top w:val="none" w:sz="0" w:space="0" w:color="auto"/>
                                                <w:left w:val="none" w:sz="0" w:space="0" w:color="auto"/>
                                                <w:bottom w:val="none" w:sz="0" w:space="0" w:color="auto"/>
                                                <w:right w:val="none" w:sz="0" w:space="0" w:color="auto"/>
                                              </w:divBdr>
                                              <w:divsChild>
                                                <w:div w:id="1842043922">
                                                  <w:marLeft w:val="0"/>
                                                  <w:marRight w:val="0"/>
                                                  <w:marTop w:val="0"/>
                                                  <w:marBottom w:val="0"/>
                                                  <w:divBdr>
                                                    <w:top w:val="none" w:sz="0" w:space="0" w:color="auto"/>
                                                    <w:left w:val="none" w:sz="0" w:space="0" w:color="auto"/>
                                                    <w:bottom w:val="none" w:sz="0" w:space="0" w:color="auto"/>
                                                    <w:right w:val="none" w:sz="0" w:space="0" w:color="auto"/>
                                                  </w:divBdr>
                                                  <w:divsChild>
                                                    <w:div w:id="1575627879">
                                                      <w:marLeft w:val="0"/>
                                                      <w:marRight w:val="0"/>
                                                      <w:marTop w:val="0"/>
                                                      <w:marBottom w:val="0"/>
                                                      <w:divBdr>
                                                        <w:top w:val="none" w:sz="0" w:space="0" w:color="auto"/>
                                                        <w:left w:val="none" w:sz="0" w:space="0" w:color="auto"/>
                                                        <w:bottom w:val="none" w:sz="0" w:space="0" w:color="auto"/>
                                                        <w:right w:val="none" w:sz="0" w:space="0" w:color="auto"/>
                                                      </w:divBdr>
                                                      <w:divsChild>
                                                        <w:div w:id="1619409022">
                                                          <w:marLeft w:val="0"/>
                                                          <w:marRight w:val="0"/>
                                                          <w:marTop w:val="0"/>
                                                          <w:marBottom w:val="0"/>
                                                          <w:divBdr>
                                                            <w:top w:val="none" w:sz="0" w:space="0" w:color="auto"/>
                                                            <w:left w:val="none" w:sz="0" w:space="0" w:color="auto"/>
                                                            <w:bottom w:val="none" w:sz="0" w:space="0" w:color="auto"/>
                                                            <w:right w:val="none" w:sz="0" w:space="0" w:color="auto"/>
                                                          </w:divBdr>
                                                          <w:divsChild>
                                                            <w:div w:id="2061126289">
                                                              <w:marLeft w:val="0"/>
                                                              <w:marRight w:val="0"/>
                                                              <w:marTop w:val="0"/>
                                                              <w:marBottom w:val="0"/>
                                                              <w:divBdr>
                                                                <w:top w:val="none" w:sz="0" w:space="0" w:color="auto"/>
                                                                <w:left w:val="none" w:sz="0" w:space="0" w:color="auto"/>
                                                                <w:bottom w:val="none" w:sz="0" w:space="0" w:color="auto"/>
                                                                <w:right w:val="none" w:sz="0" w:space="0" w:color="auto"/>
                                                              </w:divBdr>
                                                            </w:div>
                                                            <w:div w:id="9158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127798">
                          <w:marLeft w:val="0"/>
                          <w:marRight w:val="0"/>
                          <w:marTop w:val="0"/>
                          <w:marBottom w:val="0"/>
                          <w:divBdr>
                            <w:top w:val="none" w:sz="0" w:space="0" w:color="auto"/>
                            <w:left w:val="none" w:sz="0" w:space="0" w:color="auto"/>
                            <w:bottom w:val="none" w:sz="0" w:space="0" w:color="auto"/>
                            <w:right w:val="none" w:sz="0" w:space="0" w:color="auto"/>
                          </w:divBdr>
                          <w:divsChild>
                            <w:div w:id="217593476">
                              <w:marLeft w:val="0"/>
                              <w:marRight w:val="0"/>
                              <w:marTop w:val="0"/>
                              <w:marBottom w:val="0"/>
                              <w:divBdr>
                                <w:top w:val="none" w:sz="0" w:space="0" w:color="auto"/>
                                <w:left w:val="none" w:sz="0" w:space="0" w:color="auto"/>
                                <w:bottom w:val="none" w:sz="0" w:space="0" w:color="auto"/>
                                <w:right w:val="none" w:sz="0" w:space="0" w:color="auto"/>
                              </w:divBdr>
                              <w:divsChild>
                                <w:div w:id="2124571218">
                                  <w:marLeft w:val="0"/>
                                  <w:marRight w:val="0"/>
                                  <w:marTop w:val="0"/>
                                  <w:marBottom w:val="0"/>
                                  <w:divBdr>
                                    <w:top w:val="none" w:sz="0" w:space="0" w:color="auto"/>
                                    <w:left w:val="none" w:sz="0" w:space="0" w:color="auto"/>
                                    <w:bottom w:val="none" w:sz="0" w:space="0" w:color="auto"/>
                                    <w:right w:val="none" w:sz="0" w:space="0" w:color="auto"/>
                                  </w:divBdr>
                                  <w:divsChild>
                                    <w:div w:id="914783446">
                                      <w:marLeft w:val="0"/>
                                      <w:marRight w:val="0"/>
                                      <w:marTop w:val="0"/>
                                      <w:marBottom w:val="0"/>
                                      <w:divBdr>
                                        <w:top w:val="none" w:sz="0" w:space="0" w:color="auto"/>
                                        <w:left w:val="none" w:sz="0" w:space="0" w:color="auto"/>
                                        <w:bottom w:val="none" w:sz="0" w:space="0" w:color="auto"/>
                                        <w:right w:val="none" w:sz="0" w:space="0" w:color="auto"/>
                                      </w:divBdr>
                                    </w:div>
                                    <w:div w:id="2094543986">
                                      <w:marLeft w:val="0"/>
                                      <w:marRight w:val="0"/>
                                      <w:marTop w:val="0"/>
                                      <w:marBottom w:val="0"/>
                                      <w:divBdr>
                                        <w:top w:val="none" w:sz="0" w:space="0" w:color="auto"/>
                                        <w:left w:val="none" w:sz="0" w:space="0" w:color="auto"/>
                                        <w:bottom w:val="none" w:sz="0" w:space="0" w:color="auto"/>
                                        <w:right w:val="none" w:sz="0" w:space="0" w:color="auto"/>
                                      </w:divBdr>
                                      <w:divsChild>
                                        <w:div w:id="1166242944">
                                          <w:marLeft w:val="0"/>
                                          <w:marRight w:val="0"/>
                                          <w:marTop w:val="0"/>
                                          <w:marBottom w:val="0"/>
                                          <w:divBdr>
                                            <w:top w:val="none" w:sz="0" w:space="0" w:color="auto"/>
                                            <w:left w:val="none" w:sz="0" w:space="0" w:color="auto"/>
                                            <w:bottom w:val="none" w:sz="0" w:space="0" w:color="auto"/>
                                            <w:right w:val="none" w:sz="0" w:space="0" w:color="auto"/>
                                          </w:divBdr>
                                        </w:div>
                                      </w:divsChild>
                                    </w:div>
                                    <w:div w:id="1046757713">
                                      <w:marLeft w:val="0"/>
                                      <w:marRight w:val="0"/>
                                      <w:marTop w:val="0"/>
                                      <w:marBottom w:val="0"/>
                                      <w:divBdr>
                                        <w:top w:val="none" w:sz="0" w:space="0" w:color="auto"/>
                                        <w:left w:val="none" w:sz="0" w:space="0" w:color="auto"/>
                                        <w:bottom w:val="none" w:sz="0" w:space="0" w:color="auto"/>
                                        <w:right w:val="none" w:sz="0" w:space="0" w:color="auto"/>
                                      </w:divBdr>
                                      <w:divsChild>
                                        <w:div w:id="1327246688">
                                          <w:marLeft w:val="0"/>
                                          <w:marRight w:val="0"/>
                                          <w:marTop w:val="0"/>
                                          <w:marBottom w:val="0"/>
                                          <w:divBdr>
                                            <w:top w:val="none" w:sz="0" w:space="0" w:color="auto"/>
                                            <w:left w:val="none" w:sz="0" w:space="0" w:color="auto"/>
                                            <w:bottom w:val="none" w:sz="0" w:space="0" w:color="auto"/>
                                            <w:right w:val="none" w:sz="0" w:space="0" w:color="auto"/>
                                          </w:divBdr>
                                        </w:div>
                                      </w:divsChild>
                                    </w:div>
                                    <w:div w:id="277183294">
                                      <w:marLeft w:val="0"/>
                                      <w:marRight w:val="0"/>
                                      <w:marTop w:val="0"/>
                                      <w:marBottom w:val="0"/>
                                      <w:divBdr>
                                        <w:top w:val="none" w:sz="0" w:space="0" w:color="auto"/>
                                        <w:left w:val="none" w:sz="0" w:space="0" w:color="auto"/>
                                        <w:bottom w:val="none" w:sz="0" w:space="0" w:color="auto"/>
                                        <w:right w:val="none" w:sz="0" w:space="0" w:color="auto"/>
                                      </w:divBdr>
                                      <w:divsChild>
                                        <w:div w:id="1275746617">
                                          <w:marLeft w:val="0"/>
                                          <w:marRight w:val="0"/>
                                          <w:marTop w:val="0"/>
                                          <w:marBottom w:val="0"/>
                                          <w:divBdr>
                                            <w:top w:val="none" w:sz="0" w:space="0" w:color="auto"/>
                                            <w:left w:val="none" w:sz="0" w:space="0" w:color="auto"/>
                                            <w:bottom w:val="none" w:sz="0" w:space="0" w:color="auto"/>
                                            <w:right w:val="none" w:sz="0" w:space="0" w:color="auto"/>
                                          </w:divBdr>
                                        </w:div>
                                      </w:divsChild>
                                    </w:div>
                                    <w:div w:id="791707515">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292593737">
                                      <w:marLeft w:val="0"/>
                                      <w:marRight w:val="0"/>
                                      <w:marTop w:val="0"/>
                                      <w:marBottom w:val="0"/>
                                      <w:divBdr>
                                        <w:top w:val="none" w:sz="0" w:space="0" w:color="auto"/>
                                        <w:left w:val="none" w:sz="0" w:space="0" w:color="auto"/>
                                        <w:bottom w:val="none" w:sz="0" w:space="0" w:color="auto"/>
                                        <w:right w:val="none" w:sz="0" w:space="0" w:color="auto"/>
                                      </w:divBdr>
                                    </w:div>
                                    <w:div w:id="1033306722">
                                      <w:marLeft w:val="0"/>
                                      <w:marRight w:val="0"/>
                                      <w:marTop w:val="0"/>
                                      <w:marBottom w:val="0"/>
                                      <w:divBdr>
                                        <w:top w:val="none" w:sz="0" w:space="0" w:color="auto"/>
                                        <w:left w:val="none" w:sz="0" w:space="0" w:color="auto"/>
                                        <w:bottom w:val="none" w:sz="0" w:space="0" w:color="auto"/>
                                        <w:right w:val="none" w:sz="0" w:space="0" w:color="auto"/>
                                      </w:divBdr>
                                      <w:divsChild>
                                        <w:div w:id="147208257">
                                          <w:marLeft w:val="0"/>
                                          <w:marRight w:val="0"/>
                                          <w:marTop w:val="0"/>
                                          <w:marBottom w:val="0"/>
                                          <w:divBdr>
                                            <w:top w:val="none" w:sz="0" w:space="0" w:color="auto"/>
                                            <w:left w:val="none" w:sz="0" w:space="0" w:color="auto"/>
                                            <w:bottom w:val="none" w:sz="0" w:space="0" w:color="auto"/>
                                            <w:right w:val="none" w:sz="0" w:space="0" w:color="auto"/>
                                          </w:divBdr>
                                          <w:divsChild>
                                            <w:div w:id="1625235425">
                                              <w:marLeft w:val="0"/>
                                              <w:marRight w:val="0"/>
                                              <w:marTop w:val="0"/>
                                              <w:marBottom w:val="0"/>
                                              <w:divBdr>
                                                <w:top w:val="none" w:sz="0" w:space="0" w:color="auto"/>
                                                <w:left w:val="none" w:sz="0" w:space="0" w:color="auto"/>
                                                <w:bottom w:val="none" w:sz="0" w:space="0" w:color="auto"/>
                                                <w:right w:val="none" w:sz="0" w:space="0" w:color="auto"/>
                                              </w:divBdr>
                                              <w:divsChild>
                                                <w:div w:id="704671771">
                                                  <w:marLeft w:val="0"/>
                                                  <w:marRight w:val="0"/>
                                                  <w:marTop w:val="0"/>
                                                  <w:marBottom w:val="0"/>
                                                  <w:divBdr>
                                                    <w:top w:val="none" w:sz="0" w:space="0" w:color="auto"/>
                                                    <w:left w:val="none" w:sz="0" w:space="0" w:color="auto"/>
                                                    <w:bottom w:val="none" w:sz="0" w:space="0" w:color="auto"/>
                                                    <w:right w:val="none" w:sz="0" w:space="0" w:color="auto"/>
                                                  </w:divBdr>
                                                  <w:divsChild>
                                                    <w:div w:id="112408381">
                                                      <w:marLeft w:val="0"/>
                                                      <w:marRight w:val="0"/>
                                                      <w:marTop w:val="0"/>
                                                      <w:marBottom w:val="0"/>
                                                      <w:divBdr>
                                                        <w:top w:val="none" w:sz="0" w:space="0" w:color="auto"/>
                                                        <w:left w:val="none" w:sz="0" w:space="0" w:color="auto"/>
                                                        <w:bottom w:val="none" w:sz="0" w:space="0" w:color="auto"/>
                                                        <w:right w:val="none" w:sz="0" w:space="0" w:color="auto"/>
                                                      </w:divBdr>
                                                      <w:divsChild>
                                                        <w:div w:id="4598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78547">
              <w:marLeft w:val="0"/>
              <w:marRight w:val="0"/>
              <w:marTop w:val="0"/>
              <w:marBottom w:val="0"/>
              <w:divBdr>
                <w:top w:val="none" w:sz="0" w:space="0" w:color="auto"/>
                <w:left w:val="none" w:sz="0" w:space="0" w:color="auto"/>
                <w:bottom w:val="none" w:sz="0" w:space="0" w:color="auto"/>
                <w:right w:val="none" w:sz="0" w:space="0" w:color="auto"/>
              </w:divBdr>
              <w:divsChild>
                <w:div w:id="1239899403">
                  <w:marLeft w:val="0"/>
                  <w:marRight w:val="0"/>
                  <w:marTop w:val="0"/>
                  <w:marBottom w:val="0"/>
                  <w:divBdr>
                    <w:top w:val="none" w:sz="0" w:space="0" w:color="auto"/>
                    <w:left w:val="none" w:sz="0" w:space="0" w:color="auto"/>
                    <w:bottom w:val="none" w:sz="0" w:space="0" w:color="auto"/>
                    <w:right w:val="none" w:sz="0" w:space="0" w:color="auto"/>
                  </w:divBdr>
                  <w:divsChild>
                    <w:div w:id="4749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4583">
      <w:bodyDiv w:val="1"/>
      <w:marLeft w:val="0"/>
      <w:marRight w:val="0"/>
      <w:marTop w:val="0"/>
      <w:marBottom w:val="0"/>
      <w:divBdr>
        <w:top w:val="none" w:sz="0" w:space="0" w:color="auto"/>
        <w:left w:val="none" w:sz="0" w:space="0" w:color="auto"/>
        <w:bottom w:val="none" w:sz="0" w:space="0" w:color="auto"/>
        <w:right w:val="none" w:sz="0" w:space="0" w:color="auto"/>
      </w:divBdr>
      <w:divsChild>
        <w:div w:id="750199741">
          <w:marLeft w:val="0"/>
          <w:marRight w:val="0"/>
          <w:marTop w:val="0"/>
          <w:marBottom w:val="0"/>
          <w:divBdr>
            <w:top w:val="none" w:sz="0" w:space="0" w:color="auto"/>
            <w:left w:val="none" w:sz="0" w:space="0" w:color="auto"/>
            <w:bottom w:val="none" w:sz="0" w:space="0" w:color="auto"/>
            <w:right w:val="none" w:sz="0" w:space="0" w:color="auto"/>
          </w:divBdr>
          <w:divsChild>
            <w:div w:id="1587808102">
              <w:marLeft w:val="0"/>
              <w:marRight w:val="0"/>
              <w:marTop w:val="0"/>
              <w:marBottom w:val="0"/>
              <w:divBdr>
                <w:top w:val="none" w:sz="0" w:space="0" w:color="auto"/>
                <w:left w:val="none" w:sz="0" w:space="0" w:color="auto"/>
                <w:bottom w:val="none" w:sz="0" w:space="0" w:color="auto"/>
                <w:right w:val="none" w:sz="0" w:space="0" w:color="auto"/>
              </w:divBdr>
              <w:divsChild>
                <w:div w:id="430056273">
                  <w:marLeft w:val="0"/>
                  <w:marRight w:val="0"/>
                  <w:marTop w:val="0"/>
                  <w:marBottom w:val="0"/>
                  <w:divBdr>
                    <w:top w:val="none" w:sz="0" w:space="0" w:color="auto"/>
                    <w:left w:val="none" w:sz="0" w:space="0" w:color="auto"/>
                    <w:bottom w:val="none" w:sz="0" w:space="0" w:color="auto"/>
                    <w:right w:val="none" w:sz="0" w:space="0" w:color="auto"/>
                  </w:divBdr>
                  <w:divsChild>
                    <w:div w:id="155728586">
                      <w:marLeft w:val="0"/>
                      <w:marRight w:val="0"/>
                      <w:marTop w:val="0"/>
                      <w:marBottom w:val="8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sChild>
                            <w:div w:id="1012419512">
                              <w:marLeft w:val="0"/>
                              <w:marRight w:val="0"/>
                              <w:marTop w:val="0"/>
                              <w:marBottom w:val="0"/>
                              <w:divBdr>
                                <w:top w:val="none" w:sz="0" w:space="0" w:color="auto"/>
                                <w:left w:val="none" w:sz="0" w:space="0" w:color="auto"/>
                                <w:bottom w:val="none" w:sz="0" w:space="0" w:color="auto"/>
                                <w:right w:val="none" w:sz="0" w:space="0" w:color="auto"/>
                              </w:divBdr>
                              <w:divsChild>
                                <w:div w:id="1009986391">
                                  <w:marLeft w:val="0"/>
                                  <w:marRight w:val="0"/>
                                  <w:marTop w:val="0"/>
                                  <w:marBottom w:val="0"/>
                                  <w:divBdr>
                                    <w:top w:val="none" w:sz="0" w:space="0" w:color="auto"/>
                                    <w:left w:val="none" w:sz="0" w:space="0" w:color="auto"/>
                                    <w:bottom w:val="none" w:sz="0" w:space="0" w:color="auto"/>
                                    <w:right w:val="none" w:sz="0" w:space="0" w:color="auto"/>
                                  </w:divBdr>
                                  <w:divsChild>
                                    <w:div w:id="152643261">
                                      <w:marLeft w:val="0"/>
                                      <w:marRight w:val="0"/>
                                      <w:marTop w:val="0"/>
                                      <w:marBottom w:val="0"/>
                                      <w:divBdr>
                                        <w:top w:val="none" w:sz="0" w:space="0" w:color="auto"/>
                                        <w:left w:val="none" w:sz="0" w:space="0" w:color="auto"/>
                                        <w:bottom w:val="none" w:sz="0" w:space="0" w:color="auto"/>
                                        <w:right w:val="none" w:sz="0" w:space="0" w:color="auto"/>
                                      </w:divBdr>
                                      <w:divsChild>
                                        <w:div w:id="483551069">
                                          <w:marLeft w:val="0"/>
                                          <w:marRight w:val="0"/>
                                          <w:marTop w:val="0"/>
                                          <w:marBottom w:val="0"/>
                                          <w:divBdr>
                                            <w:top w:val="none" w:sz="0" w:space="0" w:color="auto"/>
                                            <w:left w:val="none" w:sz="0" w:space="0" w:color="auto"/>
                                            <w:bottom w:val="none" w:sz="0" w:space="0" w:color="auto"/>
                                            <w:right w:val="none" w:sz="0" w:space="0" w:color="auto"/>
                                          </w:divBdr>
                                          <w:divsChild>
                                            <w:div w:id="14492042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671471">
                      <w:marLeft w:val="0"/>
                      <w:marRight w:val="0"/>
                      <w:marTop w:val="0"/>
                      <w:marBottom w:val="0"/>
                      <w:divBdr>
                        <w:top w:val="none" w:sz="0" w:space="0" w:color="auto"/>
                        <w:left w:val="none" w:sz="0" w:space="0" w:color="auto"/>
                        <w:bottom w:val="none" w:sz="0" w:space="0" w:color="auto"/>
                        <w:right w:val="none" w:sz="0" w:space="0" w:color="auto"/>
                      </w:divBdr>
                      <w:divsChild>
                        <w:div w:id="1215044908">
                          <w:marLeft w:val="0"/>
                          <w:marRight w:val="0"/>
                          <w:marTop w:val="0"/>
                          <w:marBottom w:val="0"/>
                          <w:divBdr>
                            <w:top w:val="none" w:sz="0" w:space="0" w:color="auto"/>
                            <w:left w:val="none" w:sz="0" w:space="0" w:color="auto"/>
                            <w:bottom w:val="none" w:sz="0" w:space="0" w:color="auto"/>
                            <w:right w:val="none" w:sz="0" w:space="0" w:color="auto"/>
                          </w:divBdr>
                          <w:divsChild>
                            <w:div w:id="170486383">
                              <w:marLeft w:val="0"/>
                              <w:marRight w:val="0"/>
                              <w:marTop w:val="0"/>
                              <w:marBottom w:val="0"/>
                              <w:divBdr>
                                <w:top w:val="none" w:sz="0" w:space="0" w:color="auto"/>
                                <w:left w:val="none" w:sz="0" w:space="0" w:color="auto"/>
                                <w:bottom w:val="none" w:sz="0" w:space="0" w:color="auto"/>
                                <w:right w:val="none" w:sz="0" w:space="0" w:color="auto"/>
                              </w:divBdr>
                              <w:divsChild>
                                <w:div w:id="638924337">
                                  <w:marLeft w:val="0"/>
                                  <w:marRight w:val="0"/>
                                  <w:marTop w:val="0"/>
                                  <w:marBottom w:val="0"/>
                                  <w:divBdr>
                                    <w:top w:val="none" w:sz="0" w:space="0" w:color="auto"/>
                                    <w:left w:val="none" w:sz="0" w:space="0" w:color="auto"/>
                                    <w:bottom w:val="none" w:sz="0" w:space="0" w:color="auto"/>
                                    <w:right w:val="none" w:sz="0" w:space="0" w:color="auto"/>
                                  </w:divBdr>
                                  <w:divsChild>
                                    <w:div w:id="1150945812">
                                      <w:marLeft w:val="0"/>
                                      <w:marRight w:val="0"/>
                                      <w:marTop w:val="0"/>
                                      <w:marBottom w:val="0"/>
                                      <w:divBdr>
                                        <w:top w:val="none" w:sz="0" w:space="0" w:color="auto"/>
                                        <w:left w:val="none" w:sz="0" w:space="0" w:color="auto"/>
                                        <w:bottom w:val="none" w:sz="0" w:space="0" w:color="auto"/>
                                        <w:right w:val="none" w:sz="0" w:space="0" w:color="auto"/>
                                      </w:divBdr>
                                      <w:divsChild>
                                        <w:div w:id="1561361168">
                                          <w:marLeft w:val="0"/>
                                          <w:marRight w:val="0"/>
                                          <w:marTop w:val="0"/>
                                          <w:marBottom w:val="0"/>
                                          <w:divBdr>
                                            <w:top w:val="none" w:sz="0" w:space="0" w:color="auto"/>
                                            <w:left w:val="none" w:sz="0" w:space="0" w:color="auto"/>
                                            <w:bottom w:val="none" w:sz="0" w:space="0" w:color="auto"/>
                                            <w:right w:val="none" w:sz="0" w:space="0" w:color="auto"/>
                                          </w:divBdr>
                                          <w:divsChild>
                                            <w:div w:id="1856990645">
                                              <w:marLeft w:val="0"/>
                                              <w:marRight w:val="0"/>
                                              <w:marTop w:val="0"/>
                                              <w:marBottom w:val="0"/>
                                              <w:divBdr>
                                                <w:top w:val="none" w:sz="0" w:space="0" w:color="auto"/>
                                                <w:left w:val="none" w:sz="0" w:space="0" w:color="auto"/>
                                                <w:bottom w:val="none" w:sz="0" w:space="0" w:color="auto"/>
                                                <w:right w:val="none" w:sz="0" w:space="0" w:color="auto"/>
                                              </w:divBdr>
                                              <w:divsChild>
                                                <w:div w:id="572200737">
                                                  <w:marLeft w:val="0"/>
                                                  <w:marRight w:val="0"/>
                                                  <w:marTop w:val="0"/>
                                                  <w:marBottom w:val="0"/>
                                                  <w:divBdr>
                                                    <w:top w:val="none" w:sz="0" w:space="0" w:color="auto"/>
                                                    <w:left w:val="none" w:sz="0" w:space="0" w:color="auto"/>
                                                    <w:bottom w:val="none" w:sz="0" w:space="0" w:color="auto"/>
                                                    <w:right w:val="none" w:sz="0" w:space="0" w:color="auto"/>
                                                  </w:divBdr>
                                                  <w:divsChild>
                                                    <w:div w:id="135268250">
                                                      <w:marLeft w:val="0"/>
                                                      <w:marRight w:val="0"/>
                                                      <w:marTop w:val="0"/>
                                                      <w:marBottom w:val="0"/>
                                                      <w:divBdr>
                                                        <w:top w:val="none" w:sz="0" w:space="0" w:color="auto"/>
                                                        <w:left w:val="none" w:sz="0" w:space="0" w:color="auto"/>
                                                        <w:bottom w:val="none" w:sz="0" w:space="0" w:color="auto"/>
                                                        <w:right w:val="none" w:sz="0" w:space="0" w:color="auto"/>
                                                      </w:divBdr>
                                                      <w:divsChild>
                                                        <w:div w:id="1069884332">
                                                          <w:marLeft w:val="0"/>
                                                          <w:marRight w:val="0"/>
                                                          <w:marTop w:val="0"/>
                                                          <w:marBottom w:val="0"/>
                                                          <w:divBdr>
                                                            <w:top w:val="none" w:sz="0" w:space="0" w:color="auto"/>
                                                            <w:left w:val="none" w:sz="0" w:space="0" w:color="auto"/>
                                                            <w:bottom w:val="none" w:sz="0" w:space="0" w:color="auto"/>
                                                            <w:right w:val="none" w:sz="0" w:space="0" w:color="auto"/>
                                                          </w:divBdr>
                                                          <w:divsChild>
                                                            <w:div w:id="1931280851">
                                                              <w:marLeft w:val="0"/>
                                                              <w:marRight w:val="0"/>
                                                              <w:marTop w:val="0"/>
                                                              <w:marBottom w:val="0"/>
                                                              <w:divBdr>
                                                                <w:top w:val="none" w:sz="0" w:space="0" w:color="auto"/>
                                                                <w:left w:val="none" w:sz="0" w:space="0" w:color="auto"/>
                                                                <w:bottom w:val="none" w:sz="0" w:space="0" w:color="auto"/>
                                                                <w:right w:val="none" w:sz="0" w:space="0" w:color="auto"/>
                                                              </w:divBdr>
                                                            </w:div>
                                                            <w:div w:id="21001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784486">
                          <w:marLeft w:val="0"/>
                          <w:marRight w:val="0"/>
                          <w:marTop w:val="0"/>
                          <w:marBottom w:val="0"/>
                          <w:divBdr>
                            <w:top w:val="none" w:sz="0" w:space="0" w:color="auto"/>
                            <w:left w:val="none" w:sz="0" w:space="0" w:color="auto"/>
                            <w:bottom w:val="none" w:sz="0" w:space="0" w:color="auto"/>
                            <w:right w:val="none" w:sz="0" w:space="0" w:color="auto"/>
                          </w:divBdr>
                          <w:divsChild>
                            <w:div w:id="1004361536">
                              <w:marLeft w:val="0"/>
                              <w:marRight w:val="0"/>
                              <w:marTop w:val="0"/>
                              <w:marBottom w:val="0"/>
                              <w:divBdr>
                                <w:top w:val="none" w:sz="0" w:space="0" w:color="auto"/>
                                <w:left w:val="none" w:sz="0" w:space="0" w:color="auto"/>
                                <w:bottom w:val="none" w:sz="0" w:space="0" w:color="auto"/>
                                <w:right w:val="none" w:sz="0" w:space="0" w:color="auto"/>
                              </w:divBdr>
                              <w:divsChild>
                                <w:div w:id="1807504578">
                                  <w:marLeft w:val="0"/>
                                  <w:marRight w:val="0"/>
                                  <w:marTop w:val="0"/>
                                  <w:marBottom w:val="0"/>
                                  <w:divBdr>
                                    <w:top w:val="none" w:sz="0" w:space="0" w:color="auto"/>
                                    <w:left w:val="none" w:sz="0" w:space="0" w:color="auto"/>
                                    <w:bottom w:val="none" w:sz="0" w:space="0" w:color="auto"/>
                                    <w:right w:val="none" w:sz="0" w:space="0" w:color="auto"/>
                                  </w:divBdr>
                                  <w:divsChild>
                                    <w:div w:id="854811226">
                                      <w:marLeft w:val="0"/>
                                      <w:marRight w:val="0"/>
                                      <w:marTop w:val="0"/>
                                      <w:marBottom w:val="0"/>
                                      <w:divBdr>
                                        <w:top w:val="none" w:sz="0" w:space="0" w:color="auto"/>
                                        <w:left w:val="none" w:sz="0" w:space="0" w:color="auto"/>
                                        <w:bottom w:val="none" w:sz="0" w:space="0" w:color="auto"/>
                                        <w:right w:val="none" w:sz="0" w:space="0" w:color="auto"/>
                                      </w:divBdr>
                                      <w:divsChild>
                                        <w:div w:id="623124170">
                                          <w:marLeft w:val="0"/>
                                          <w:marRight w:val="0"/>
                                          <w:marTop w:val="0"/>
                                          <w:marBottom w:val="0"/>
                                          <w:divBdr>
                                            <w:top w:val="none" w:sz="0" w:space="0" w:color="auto"/>
                                            <w:left w:val="none" w:sz="0" w:space="0" w:color="auto"/>
                                            <w:bottom w:val="none" w:sz="0" w:space="0" w:color="auto"/>
                                            <w:right w:val="none" w:sz="0" w:space="0" w:color="auto"/>
                                          </w:divBdr>
                                        </w:div>
                                      </w:divsChild>
                                    </w:div>
                                    <w:div w:id="211961315">
                                      <w:marLeft w:val="0"/>
                                      <w:marRight w:val="0"/>
                                      <w:marTop w:val="0"/>
                                      <w:marBottom w:val="0"/>
                                      <w:divBdr>
                                        <w:top w:val="none" w:sz="0" w:space="0" w:color="auto"/>
                                        <w:left w:val="none" w:sz="0" w:space="0" w:color="auto"/>
                                        <w:bottom w:val="none" w:sz="0" w:space="0" w:color="auto"/>
                                        <w:right w:val="none" w:sz="0" w:space="0" w:color="auto"/>
                                      </w:divBdr>
                                      <w:divsChild>
                                        <w:div w:id="2115009111">
                                          <w:marLeft w:val="0"/>
                                          <w:marRight w:val="0"/>
                                          <w:marTop w:val="0"/>
                                          <w:marBottom w:val="0"/>
                                          <w:divBdr>
                                            <w:top w:val="none" w:sz="0" w:space="0" w:color="auto"/>
                                            <w:left w:val="none" w:sz="0" w:space="0" w:color="auto"/>
                                            <w:bottom w:val="none" w:sz="0" w:space="0" w:color="auto"/>
                                            <w:right w:val="none" w:sz="0" w:space="0" w:color="auto"/>
                                          </w:divBdr>
                                        </w:div>
                                      </w:divsChild>
                                    </w:div>
                                    <w:div w:id="1319963575">
                                      <w:marLeft w:val="0"/>
                                      <w:marRight w:val="0"/>
                                      <w:marTop w:val="0"/>
                                      <w:marBottom w:val="0"/>
                                      <w:divBdr>
                                        <w:top w:val="none" w:sz="0" w:space="0" w:color="auto"/>
                                        <w:left w:val="none" w:sz="0" w:space="0" w:color="auto"/>
                                        <w:bottom w:val="none" w:sz="0" w:space="0" w:color="auto"/>
                                        <w:right w:val="none" w:sz="0" w:space="0" w:color="auto"/>
                                      </w:divBdr>
                                      <w:divsChild>
                                        <w:div w:id="967971933">
                                          <w:marLeft w:val="0"/>
                                          <w:marRight w:val="0"/>
                                          <w:marTop w:val="0"/>
                                          <w:marBottom w:val="0"/>
                                          <w:divBdr>
                                            <w:top w:val="none" w:sz="0" w:space="0" w:color="auto"/>
                                            <w:left w:val="none" w:sz="0" w:space="0" w:color="auto"/>
                                            <w:bottom w:val="none" w:sz="0" w:space="0" w:color="auto"/>
                                            <w:right w:val="none" w:sz="0" w:space="0" w:color="auto"/>
                                          </w:divBdr>
                                        </w:div>
                                      </w:divsChild>
                                    </w:div>
                                    <w:div w:id="1143154164">
                                      <w:marLeft w:val="0"/>
                                      <w:marRight w:val="0"/>
                                      <w:marTop w:val="0"/>
                                      <w:marBottom w:val="0"/>
                                      <w:divBdr>
                                        <w:top w:val="none" w:sz="0" w:space="0" w:color="auto"/>
                                        <w:left w:val="none" w:sz="0" w:space="0" w:color="auto"/>
                                        <w:bottom w:val="none" w:sz="0" w:space="0" w:color="auto"/>
                                        <w:right w:val="none" w:sz="0" w:space="0" w:color="auto"/>
                                      </w:divBdr>
                                      <w:divsChild>
                                        <w:div w:id="856502737">
                                          <w:marLeft w:val="0"/>
                                          <w:marRight w:val="0"/>
                                          <w:marTop w:val="0"/>
                                          <w:marBottom w:val="0"/>
                                          <w:divBdr>
                                            <w:top w:val="none" w:sz="0" w:space="0" w:color="auto"/>
                                            <w:left w:val="none" w:sz="0" w:space="0" w:color="auto"/>
                                            <w:bottom w:val="none" w:sz="0" w:space="0" w:color="auto"/>
                                            <w:right w:val="none" w:sz="0" w:space="0" w:color="auto"/>
                                          </w:divBdr>
                                        </w:div>
                                      </w:divsChild>
                                    </w:div>
                                    <w:div w:id="1013339869">
                                      <w:marLeft w:val="0"/>
                                      <w:marRight w:val="0"/>
                                      <w:marTop w:val="0"/>
                                      <w:marBottom w:val="0"/>
                                      <w:divBdr>
                                        <w:top w:val="none" w:sz="0" w:space="0" w:color="auto"/>
                                        <w:left w:val="none" w:sz="0" w:space="0" w:color="auto"/>
                                        <w:bottom w:val="none" w:sz="0" w:space="0" w:color="auto"/>
                                        <w:right w:val="none" w:sz="0" w:space="0" w:color="auto"/>
                                      </w:divBdr>
                                      <w:divsChild>
                                        <w:div w:id="536552832">
                                          <w:marLeft w:val="0"/>
                                          <w:marRight w:val="0"/>
                                          <w:marTop w:val="0"/>
                                          <w:marBottom w:val="0"/>
                                          <w:divBdr>
                                            <w:top w:val="none" w:sz="0" w:space="0" w:color="auto"/>
                                            <w:left w:val="none" w:sz="0" w:space="0" w:color="auto"/>
                                            <w:bottom w:val="none" w:sz="0" w:space="0" w:color="auto"/>
                                            <w:right w:val="none" w:sz="0" w:space="0" w:color="auto"/>
                                          </w:divBdr>
                                        </w:div>
                                      </w:divsChild>
                                    </w:div>
                                    <w:div w:id="190448236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564682418">
                                      <w:marLeft w:val="0"/>
                                      <w:marRight w:val="0"/>
                                      <w:marTop w:val="0"/>
                                      <w:marBottom w:val="0"/>
                                      <w:divBdr>
                                        <w:top w:val="none" w:sz="0" w:space="0" w:color="auto"/>
                                        <w:left w:val="none" w:sz="0" w:space="0" w:color="auto"/>
                                        <w:bottom w:val="none" w:sz="0" w:space="0" w:color="auto"/>
                                        <w:right w:val="none" w:sz="0" w:space="0" w:color="auto"/>
                                      </w:divBdr>
                                    </w:div>
                                    <w:div w:id="294797526">
                                      <w:marLeft w:val="0"/>
                                      <w:marRight w:val="0"/>
                                      <w:marTop w:val="0"/>
                                      <w:marBottom w:val="0"/>
                                      <w:divBdr>
                                        <w:top w:val="none" w:sz="0" w:space="0" w:color="auto"/>
                                        <w:left w:val="none" w:sz="0" w:space="0" w:color="auto"/>
                                        <w:bottom w:val="none" w:sz="0" w:space="0" w:color="auto"/>
                                        <w:right w:val="none" w:sz="0" w:space="0" w:color="auto"/>
                                      </w:divBdr>
                                      <w:divsChild>
                                        <w:div w:id="701829071">
                                          <w:marLeft w:val="0"/>
                                          <w:marRight w:val="0"/>
                                          <w:marTop w:val="0"/>
                                          <w:marBottom w:val="0"/>
                                          <w:divBdr>
                                            <w:top w:val="none" w:sz="0" w:space="0" w:color="auto"/>
                                            <w:left w:val="none" w:sz="0" w:space="0" w:color="auto"/>
                                            <w:bottom w:val="none" w:sz="0" w:space="0" w:color="auto"/>
                                            <w:right w:val="none" w:sz="0" w:space="0" w:color="auto"/>
                                          </w:divBdr>
                                          <w:divsChild>
                                            <w:div w:id="269826316">
                                              <w:marLeft w:val="0"/>
                                              <w:marRight w:val="0"/>
                                              <w:marTop w:val="0"/>
                                              <w:marBottom w:val="0"/>
                                              <w:divBdr>
                                                <w:top w:val="none" w:sz="0" w:space="0" w:color="auto"/>
                                                <w:left w:val="none" w:sz="0" w:space="0" w:color="auto"/>
                                                <w:bottom w:val="none" w:sz="0" w:space="0" w:color="auto"/>
                                                <w:right w:val="none" w:sz="0" w:space="0" w:color="auto"/>
                                              </w:divBdr>
                                              <w:divsChild>
                                                <w:div w:id="990985204">
                                                  <w:marLeft w:val="0"/>
                                                  <w:marRight w:val="0"/>
                                                  <w:marTop w:val="0"/>
                                                  <w:marBottom w:val="0"/>
                                                  <w:divBdr>
                                                    <w:top w:val="none" w:sz="0" w:space="0" w:color="auto"/>
                                                    <w:left w:val="none" w:sz="0" w:space="0" w:color="auto"/>
                                                    <w:bottom w:val="none" w:sz="0" w:space="0" w:color="auto"/>
                                                    <w:right w:val="none" w:sz="0" w:space="0" w:color="auto"/>
                                                  </w:divBdr>
                                                  <w:divsChild>
                                                    <w:div w:id="2087796515">
                                                      <w:marLeft w:val="0"/>
                                                      <w:marRight w:val="0"/>
                                                      <w:marTop w:val="0"/>
                                                      <w:marBottom w:val="0"/>
                                                      <w:divBdr>
                                                        <w:top w:val="none" w:sz="0" w:space="0" w:color="auto"/>
                                                        <w:left w:val="none" w:sz="0" w:space="0" w:color="auto"/>
                                                        <w:bottom w:val="none" w:sz="0" w:space="0" w:color="auto"/>
                                                        <w:right w:val="none" w:sz="0" w:space="0" w:color="auto"/>
                                                      </w:divBdr>
                                                      <w:divsChild>
                                                        <w:div w:id="14094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782345">
      <w:bodyDiv w:val="1"/>
      <w:marLeft w:val="0"/>
      <w:marRight w:val="0"/>
      <w:marTop w:val="0"/>
      <w:marBottom w:val="0"/>
      <w:divBdr>
        <w:top w:val="none" w:sz="0" w:space="0" w:color="auto"/>
        <w:left w:val="none" w:sz="0" w:space="0" w:color="auto"/>
        <w:bottom w:val="none" w:sz="0" w:space="0" w:color="auto"/>
        <w:right w:val="none" w:sz="0" w:space="0" w:color="auto"/>
      </w:divBdr>
      <w:divsChild>
        <w:div w:id="442267184">
          <w:marLeft w:val="0"/>
          <w:marRight w:val="0"/>
          <w:marTop w:val="50"/>
          <w:marBottom w:val="50"/>
          <w:divBdr>
            <w:top w:val="none" w:sz="0" w:space="0" w:color="auto"/>
            <w:left w:val="none" w:sz="0" w:space="0" w:color="auto"/>
            <w:bottom w:val="none" w:sz="0" w:space="0" w:color="auto"/>
            <w:right w:val="none" w:sz="0" w:space="0" w:color="auto"/>
          </w:divBdr>
          <w:divsChild>
            <w:div w:id="314258105">
              <w:marLeft w:val="0"/>
              <w:marRight w:val="0"/>
              <w:marTop w:val="0"/>
              <w:marBottom w:val="0"/>
              <w:divBdr>
                <w:top w:val="none" w:sz="0" w:space="0" w:color="auto"/>
                <w:left w:val="none" w:sz="0" w:space="0" w:color="auto"/>
                <w:bottom w:val="none" w:sz="0" w:space="0" w:color="auto"/>
                <w:right w:val="none" w:sz="0" w:space="0" w:color="auto"/>
              </w:divBdr>
              <w:divsChild>
                <w:div w:id="1314413609">
                  <w:marLeft w:val="0"/>
                  <w:marRight w:val="0"/>
                  <w:marTop w:val="50"/>
                  <w:marBottom w:val="265"/>
                  <w:divBdr>
                    <w:top w:val="none" w:sz="0" w:space="0" w:color="auto"/>
                    <w:left w:val="none" w:sz="0" w:space="0" w:color="auto"/>
                    <w:bottom w:val="none" w:sz="0" w:space="0" w:color="auto"/>
                    <w:right w:val="none" w:sz="0" w:space="0" w:color="auto"/>
                  </w:divBdr>
                  <w:divsChild>
                    <w:div w:id="1890340758">
                      <w:marLeft w:val="0"/>
                      <w:marRight w:val="0"/>
                      <w:marTop w:val="0"/>
                      <w:marBottom w:val="0"/>
                      <w:divBdr>
                        <w:top w:val="none" w:sz="0" w:space="0" w:color="auto"/>
                        <w:left w:val="none" w:sz="0" w:space="0" w:color="auto"/>
                        <w:bottom w:val="none" w:sz="0" w:space="0" w:color="auto"/>
                        <w:right w:val="none" w:sz="0" w:space="0" w:color="auto"/>
                      </w:divBdr>
                      <w:divsChild>
                        <w:div w:id="1800100057">
                          <w:marLeft w:val="0"/>
                          <w:marRight w:val="0"/>
                          <w:marTop w:val="0"/>
                          <w:marBottom w:val="0"/>
                          <w:divBdr>
                            <w:top w:val="none" w:sz="0" w:space="0" w:color="auto"/>
                            <w:left w:val="none" w:sz="0" w:space="0" w:color="auto"/>
                            <w:bottom w:val="none" w:sz="0" w:space="0" w:color="auto"/>
                            <w:right w:val="none" w:sz="0" w:space="0" w:color="auto"/>
                          </w:divBdr>
                          <w:divsChild>
                            <w:div w:id="1931960743">
                              <w:marLeft w:val="0"/>
                              <w:marRight w:val="0"/>
                              <w:marTop w:val="0"/>
                              <w:marBottom w:val="0"/>
                              <w:divBdr>
                                <w:top w:val="none" w:sz="0" w:space="0" w:color="auto"/>
                                <w:left w:val="none" w:sz="0" w:space="0" w:color="auto"/>
                                <w:bottom w:val="none" w:sz="0" w:space="0" w:color="auto"/>
                                <w:right w:val="none" w:sz="0" w:space="0" w:color="auto"/>
                              </w:divBdr>
                              <w:divsChild>
                                <w:div w:id="1378123730">
                                  <w:marLeft w:val="0"/>
                                  <w:marRight w:val="0"/>
                                  <w:marTop w:val="0"/>
                                  <w:marBottom w:val="80"/>
                                  <w:divBdr>
                                    <w:top w:val="none" w:sz="0" w:space="0" w:color="auto"/>
                                    <w:left w:val="none" w:sz="0" w:space="0" w:color="auto"/>
                                    <w:bottom w:val="none" w:sz="0" w:space="0" w:color="auto"/>
                                    <w:right w:val="none" w:sz="0" w:space="0" w:color="auto"/>
                                  </w:divBdr>
                                  <w:divsChild>
                                    <w:div w:id="707338521">
                                      <w:marLeft w:val="0"/>
                                      <w:marRight w:val="0"/>
                                      <w:marTop w:val="0"/>
                                      <w:marBottom w:val="0"/>
                                      <w:divBdr>
                                        <w:top w:val="none" w:sz="0" w:space="0" w:color="auto"/>
                                        <w:left w:val="none" w:sz="0" w:space="0" w:color="auto"/>
                                        <w:bottom w:val="none" w:sz="0" w:space="0" w:color="auto"/>
                                        <w:right w:val="none" w:sz="0" w:space="0" w:color="auto"/>
                                      </w:divBdr>
                                      <w:divsChild>
                                        <w:div w:id="1811897585">
                                          <w:marLeft w:val="0"/>
                                          <w:marRight w:val="0"/>
                                          <w:marTop w:val="0"/>
                                          <w:marBottom w:val="0"/>
                                          <w:divBdr>
                                            <w:top w:val="none" w:sz="0" w:space="0" w:color="auto"/>
                                            <w:left w:val="none" w:sz="0" w:space="0" w:color="auto"/>
                                            <w:bottom w:val="none" w:sz="0" w:space="0" w:color="auto"/>
                                            <w:right w:val="none" w:sz="0" w:space="0" w:color="auto"/>
                                          </w:divBdr>
                                          <w:divsChild>
                                            <w:div w:id="1708219631">
                                              <w:marLeft w:val="0"/>
                                              <w:marRight w:val="0"/>
                                              <w:marTop w:val="0"/>
                                              <w:marBottom w:val="0"/>
                                              <w:divBdr>
                                                <w:top w:val="none" w:sz="0" w:space="0" w:color="auto"/>
                                                <w:left w:val="none" w:sz="0" w:space="0" w:color="auto"/>
                                                <w:bottom w:val="none" w:sz="0" w:space="0" w:color="auto"/>
                                                <w:right w:val="none" w:sz="0" w:space="0" w:color="auto"/>
                                              </w:divBdr>
                                              <w:divsChild>
                                                <w:div w:id="538515827">
                                                  <w:marLeft w:val="0"/>
                                                  <w:marRight w:val="0"/>
                                                  <w:marTop w:val="0"/>
                                                  <w:marBottom w:val="0"/>
                                                  <w:divBdr>
                                                    <w:top w:val="none" w:sz="0" w:space="0" w:color="auto"/>
                                                    <w:left w:val="none" w:sz="0" w:space="0" w:color="auto"/>
                                                    <w:bottom w:val="none" w:sz="0" w:space="0" w:color="auto"/>
                                                    <w:right w:val="none" w:sz="0" w:space="0" w:color="auto"/>
                                                  </w:divBdr>
                                                  <w:divsChild>
                                                    <w:div w:id="120465765">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3774">
                                  <w:marLeft w:val="0"/>
                                  <w:marRight w:val="0"/>
                                  <w:marTop w:val="0"/>
                                  <w:marBottom w:val="0"/>
                                  <w:divBdr>
                                    <w:top w:val="none" w:sz="0" w:space="0" w:color="auto"/>
                                    <w:left w:val="none" w:sz="0" w:space="0" w:color="auto"/>
                                    <w:bottom w:val="none" w:sz="0" w:space="0" w:color="auto"/>
                                    <w:right w:val="none" w:sz="0" w:space="0" w:color="auto"/>
                                  </w:divBdr>
                                  <w:divsChild>
                                    <w:div w:id="1474787690">
                                      <w:marLeft w:val="0"/>
                                      <w:marRight w:val="0"/>
                                      <w:marTop w:val="0"/>
                                      <w:marBottom w:val="0"/>
                                      <w:divBdr>
                                        <w:top w:val="none" w:sz="0" w:space="0" w:color="auto"/>
                                        <w:left w:val="none" w:sz="0" w:space="0" w:color="auto"/>
                                        <w:bottom w:val="none" w:sz="0" w:space="0" w:color="auto"/>
                                        <w:right w:val="none" w:sz="0" w:space="0" w:color="auto"/>
                                      </w:divBdr>
                                      <w:divsChild>
                                        <w:div w:id="1048721821">
                                          <w:marLeft w:val="0"/>
                                          <w:marRight w:val="0"/>
                                          <w:marTop w:val="0"/>
                                          <w:marBottom w:val="0"/>
                                          <w:divBdr>
                                            <w:top w:val="none" w:sz="0" w:space="0" w:color="auto"/>
                                            <w:left w:val="none" w:sz="0" w:space="0" w:color="auto"/>
                                            <w:bottom w:val="none" w:sz="0" w:space="0" w:color="auto"/>
                                            <w:right w:val="none" w:sz="0" w:space="0" w:color="auto"/>
                                          </w:divBdr>
                                          <w:divsChild>
                                            <w:div w:id="1933002201">
                                              <w:marLeft w:val="0"/>
                                              <w:marRight w:val="0"/>
                                              <w:marTop w:val="0"/>
                                              <w:marBottom w:val="0"/>
                                              <w:divBdr>
                                                <w:top w:val="none" w:sz="0" w:space="0" w:color="auto"/>
                                                <w:left w:val="none" w:sz="0" w:space="0" w:color="auto"/>
                                                <w:bottom w:val="none" w:sz="0" w:space="0" w:color="auto"/>
                                                <w:right w:val="none" w:sz="0" w:space="0" w:color="auto"/>
                                              </w:divBdr>
                                              <w:divsChild>
                                                <w:div w:id="341516633">
                                                  <w:marLeft w:val="0"/>
                                                  <w:marRight w:val="0"/>
                                                  <w:marTop w:val="0"/>
                                                  <w:marBottom w:val="0"/>
                                                  <w:divBdr>
                                                    <w:top w:val="none" w:sz="0" w:space="0" w:color="auto"/>
                                                    <w:left w:val="none" w:sz="0" w:space="0" w:color="auto"/>
                                                    <w:bottom w:val="none" w:sz="0" w:space="0" w:color="auto"/>
                                                    <w:right w:val="none" w:sz="0" w:space="0" w:color="auto"/>
                                                  </w:divBdr>
                                                  <w:divsChild>
                                                    <w:div w:id="2010868384">
                                                      <w:marLeft w:val="0"/>
                                                      <w:marRight w:val="0"/>
                                                      <w:marTop w:val="0"/>
                                                      <w:marBottom w:val="0"/>
                                                      <w:divBdr>
                                                        <w:top w:val="none" w:sz="0" w:space="0" w:color="auto"/>
                                                        <w:left w:val="none" w:sz="0" w:space="0" w:color="auto"/>
                                                        <w:bottom w:val="none" w:sz="0" w:space="0" w:color="auto"/>
                                                        <w:right w:val="none" w:sz="0" w:space="0" w:color="auto"/>
                                                      </w:divBdr>
                                                      <w:divsChild>
                                                        <w:div w:id="392848017">
                                                          <w:marLeft w:val="0"/>
                                                          <w:marRight w:val="0"/>
                                                          <w:marTop w:val="0"/>
                                                          <w:marBottom w:val="0"/>
                                                          <w:divBdr>
                                                            <w:top w:val="none" w:sz="0" w:space="0" w:color="auto"/>
                                                            <w:left w:val="none" w:sz="0" w:space="0" w:color="auto"/>
                                                            <w:bottom w:val="none" w:sz="0" w:space="0" w:color="auto"/>
                                                            <w:right w:val="none" w:sz="0" w:space="0" w:color="auto"/>
                                                          </w:divBdr>
                                                          <w:divsChild>
                                                            <w:div w:id="509834239">
                                                              <w:marLeft w:val="0"/>
                                                              <w:marRight w:val="0"/>
                                                              <w:marTop w:val="0"/>
                                                              <w:marBottom w:val="0"/>
                                                              <w:divBdr>
                                                                <w:top w:val="none" w:sz="0" w:space="0" w:color="auto"/>
                                                                <w:left w:val="none" w:sz="0" w:space="0" w:color="auto"/>
                                                                <w:bottom w:val="none" w:sz="0" w:space="0" w:color="auto"/>
                                                                <w:right w:val="none" w:sz="0" w:space="0" w:color="auto"/>
                                                              </w:divBdr>
                                                              <w:divsChild>
                                                                <w:div w:id="206987865">
                                                                  <w:marLeft w:val="0"/>
                                                                  <w:marRight w:val="0"/>
                                                                  <w:marTop w:val="0"/>
                                                                  <w:marBottom w:val="0"/>
                                                                  <w:divBdr>
                                                                    <w:top w:val="none" w:sz="0" w:space="0" w:color="auto"/>
                                                                    <w:left w:val="none" w:sz="0" w:space="0" w:color="auto"/>
                                                                    <w:bottom w:val="none" w:sz="0" w:space="0" w:color="auto"/>
                                                                    <w:right w:val="none" w:sz="0" w:space="0" w:color="auto"/>
                                                                  </w:divBdr>
                                                                  <w:divsChild>
                                                                    <w:div w:id="189539638">
                                                                      <w:marLeft w:val="0"/>
                                                                      <w:marRight w:val="0"/>
                                                                      <w:marTop w:val="0"/>
                                                                      <w:marBottom w:val="0"/>
                                                                      <w:divBdr>
                                                                        <w:top w:val="none" w:sz="0" w:space="0" w:color="auto"/>
                                                                        <w:left w:val="none" w:sz="0" w:space="0" w:color="auto"/>
                                                                        <w:bottom w:val="none" w:sz="0" w:space="0" w:color="auto"/>
                                                                        <w:right w:val="none" w:sz="0" w:space="0" w:color="auto"/>
                                                                      </w:divBdr>
                                                                      <w:divsChild>
                                                                        <w:div w:id="1245799018">
                                                                          <w:marLeft w:val="0"/>
                                                                          <w:marRight w:val="0"/>
                                                                          <w:marTop w:val="0"/>
                                                                          <w:marBottom w:val="0"/>
                                                                          <w:divBdr>
                                                                            <w:top w:val="none" w:sz="0" w:space="0" w:color="auto"/>
                                                                            <w:left w:val="none" w:sz="0" w:space="0" w:color="auto"/>
                                                                            <w:bottom w:val="none" w:sz="0" w:space="0" w:color="auto"/>
                                                                            <w:right w:val="none" w:sz="0" w:space="0" w:color="auto"/>
                                                                          </w:divBdr>
                                                                        </w:div>
                                                                        <w:div w:id="3634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57331">
                                      <w:marLeft w:val="0"/>
                                      <w:marRight w:val="0"/>
                                      <w:marTop w:val="0"/>
                                      <w:marBottom w:val="0"/>
                                      <w:divBdr>
                                        <w:top w:val="none" w:sz="0" w:space="0" w:color="auto"/>
                                        <w:left w:val="none" w:sz="0" w:space="0" w:color="auto"/>
                                        <w:bottom w:val="none" w:sz="0" w:space="0" w:color="auto"/>
                                        <w:right w:val="none" w:sz="0" w:space="0" w:color="auto"/>
                                      </w:divBdr>
                                      <w:divsChild>
                                        <w:div w:id="1828016807">
                                          <w:marLeft w:val="0"/>
                                          <w:marRight w:val="0"/>
                                          <w:marTop w:val="0"/>
                                          <w:marBottom w:val="0"/>
                                          <w:divBdr>
                                            <w:top w:val="none" w:sz="0" w:space="0" w:color="auto"/>
                                            <w:left w:val="none" w:sz="0" w:space="0" w:color="auto"/>
                                            <w:bottom w:val="none" w:sz="0" w:space="0" w:color="auto"/>
                                            <w:right w:val="none" w:sz="0" w:space="0" w:color="auto"/>
                                          </w:divBdr>
                                          <w:divsChild>
                                            <w:div w:id="1322931179">
                                              <w:marLeft w:val="0"/>
                                              <w:marRight w:val="0"/>
                                              <w:marTop w:val="0"/>
                                              <w:marBottom w:val="0"/>
                                              <w:divBdr>
                                                <w:top w:val="none" w:sz="0" w:space="0" w:color="auto"/>
                                                <w:left w:val="none" w:sz="0" w:space="0" w:color="auto"/>
                                                <w:bottom w:val="none" w:sz="0" w:space="0" w:color="auto"/>
                                                <w:right w:val="none" w:sz="0" w:space="0" w:color="auto"/>
                                              </w:divBdr>
                                              <w:divsChild>
                                                <w:div w:id="1164204961">
                                                  <w:marLeft w:val="0"/>
                                                  <w:marRight w:val="0"/>
                                                  <w:marTop w:val="0"/>
                                                  <w:marBottom w:val="0"/>
                                                  <w:divBdr>
                                                    <w:top w:val="none" w:sz="0" w:space="0" w:color="auto"/>
                                                    <w:left w:val="none" w:sz="0" w:space="0" w:color="auto"/>
                                                    <w:bottom w:val="none" w:sz="0" w:space="0" w:color="auto"/>
                                                    <w:right w:val="none" w:sz="0" w:space="0" w:color="auto"/>
                                                  </w:divBdr>
                                                  <w:divsChild>
                                                    <w:div w:id="382681932">
                                                      <w:marLeft w:val="0"/>
                                                      <w:marRight w:val="0"/>
                                                      <w:marTop w:val="0"/>
                                                      <w:marBottom w:val="0"/>
                                                      <w:divBdr>
                                                        <w:top w:val="none" w:sz="0" w:space="0" w:color="auto"/>
                                                        <w:left w:val="none" w:sz="0" w:space="0" w:color="auto"/>
                                                        <w:bottom w:val="none" w:sz="0" w:space="0" w:color="auto"/>
                                                        <w:right w:val="none" w:sz="0" w:space="0" w:color="auto"/>
                                                      </w:divBdr>
                                                    </w:div>
                                                  </w:divsChild>
                                                </w:div>
                                                <w:div w:id="1775051700">
                                                  <w:marLeft w:val="0"/>
                                                  <w:marRight w:val="0"/>
                                                  <w:marTop w:val="0"/>
                                                  <w:marBottom w:val="0"/>
                                                  <w:divBdr>
                                                    <w:top w:val="none" w:sz="0" w:space="0" w:color="auto"/>
                                                    <w:left w:val="none" w:sz="0" w:space="0" w:color="auto"/>
                                                    <w:bottom w:val="none" w:sz="0" w:space="0" w:color="auto"/>
                                                    <w:right w:val="none" w:sz="0" w:space="0" w:color="auto"/>
                                                  </w:divBdr>
                                                  <w:divsChild>
                                                    <w:div w:id="1196430827">
                                                      <w:marLeft w:val="0"/>
                                                      <w:marRight w:val="0"/>
                                                      <w:marTop w:val="0"/>
                                                      <w:marBottom w:val="0"/>
                                                      <w:divBdr>
                                                        <w:top w:val="none" w:sz="0" w:space="0" w:color="auto"/>
                                                        <w:left w:val="none" w:sz="0" w:space="0" w:color="auto"/>
                                                        <w:bottom w:val="none" w:sz="0" w:space="0" w:color="auto"/>
                                                        <w:right w:val="none" w:sz="0" w:space="0" w:color="auto"/>
                                                      </w:divBdr>
                                                    </w:div>
                                                  </w:divsChild>
                                                </w:div>
                                                <w:div w:id="1532835494">
                                                  <w:marLeft w:val="0"/>
                                                  <w:marRight w:val="0"/>
                                                  <w:marTop w:val="0"/>
                                                  <w:marBottom w:val="0"/>
                                                  <w:divBdr>
                                                    <w:top w:val="none" w:sz="0" w:space="0" w:color="auto"/>
                                                    <w:left w:val="none" w:sz="0" w:space="0" w:color="auto"/>
                                                    <w:bottom w:val="none" w:sz="0" w:space="0" w:color="auto"/>
                                                    <w:right w:val="none" w:sz="0" w:space="0" w:color="auto"/>
                                                  </w:divBdr>
                                                  <w:divsChild>
                                                    <w:div w:id="960763608">
                                                      <w:marLeft w:val="0"/>
                                                      <w:marRight w:val="0"/>
                                                      <w:marTop w:val="0"/>
                                                      <w:marBottom w:val="0"/>
                                                      <w:divBdr>
                                                        <w:top w:val="none" w:sz="0" w:space="0" w:color="auto"/>
                                                        <w:left w:val="none" w:sz="0" w:space="0" w:color="auto"/>
                                                        <w:bottom w:val="none" w:sz="0" w:space="0" w:color="auto"/>
                                                        <w:right w:val="none" w:sz="0" w:space="0" w:color="auto"/>
                                                      </w:divBdr>
                                                    </w:div>
                                                  </w:divsChild>
                                                </w:div>
                                                <w:div w:id="354892796">
                                                  <w:marLeft w:val="0"/>
                                                  <w:marRight w:val="0"/>
                                                  <w:marTop w:val="0"/>
                                                  <w:marBottom w:val="0"/>
                                                  <w:divBdr>
                                                    <w:top w:val="none" w:sz="0" w:space="0" w:color="auto"/>
                                                    <w:left w:val="none" w:sz="0" w:space="0" w:color="auto"/>
                                                    <w:bottom w:val="none" w:sz="0" w:space="0" w:color="auto"/>
                                                    <w:right w:val="none" w:sz="0" w:space="0" w:color="auto"/>
                                                  </w:divBdr>
                                                  <w:divsChild>
                                                    <w:div w:id="1593320875">
                                                      <w:marLeft w:val="0"/>
                                                      <w:marRight w:val="0"/>
                                                      <w:marTop w:val="0"/>
                                                      <w:marBottom w:val="0"/>
                                                      <w:divBdr>
                                                        <w:top w:val="none" w:sz="0" w:space="0" w:color="auto"/>
                                                        <w:left w:val="none" w:sz="0" w:space="0" w:color="auto"/>
                                                        <w:bottom w:val="none" w:sz="0" w:space="0" w:color="auto"/>
                                                        <w:right w:val="none" w:sz="0" w:space="0" w:color="auto"/>
                                                      </w:divBdr>
                                                    </w:div>
                                                  </w:divsChild>
                                                </w:div>
                                                <w:div w:id="646250725">
                                                  <w:marLeft w:val="0"/>
                                                  <w:marRight w:val="0"/>
                                                  <w:marTop w:val="0"/>
                                                  <w:marBottom w:val="0"/>
                                                  <w:divBdr>
                                                    <w:top w:val="none" w:sz="0" w:space="0" w:color="auto"/>
                                                    <w:left w:val="none" w:sz="0" w:space="0" w:color="auto"/>
                                                    <w:bottom w:val="none" w:sz="0" w:space="0" w:color="auto"/>
                                                    <w:right w:val="none" w:sz="0" w:space="0" w:color="auto"/>
                                                  </w:divBdr>
                                                  <w:divsChild>
                                                    <w:div w:id="17239432">
                                                      <w:marLeft w:val="0"/>
                                                      <w:marRight w:val="0"/>
                                                      <w:marTop w:val="0"/>
                                                      <w:marBottom w:val="0"/>
                                                      <w:divBdr>
                                                        <w:top w:val="none" w:sz="0" w:space="0" w:color="auto"/>
                                                        <w:left w:val="none" w:sz="0" w:space="0" w:color="auto"/>
                                                        <w:bottom w:val="none" w:sz="0" w:space="0" w:color="auto"/>
                                                        <w:right w:val="none" w:sz="0" w:space="0" w:color="auto"/>
                                                      </w:divBdr>
                                                    </w:div>
                                                  </w:divsChild>
                                                </w:div>
                                                <w:div w:id="1716923323">
                                                  <w:marLeft w:val="0"/>
                                                  <w:marRight w:val="0"/>
                                                  <w:marTop w:val="0"/>
                                                  <w:marBottom w:val="0"/>
                                                  <w:divBdr>
                                                    <w:top w:val="none" w:sz="0" w:space="0" w:color="auto"/>
                                                    <w:left w:val="none" w:sz="0" w:space="0" w:color="auto"/>
                                                    <w:bottom w:val="none" w:sz="0" w:space="0" w:color="auto"/>
                                                    <w:right w:val="none" w:sz="0" w:space="0" w:color="auto"/>
                                                  </w:divBdr>
                                                  <w:divsChild>
                                                    <w:div w:id="666444648">
                                                      <w:marLeft w:val="0"/>
                                                      <w:marRight w:val="0"/>
                                                      <w:marTop w:val="0"/>
                                                      <w:marBottom w:val="0"/>
                                                      <w:divBdr>
                                                        <w:top w:val="none" w:sz="0" w:space="0" w:color="auto"/>
                                                        <w:left w:val="none" w:sz="0" w:space="0" w:color="auto"/>
                                                        <w:bottom w:val="none" w:sz="0" w:space="0" w:color="auto"/>
                                                        <w:right w:val="none" w:sz="0" w:space="0" w:color="auto"/>
                                                      </w:divBdr>
                                                    </w:div>
                                                  </w:divsChild>
                                                </w:div>
                                                <w:div w:id="723024852">
                                                  <w:marLeft w:val="0"/>
                                                  <w:marRight w:val="0"/>
                                                  <w:marTop w:val="0"/>
                                                  <w:marBottom w:val="0"/>
                                                  <w:divBdr>
                                                    <w:top w:val="none" w:sz="0" w:space="0" w:color="auto"/>
                                                    <w:left w:val="none" w:sz="0" w:space="0" w:color="auto"/>
                                                    <w:bottom w:val="none" w:sz="0" w:space="0" w:color="auto"/>
                                                    <w:right w:val="none" w:sz="0" w:space="0" w:color="auto"/>
                                                  </w:divBdr>
                                                  <w:divsChild>
                                                    <w:div w:id="674267026">
                                                      <w:marLeft w:val="0"/>
                                                      <w:marRight w:val="0"/>
                                                      <w:marTop w:val="0"/>
                                                      <w:marBottom w:val="0"/>
                                                      <w:divBdr>
                                                        <w:top w:val="none" w:sz="0" w:space="0" w:color="auto"/>
                                                        <w:left w:val="none" w:sz="0" w:space="0" w:color="auto"/>
                                                        <w:bottom w:val="none" w:sz="0" w:space="0" w:color="auto"/>
                                                        <w:right w:val="none" w:sz="0" w:space="0" w:color="auto"/>
                                                      </w:divBdr>
                                                    </w:div>
                                                  </w:divsChild>
                                                </w:div>
                                                <w:div w:id="1399858565">
                                                  <w:marLeft w:val="0"/>
                                                  <w:marRight w:val="0"/>
                                                  <w:marTop w:val="0"/>
                                                  <w:marBottom w:val="0"/>
                                                  <w:divBdr>
                                                    <w:top w:val="none" w:sz="0" w:space="0" w:color="auto"/>
                                                    <w:left w:val="none" w:sz="0" w:space="0" w:color="auto"/>
                                                    <w:bottom w:val="none" w:sz="0" w:space="0" w:color="auto"/>
                                                    <w:right w:val="none" w:sz="0" w:space="0" w:color="auto"/>
                                                  </w:divBdr>
                                                  <w:divsChild>
                                                    <w:div w:id="515073590">
                                                      <w:marLeft w:val="0"/>
                                                      <w:marRight w:val="0"/>
                                                      <w:marTop w:val="0"/>
                                                      <w:marBottom w:val="0"/>
                                                      <w:divBdr>
                                                        <w:top w:val="none" w:sz="0" w:space="0" w:color="auto"/>
                                                        <w:left w:val="none" w:sz="0" w:space="0" w:color="auto"/>
                                                        <w:bottom w:val="none" w:sz="0" w:space="0" w:color="auto"/>
                                                        <w:right w:val="none" w:sz="0" w:space="0" w:color="auto"/>
                                                      </w:divBdr>
                                                    </w:div>
                                                  </w:divsChild>
                                                </w:div>
                                                <w:div w:id="1811901825">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270822796">
                                                  <w:marLeft w:val="0"/>
                                                  <w:marRight w:val="0"/>
                                                  <w:marTop w:val="0"/>
                                                  <w:marBottom w:val="0"/>
                                                  <w:divBdr>
                                                    <w:top w:val="none" w:sz="0" w:space="0" w:color="auto"/>
                                                    <w:left w:val="none" w:sz="0" w:space="0" w:color="auto"/>
                                                    <w:bottom w:val="none" w:sz="0" w:space="0" w:color="auto"/>
                                                    <w:right w:val="none" w:sz="0" w:space="0" w:color="auto"/>
                                                  </w:divBdr>
                                                </w:div>
                                                <w:div w:id="1317146984">
                                                  <w:marLeft w:val="0"/>
                                                  <w:marRight w:val="0"/>
                                                  <w:marTop w:val="0"/>
                                                  <w:marBottom w:val="0"/>
                                                  <w:divBdr>
                                                    <w:top w:val="none" w:sz="0" w:space="0" w:color="auto"/>
                                                    <w:left w:val="none" w:sz="0" w:space="0" w:color="auto"/>
                                                    <w:bottom w:val="none" w:sz="0" w:space="0" w:color="auto"/>
                                                    <w:right w:val="none" w:sz="0" w:space="0" w:color="auto"/>
                                                  </w:divBdr>
                                                  <w:divsChild>
                                                    <w:div w:id="1064988552">
                                                      <w:marLeft w:val="0"/>
                                                      <w:marRight w:val="0"/>
                                                      <w:marTop w:val="0"/>
                                                      <w:marBottom w:val="0"/>
                                                      <w:divBdr>
                                                        <w:top w:val="none" w:sz="0" w:space="0" w:color="auto"/>
                                                        <w:left w:val="none" w:sz="0" w:space="0" w:color="auto"/>
                                                        <w:bottom w:val="none" w:sz="0" w:space="0" w:color="auto"/>
                                                        <w:right w:val="none" w:sz="0" w:space="0" w:color="auto"/>
                                                      </w:divBdr>
                                                      <w:divsChild>
                                                        <w:div w:id="229268041">
                                                          <w:marLeft w:val="0"/>
                                                          <w:marRight w:val="0"/>
                                                          <w:marTop w:val="0"/>
                                                          <w:marBottom w:val="0"/>
                                                          <w:divBdr>
                                                            <w:top w:val="none" w:sz="0" w:space="0" w:color="auto"/>
                                                            <w:left w:val="none" w:sz="0" w:space="0" w:color="auto"/>
                                                            <w:bottom w:val="none" w:sz="0" w:space="0" w:color="auto"/>
                                                            <w:right w:val="none" w:sz="0" w:space="0" w:color="auto"/>
                                                          </w:divBdr>
                                                          <w:divsChild>
                                                            <w:div w:id="723597760">
                                                              <w:marLeft w:val="0"/>
                                                              <w:marRight w:val="0"/>
                                                              <w:marTop w:val="0"/>
                                                              <w:marBottom w:val="0"/>
                                                              <w:divBdr>
                                                                <w:top w:val="none" w:sz="0" w:space="0" w:color="auto"/>
                                                                <w:left w:val="none" w:sz="0" w:space="0" w:color="auto"/>
                                                                <w:bottom w:val="none" w:sz="0" w:space="0" w:color="auto"/>
                                                                <w:right w:val="none" w:sz="0" w:space="0" w:color="auto"/>
                                                              </w:divBdr>
                                                              <w:divsChild>
                                                                <w:div w:id="225379129">
                                                                  <w:marLeft w:val="0"/>
                                                                  <w:marRight w:val="0"/>
                                                                  <w:marTop w:val="0"/>
                                                                  <w:marBottom w:val="0"/>
                                                                  <w:divBdr>
                                                                    <w:top w:val="none" w:sz="0" w:space="0" w:color="auto"/>
                                                                    <w:left w:val="none" w:sz="0" w:space="0" w:color="auto"/>
                                                                    <w:bottom w:val="none" w:sz="0" w:space="0" w:color="auto"/>
                                                                    <w:right w:val="none" w:sz="0" w:space="0" w:color="auto"/>
                                                                  </w:divBdr>
                                                                  <w:divsChild>
                                                                    <w:div w:id="9145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708030">
                          <w:marLeft w:val="0"/>
                          <w:marRight w:val="0"/>
                          <w:marTop w:val="0"/>
                          <w:marBottom w:val="0"/>
                          <w:divBdr>
                            <w:top w:val="none" w:sz="0" w:space="0" w:color="auto"/>
                            <w:left w:val="none" w:sz="0" w:space="0" w:color="auto"/>
                            <w:bottom w:val="none" w:sz="0" w:space="0" w:color="auto"/>
                            <w:right w:val="none" w:sz="0" w:space="0" w:color="auto"/>
                          </w:divBdr>
                          <w:divsChild>
                            <w:div w:id="540362743">
                              <w:marLeft w:val="0"/>
                              <w:marRight w:val="0"/>
                              <w:marTop w:val="0"/>
                              <w:marBottom w:val="0"/>
                              <w:divBdr>
                                <w:top w:val="none" w:sz="0" w:space="0" w:color="auto"/>
                                <w:left w:val="none" w:sz="0" w:space="0" w:color="auto"/>
                                <w:bottom w:val="none" w:sz="0" w:space="0" w:color="auto"/>
                                <w:right w:val="none" w:sz="0" w:space="0" w:color="auto"/>
                              </w:divBdr>
                              <w:divsChild>
                                <w:div w:id="64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41022">
                  <w:marLeft w:val="0"/>
                  <w:marRight w:val="0"/>
                  <w:marTop w:val="0"/>
                  <w:marBottom w:val="0"/>
                  <w:divBdr>
                    <w:top w:val="none" w:sz="0" w:space="0" w:color="auto"/>
                    <w:left w:val="none" w:sz="0" w:space="0" w:color="auto"/>
                    <w:bottom w:val="none" w:sz="0" w:space="0" w:color="auto"/>
                    <w:right w:val="none" w:sz="0" w:space="0" w:color="auto"/>
                  </w:divBdr>
                  <w:divsChild>
                    <w:div w:id="1150558529">
                      <w:marLeft w:val="0"/>
                      <w:marRight w:val="0"/>
                      <w:marTop w:val="0"/>
                      <w:marBottom w:val="0"/>
                      <w:divBdr>
                        <w:top w:val="none" w:sz="0" w:space="0" w:color="auto"/>
                        <w:left w:val="none" w:sz="0" w:space="0" w:color="auto"/>
                        <w:bottom w:val="none" w:sz="0" w:space="0" w:color="auto"/>
                        <w:right w:val="none" w:sz="0" w:space="0" w:color="auto"/>
                      </w:divBdr>
                      <w:divsChild>
                        <w:div w:id="961880745">
                          <w:marLeft w:val="0"/>
                          <w:marRight w:val="0"/>
                          <w:marTop w:val="0"/>
                          <w:marBottom w:val="0"/>
                          <w:divBdr>
                            <w:top w:val="none" w:sz="0" w:space="0" w:color="auto"/>
                            <w:left w:val="none" w:sz="0" w:space="0" w:color="auto"/>
                            <w:bottom w:val="none" w:sz="0" w:space="0" w:color="auto"/>
                            <w:right w:val="none" w:sz="0" w:space="0" w:color="auto"/>
                          </w:divBdr>
                        </w:div>
                      </w:divsChild>
                    </w:div>
                    <w:div w:id="578634071">
                      <w:marLeft w:val="0"/>
                      <w:marRight w:val="0"/>
                      <w:marTop w:val="0"/>
                      <w:marBottom w:val="0"/>
                      <w:divBdr>
                        <w:top w:val="single" w:sz="4" w:space="2" w:color="00B1EC"/>
                        <w:left w:val="single" w:sz="4" w:space="2" w:color="00B1EC"/>
                        <w:bottom w:val="single" w:sz="4" w:space="2" w:color="00B1EC"/>
                        <w:right w:val="single" w:sz="4" w:space="2" w:color="00B1EC"/>
                      </w:divBdr>
                      <w:divsChild>
                        <w:div w:id="1322351492">
                          <w:marLeft w:val="0"/>
                          <w:marRight w:val="0"/>
                          <w:marTop w:val="0"/>
                          <w:marBottom w:val="0"/>
                          <w:divBdr>
                            <w:top w:val="none" w:sz="0" w:space="0" w:color="auto"/>
                            <w:left w:val="none" w:sz="0" w:space="0" w:color="auto"/>
                            <w:bottom w:val="none" w:sz="0" w:space="0" w:color="auto"/>
                            <w:right w:val="none" w:sz="0" w:space="0" w:color="auto"/>
                          </w:divBdr>
                        </w:div>
                      </w:divsChild>
                    </w:div>
                    <w:div w:id="1158417692">
                      <w:marLeft w:val="0"/>
                      <w:marRight w:val="0"/>
                      <w:marTop w:val="0"/>
                      <w:marBottom w:val="0"/>
                      <w:divBdr>
                        <w:top w:val="single" w:sz="4" w:space="2" w:color="00B1EC"/>
                        <w:left w:val="single" w:sz="4" w:space="2" w:color="00B1EC"/>
                        <w:bottom w:val="single" w:sz="4" w:space="2" w:color="00B1EC"/>
                        <w:right w:val="single" w:sz="4" w:space="2" w:color="00B1EC"/>
                      </w:divBdr>
                      <w:divsChild>
                        <w:div w:id="1307778522">
                          <w:marLeft w:val="0"/>
                          <w:marRight w:val="0"/>
                          <w:marTop w:val="0"/>
                          <w:marBottom w:val="0"/>
                          <w:divBdr>
                            <w:top w:val="none" w:sz="0" w:space="0" w:color="auto"/>
                            <w:left w:val="none" w:sz="0" w:space="0" w:color="auto"/>
                            <w:bottom w:val="none" w:sz="0" w:space="0" w:color="auto"/>
                            <w:right w:val="none" w:sz="0" w:space="0" w:color="auto"/>
                          </w:divBdr>
                        </w:div>
                      </w:divsChild>
                    </w:div>
                    <w:div w:id="177886873">
                      <w:marLeft w:val="0"/>
                      <w:marRight w:val="0"/>
                      <w:marTop w:val="0"/>
                      <w:marBottom w:val="0"/>
                      <w:divBdr>
                        <w:top w:val="single" w:sz="4" w:space="2" w:color="00B1EC"/>
                        <w:left w:val="single" w:sz="4" w:space="2" w:color="00B1EC"/>
                        <w:bottom w:val="single" w:sz="4" w:space="2" w:color="00B1EC"/>
                        <w:right w:val="single" w:sz="4" w:space="2" w:color="00B1EC"/>
                      </w:divBdr>
                      <w:divsChild>
                        <w:div w:id="2067533518">
                          <w:marLeft w:val="0"/>
                          <w:marRight w:val="0"/>
                          <w:marTop w:val="0"/>
                          <w:marBottom w:val="0"/>
                          <w:divBdr>
                            <w:top w:val="none" w:sz="0" w:space="0" w:color="auto"/>
                            <w:left w:val="none" w:sz="0" w:space="0" w:color="auto"/>
                            <w:bottom w:val="none" w:sz="0" w:space="0" w:color="auto"/>
                            <w:right w:val="none" w:sz="0" w:space="0" w:color="auto"/>
                          </w:divBdr>
                        </w:div>
                      </w:divsChild>
                    </w:div>
                    <w:div w:id="9068309">
                      <w:marLeft w:val="0"/>
                      <w:marRight w:val="0"/>
                      <w:marTop w:val="0"/>
                      <w:marBottom w:val="0"/>
                      <w:divBdr>
                        <w:top w:val="single" w:sz="4" w:space="2" w:color="00B1EC"/>
                        <w:left w:val="single" w:sz="4" w:space="2" w:color="00B1EC"/>
                        <w:bottom w:val="single" w:sz="4" w:space="2" w:color="00B1EC"/>
                        <w:right w:val="single" w:sz="4" w:space="2" w:color="00B1EC"/>
                      </w:divBdr>
                      <w:divsChild>
                        <w:div w:id="1429697707">
                          <w:marLeft w:val="0"/>
                          <w:marRight w:val="0"/>
                          <w:marTop w:val="0"/>
                          <w:marBottom w:val="0"/>
                          <w:divBdr>
                            <w:top w:val="none" w:sz="0" w:space="0" w:color="auto"/>
                            <w:left w:val="none" w:sz="0" w:space="0" w:color="auto"/>
                            <w:bottom w:val="none" w:sz="0" w:space="0" w:color="auto"/>
                            <w:right w:val="none" w:sz="0" w:space="0" w:color="auto"/>
                          </w:divBdr>
                        </w:div>
                      </w:divsChild>
                    </w:div>
                    <w:div w:id="1335763236">
                      <w:marLeft w:val="0"/>
                      <w:marRight w:val="0"/>
                      <w:marTop w:val="0"/>
                      <w:marBottom w:val="0"/>
                      <w:divBdr>
                        <w:top w:val="single" w:sz="4" w:space="2" w:color="00B1EC"/>
                        <w:left w:val="single" w:sz="4" w:space="2" w:color="00B1EC"/>
                        <w:bottom w:val="single" w:sz="4" w:space="2" w:color="00B1EC"/>
                        <w:right w:val="single" w:sz="4" w:space="2" w:color="00B1EC"/>
                      </w:divBdr>
                      <w:divsChild>
                        <w:div w:id="245379241">
                          <w:marLeft w:val="0"/>
                          <w:marRight w:val="0"/>
                          <w:marTop w:val="0"/>
                          <w:marBottom w:val="0"/>
                          <w:divBdr>
                            <w:top w:val="none" w:sz="0" w:space="0" w:color="auto"/>
                            <w:left w:val="none" w:sz="0" w:space="0" w:color="auto"/>
                            <w:bottom w:val="none" w:sz="0" w:space="0" w:color="auto"/>
                            <w:right w:val="none" w:sz="0" w:space="0" w:color="auto"/>
                          </w:divBdr>
                        </w:div>
                      </w:divsChild>
                    </w:div>
                    <w:div w:id="1905599472">
                      <w:marLeft w:val="0"/>
                      <w:marRight w:val="0"/>
                      <w:marTop w:val="0"/>
                      <w:marBottom w:val="0"/>
                      <w:divBdr>
                        <w:top w:val="single" w:sz="4" w:space="2" w:color="00B1EC"/>
                        <w:left w:val="single" w:sz="4" w:space="2" w:color="00B1EC"/>
                        <w:bottom w:val="single" w:sz="4" w:space="2" w:color="00B1EC"/>
                        <w:right w:val="single" w:sz="4" w:space="2" w:color="00B1EC"/>
                      </w:divBdr>
                      <w:divsChild>
                        <w:div w:id="42873716">
                          <w:marLeft w:val="0"/>
                          <w:marRight w:val="0"/>
                          <w:marTop w:val="0"/>
                          <w:marBottom w:val="0"/>
                          <w:divBdr>
                            <w:top w:val="none" w:sz="0" w:space="0" w:color="auto"/>
                            <w:left w:val="none" w:sz="0" w:space="0" w:color="auto"/>
                            <w:bottom w:val="none" w:sz="0" w:space="0" w:color="auto"/>
                            <w:right w:val="none" w:sz="0" w:space="0" w:color="auto"/>
                          </w:divBdr>
                        </w:div>
                      </w:divsChild>
                    </w:div>
                    <w:div w:id="258178819">
                      <w:marLeft w:val="0"/>
                      <w:marRight w:val="0"/>
                      <w:marTop w:val="0"/>
                      <w:marBottom w:val="0"/>
                      <w:divBdr>
                        <w:top w:val="single" w:sz="4" w:space="2" w:color="00B1EC"/>
                        <w:left w:val="single" w:sz="4" w:space="2" w:color="00B1EC"/>
                        <w:bottom w:val="single" w:sz="4" w:space="2" w:color="00B1EC"/>
                        <w:right w:val="single" w:sz="4" w:space="2" w:color="00B1EC"/>
                      </w:divBdr>
                      <w:divsChild>
                        <w:div w:id="502204514">
                          <w:marLeft w:val="0"/>
                          <w:marRight w:val="0"/>
                          <w:marTop w:val="0"/>
                          <w:marBottom w:val="0"/>
                          <w:divBdr>
                            <w:top w:val="none" w:sz="0" w:space="0" w:color="auto"/>
                            <w:left w:val="none" w:sz="0" w:space="0" w:color="auto"/>
                            <w:bottom w:val="none" w:sz="0" w:space="0" w:color="auto"/>
                            <w:right w:val="none" w:sz="0" w:space="0" w:color="auto"/>
                          </w:divBdr>
                        </w:div>
                      </w:divsChild>
                    </w:div>
                    <w:div w:id="1086684315">
                      <w:marLeft w:val="0"/>
                      <w:marRight w:val="0"/>
                      <w:marTop w:val="0"/>
                      <w:marBottom w:val="0"/>
                      <w:divBdr>
                        <w:top w:val="single" w:sz="4" w:space="2" w:color="00B1EC"/>
                        <w:left w:val="single" w:sz="4" w:space="2" w:color="00B1EC"/>
                        <w:bottom w:val="single" w:sz="4" w:space="2" w:color="00B1EC"/>
                        <w:right w:val="single" w:sz="4" w:space="2" w:color="00B1EC"/>
                      </w:divBdr>
                      <w:divsChild>
                        <w:div w:id="21351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0989">
              <w:marLeft w:val="0"/>
              <w:marRight w:val="0"/>
              <w:marTop w:val="0"/>
              <w:marBottom w:val="0"/>
              <w:divBdr>
                <w:top w:val="none" w:sz="0" w:space="0" w:color="auto"/>
                <w:left w:val="none" w:sz="0" w:space="0" w:color="auto"/>
                <w:bottom w:val="none" w:sz="0" w:space="0" w:color="auto"/>
                <w:right w:val="none" w:sz="0" w:space="0" w:color="auto"/>
              </w:divBdr>
              <w:divsChild>
                <w:div w:id="1200556466">
                  <w:marLeft w:val="0"/>
                  <w:marRight w:val="0"/>
                  <w:marTop w:val="0"/>
                  <w:marBottom w:val="0"/>
                  <w:divBdr>
                    <w:top w:val="none" w:sz="0" w:space="0" w:color="auto"/>
                    <w:left w:val="none" w:sz="0" w:space="0" w:color="auto"/>
                    <w:bottom w:val="none" w:sz="0" w:space="0" w:color="auto"/>
                    <w:right w:val="none" w:sz="0" w:space="0" w:color="auto"/>
                  </w:divBdr>
                  <w:divsChild>
                    <w:div w:id="1818306324">
                      <w:marLeft w:val="0"/>
                      <w:marRight w:val="0"/>
                      <w:marTop w:val="0"/>
                      <w:marBottom w:val="0"/>
                      <w:divBdr>
                        <w:top w:val="none" w:sz="0" w:space="0" w:color="auto"/>
                        <w:left w:val="none" w:sz="0" w:space="0" w:color="auto"/>
                        <w:bottom w:val="none" w:sz="0" w:space="0" w:color="auto"/>
                        <w:right w:val="none" w:sz="0" w:space="0" w:color="auto"/>
                      </w:divBdr>
                    </w:div>
                  </w:divsChild>
                </w:div>
                <w:div w:id="1270889116">
                  <w:marLeft w:val="0"/>
                  <w:marRight w:val="0"/>
                  <w:marTop w:val="0"/>
                  <w:marBottom w:val="0"/>
                  <w:divBdr>
                    <w:top w:val="single" w:sz="4" w:space="2" w:color="00B1EC"/>
                    <w:left w:val="single" w:sz="4" w:space="2" w:color="00B1EC"/>
                    <w:bottom w:val="single" w:sz="4" w:space="2" w:color="00B1EC"/>
                    <w:right w:val="single" w:sz="4" w:space="2" w:color="00B1EC"/>
                  </w:divBdr>
                  <w:divsChild>
                    <w:div w:id="513493966">
                      <w:marLeft w:val="0"/>
                      <w:marRight w:val="0"/>
                      <w:marTop w:val="0"/>
                      <w:marBottom w:val="0"/>
                      <w:divBdr>
                        <w:top w:val="none" w:sz="0" w:space="0" w:color="auto"/>
                        <w:left w:val="none" w:sz="0" w:space="0" w:color="auto"/>
                        <w:bottom w:val="none" w:sz="0" w:space="0" w:color="auto"/>
                        <w:right w:val="none" w:sz="0" w:space="0" w:color="auto"/>
                      </w:divBdr>
                    </w:div>
                  </w:divsChild>
                </w:div>
                <w:div w:id="916744641">
                  <w:marLeft w:val="0"/>
                  <w:marRight w:val="0"/>
                  <w:marTop w:val="0"/>
                  <w:marBottom w:val="0"/>
                  <w:divBdr>
                    <w:top w:val="single" w:sz="4" w:space="2" w:color="00B1EC"/>
                    <w:left w:val="single" w:sz="4" w:space="2" w:color="00B1EC"/>
                    <w:bottom w:val="single" w:sz="4" w:space="2" w:color="00B1EC"/>
                    <w:right w:val="single" w:sz="4" w:space="2" w:color="00B1EC"/>
                  </w:divBdr>
                  <w:divsChild>
                    <w:div w:id="1735853548">
                      <w:marLeft w:val="0"/>
                      <w:marRight w:val="0"/>
                      <w:marTop w:val="0"/>
                      <w:marBottom w:val="0"/>
                      <w:divBdr>
                        <w:top w:val="none" w:sz="0" w:space="0" w:color="auto"/>
                        <w:left w:val="none" w:sz="0" w:space="0" w:color="auto"/>
                        <w:bottom w:val="none" w:sz="0" w:space="0" w:color="auto"/>
                        <w:right w:val="none" w:sz="0" w:space="0" w:color="auto"/>
                      </w:divBdr>
                    </w:div>
                  </w:divsChild>
                </w:div>
                <w:div w:id="102503717">
                  <w:marLeft w:val="0"/>
                  <w:marRight w:val="0"/>
                  <w:marTop w:val="0"/>
                  <w:marBottom w:val="0"/>
                  <w:divBdr>
                    <w:top w:val="single" w:sz="4" w:space="2" w:color="00B1EC"/>
                    <w:left w:val="single" w:sz="4" w:space="2" w:color="00B1EC"/>
                    <w:bottom w:val="single" w:sz="4" w:space="2" w:color="00B1EC"/>
                    <w:right w:val="single" w:sz="4" w:space="2" w:color="00B1EC"/>
                  </w:divBdr>
                  <w:divsChild>
                    <w:div w:id="537859407">
                      <w:marLeft w:val="0"/>
                      <w:marRight w:val="0"/>
                      <w:marTop w:val="0"/>
                      <w:marBottom w:val="0"/>
                      <w:divBdr>
                        <w:top w:val="none" w:sz="0" w:space="0" w:color="auto"/>
                        <w:left w:val="none" w:sz="0" w:space="0" w:color="auto"/>
                        <w:bottom w:val="none" w:sz="0" w:space="0" w:color="auto"/>
                        <w:right w:val="none" w:sz="0" w:space="0" w:color="auto"/>
                      </w:divBdr>
                    </w:div>
                  </w:divsChild>
                </w:div>
                <w:div w:id="1199512632">
                  <w:marLeft w:val="0"/>
                  <w:marRight w:val="0"/>
                  <w:marTop w:val="0"/>
                  <w:marBottom w:val="0"/>
                  <w:divBdr>
                    <w:top w:val="single" w:sz="4" w:space="2" w:color="00B1EC"/>
                    <w:left w:val="single" w:sz="4" w:space="2" w:color="00B1EC"/>
                    <w:bottom w:val="single" w:sz="4" w:space="2" w:color="00B1EC"/>
                    <w:right w:val="single" w:sz="4" w:space="2" w:color="00B1EC"/>
                  </w:divBdr>
                  <w:divsChild>
                    <w:div w:id="1599559638">
                      <w:marLeft w:val="0"/>
                      <w:marRight w:val="0"/>
                      <w:marTop w:val="0"/>
                      <w:marBottom w:val="0"/>
                      <w:divBdr>
                        <w:top w:val="none" w:sz="0" w:space="0" w:color="auto"/>
                        <w:left w:val="none" w:sz="0" w:space="0" w:color="auto"/>
                        <w:bottom w:val="none" w:sz="0" w:space="0" w:color="auto"/>
                        <w:right w:val="none" w:sz="0" w:space="0" w:color="auto"/>
                      </w:divBdr>
                    </w:div>
                  </w:divsChild>
                </w:div>
                <w:div w:id="1170368155">
                  <w:marLeft w:val="0"/>
                  <w:marRight w:val="0"/>
                  <w:marTop w:val="0"/>
                  <w:marBottom w:val="0"/>
                  <w:divBdr>
                    <w:top w:val="single" w:sz="4" w:space="2" w:color="00B1EC"/>
                    <w:left w:val="single" w:sz="4" w:space="2" w:color="00B1EC"/>
                    <w:bottom w:val="single" w:sz="4" w:space="2" w:color="00B1EC"/>
                    <w:right w:val="single" w:sz="4" w:space="2" w:color="00B1EC"/>
                  </w:divBdr>
                  <w:divsChild>
                    <w:div w:id="1065450843">
                      <w:marLeft w:val="0"/>
                      <w:marRight w:val="0"/>
                      <w:marTop w:val="0"/>
                      <w:marBottom w:val="0"/>
                      <w:divBdr>
                        <w:top w:val="none" w:sz="0" w:space="0" w:color="auto"/>
                        <w:left w:val="none" w:sz="0" w:space="0" w:color="auto"/>
                        <w:bottom w:val="none" w:sz="0" w:space="0" w:color="auto"/>
                        <w:right w:val="none" w:sz="0" w:space="0" w:color="auto"/>
                      </w:divBdr>
                    </w:div>
                  </w:divsChild>
                </w:div>
                <w:div w:id="197671674">
                  <w:marLeft w:val="0"/>
                  <w:marRight w:val="0"/>
                  <w:marTop w:val="0"/>
                  <w:marBottom w:val="0"/>
                  <w:divBdr>
                    <w:top w:val="single" w:sz="4" w:space="2" w:color="00B1EC"/>
                    <w:left w:val="single" w:sz="4" w:space="2" w:color="00B1EC"/>
                    <w:bottom w:val="single" w:sz="4" w:space="2" w:color="00B1EC"/>
                    <w:right w:val="single" w:sz="4" w:space="2" w:color="00B1EC"/>
                  </w:divBdr>
                  <w:divsChild>
                    <w:div w:id="878472340">
                      <w:marLeft w:val="0"/>
                      <w:marRight w:val="0"/>
                      <w:marTop w:val="0"/>
                      <w:marBottom w:val="0"/>
                      <w:divBdr>
                        <w:top w:val="none" w:sz="0" w:space="0" w:color="auto"/>
                        <w:left w:val="none" w:sz="0" w:space="0" w:color="auto"/>
                        <w:bottom w:val="none" w:sz="0" w:space="0" w:color="auto"/>
                        <w:right w:val="none" w:sz="0" w:space="0" w:color="auto"/>
                      </w:divBdr>
                    </w:div>
                  </w:divsChild>
                </w:div>
                <w:div w:id="1136987214">
                  <w:marLeft w:val="0"/>
                  <w:marRight w:val="0"/>
                  <w:marTop w:val="0"/>
                  <w:marBottom w:val="0"/>
                  <w:divBdr>
                    <w:top w:val="single" w:sz="4" w:space="2" w:color="00B1EC"/>
                    <w:left w:val="single" w:sz="4" w:space="2" w:color="00B1EC"/>
                    <w:bottom w:val="single" w:sz="4" w:space="2" w:color="00B1EC"/>
                    <w:right w:val="single" w:sz="4" w:space="2" w:color="00B1EC"/>
                  </w:divBdr>
                  <w:divsChild>
                    <w:div w:id="1400245190">
                      <w:marLeft w:val="0"/>
                      <w:marRight w:val="0"/>
                      <w:marTop w:val="0"/>
                      <w:marBottom w:val="0"/>
                      <w:divBdr>
                        <w:top w:val="none" w:sz="0" w:space="0" w:color="auto"/>
                        <w:left w:val="none" w:sz="0" w:space="0" w:color="auto"/>
                        <w:bottom w:val="none" w:sz="0" w:space="0" w:color="auto"/>
                        <w:right w:val="none" w:sz="0" w:space="0" w:color="auto"/>
                      </w:divBdr>
                    </w:div>
                  </w:divsChild>
                </w:div>
                <w:div w:id="674070337">
                  <w:marLeft w:val="0"/>
                  <w:marRight w:val="0"/>
                  <w:marTop w:val="0"/>
                  <w:marBottom w:val="0"/>
                  <w:divBdr>
                    <w:top w:val="single" w:sz="4" w:space="2" w:color="00B1EC"/>
                    <w:left w:val="single" w:sz="4" w:space="2" w:color="00B1EC"/>
                    <w:bottom w:val="single" w:sz="4" w:space="2" w:color="00B1EC"/>
                    <w:right w:val="single" w:sz="4" w:space="2" w:color="00B1EC"/>
                  </w:divBdr>
                  <w:divsChild>
                    <w:div w:id="1239360612">
                      <w:marLeft w:val="0"/>
                      <w:marRight w:val="0"/>
                      <w:marTop w:val="0"/>
                      <w:marBottom w:val="0"/>
                      <w:divBdr>
                        <w:top w:val="none" w:sz="0" w:space="0" w:color="auto"/>
                        <w:left w:val="none" w:sz="0" w:space="0" w:color="auto"/>
                        <w:bottom w:val="none" w:sz="0" w:space="0" w:color="auto"/>
                        <w:right w:val="none" w:sz="0" w:space="0" w:color="auto"/>
                      </w:divBdr>
                    </w:div>
                  </w:divsChild>
                </w:div>
                <w:div w:id="304505101">
                  <w:marLeft w:val="0"/>
                  <w:marRight w:val="0"/>
                  <w:marTop w:val="0"/>
                  <w:marBottom w:val="0"/>
                  <w:divBdr>
                    <w:top w:val="single" w:sz="4" w:space="2" w:color="00B1EC"/>
                    <w:left w:val="single" w:sz="4" w:space="2" w:color="00B1EC"/>
                    <w:bottom w:val="single" w:sz="4" w:space="2" w:color="00B1EC"/>
                    <w:right w:val="single" w:sz="4" w:space="2" w:color="00B1EC"/>
                  </w:divBdr>
                  <w:divsChild>
                    <w:div w:id="368259389">
                      <w:marLeft w:val="0"/>
                      <w:marRight w:val="0"/>
                      <w:marTop w:val="0"/>
                      <w:marBottom w:val="0"/>
                      <w:divBdr>
                        <w:top w:val="none" w:sz="0" w:space="0" w:color="auto"/>
                        <w:left w:val="none" w:sz="0" w:space="0" w:color="auto"/>
                        <w:bottom w:val="none" w:sz="0" w:space="0" w:color="auto"/>
                        <w:right w:val="none" w:sz="0" w:space="0" w:color="auto"/>
                      </w:divBdr>
                    </w:div>
                  </w:divsChild>
                </w:div>
                <w:div w:id="902787882">
                  <w:marLeft w:val="0"/>
                  <w:marRight w:val="0"/>
                  <w:marTop w:val="0"/>
                  <w:marBottom w:val="0"/>
                  <w:divBdr>
                    <w:top w:val="single" w:sz="4" w:space="2" w:color="00B1EC"/>
                    <w:left w:val="single" w:sz="4" w:space="2" w:color="00B1EC"/>
                    <w:bottom w:val="single" w:sz="4" w:space="2" w:color="00B1EC"/>
                    <w:right w:val="single" w:sz="4" w:space="2" w:color="00B1EC"/>
                  </w:divBdr>
                  <w:divsChild>
                    <w:div w:id="1673682935">
                      <w:marLeft w:val="0"/>
                      <w:marRight w:val="0"/>
                      <w:marTop w:val="0"/>
                      <w:marBottom w:val="0"/>
                      <w:divBdr>
                        <w:top w:val="none" w:sz="0" w:space="0" w:color="auto"/>
                        <w:left w:val="none" w:sz="0" w:space="0" w:color="auto"/>
                        <w:bottom w:val="none" w:sz="0" w:space="0" w:color="auto"/>
                        <w:right w:val="none" w:sz="0" w:space="0" w:color="auto"/>
                      </w:divBdr>
                    </w:div>
                  </w:divsChild>
                </w:div>
                <w:div w:id="513568119">
                  <w:marLeft w:val="0"/>
                  <w:marRight w:val="0"/>
                  <w:marTop w:val="0"/>
                  <w:marBottom w:val="0"/>
                  <w:divBdr>
                    <w:top w:val="single" w:sz="4" w:space="2" w:color="00B1EC"/>
                    <w:left w:val="single" w:sz="4" w:space="2" w:color="00B1EC"/>
                    <w:bottom w:val="single" w:sz="4" w:space="2" w:color="00B1EC"/>
                    <w:right w:val="single" w:sz="4" w:space="2" w:color="00B1EC"/>
                  </w:divBdr>
                  <w:divsChild>
                    <w:div w:id="1108962402">
                      <w:marLeft w:val="0"/>
                      <w:marRight w:val="0"/>
                      <w:marTop w:val="0"/>
                      <w:marBottom w:val="0"/>
                      <w:divBdr>
                        <w:top w:val="none" w:sz="0" w:space="0" w:color="auto"/>
                        <w:left w:val="none" w:sz="0" w:space="0" w:color="auto"/>
                        <w:bottom w:val="none" w:sz="0" w:space="0" w:color="auto"/>
                        <w:right w:val="none" w:sz="0" w:space="0" w:color="auto"/>
                      </w:divBdr>
                      <w:divsChild>
                        <w:div w:id="1245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4654">
          <w:marLeft w:val="0"/>
          <w:marRight w:val="0"/>
          <w:marTop w:val="0"/>
          <w:marBottom w:val="0"/>
          <w:divBdr>
            <w:top w:val="single" w:sz="4" w:space="0" w:color="CFD7DB"/>
            <w:left w:val="none" w:sz="0" w:space="0" w:color="auto"/>
            <w:bottom w:val="none" w:sz="0" w:space="0" w:color="auto"/>
            <w:right w:val="none" w:sz="0" w:space="0" w:color="auto"/>
          </w:divBdr>
          <w:divsChild>
            <w:div w:id="1622805594">
              <w:marLeft w:val="0"/>
              <w:marRight w:val="0"/>
              <w:marTop w:val="0"/>
              <w:marBottom w:val="0"/>
              <w:divBdr>
                <w:top w:val="single" w:sz="4" w:space="5" w:color="3B3C3D"/>
                <w:left w:val="none" w:sz="0" w:space="0" w:color="auto"/>
                <w:bottom w:val="none" w:sz="0" w:space="5" w:color="auto"/>
                <w:right w:val="none" w:sz="0" w:space="0" w:color="auto"/>
              </w:divBdr>
              <w:divsChild>
                <w:div w:id="852188549">
                  <w:marLeft w:val="0"/>
                  <w:marRight w:val="0"/>
                  <w:marTop w:val="0"/>
                  <w:marBottom w:val="0"/>
                  <w:divBdr>
                    <w:top w:val="none" w:sz="0" w:space="0" w:color="auto"/>
                    <w:left w:val="none" w:sz="0" w:space="0" w:color="auto"/>
                    <w:bottom w:val="none" w:sz="0" w:space="0" w:color="auto"/>
                    <w:right w:val="none" w:sz="0" w:space="0" w:color="auto"/>
                  </w:divBdr>
                  <w:divsChild>
                    <w:div w:id="1355616879">
                      <w:marLeft w:val="0"/>
                      <w:marRight w:val="0"/>
                      <w:marTop w:val="0"/>
                      <w:marBottom w:val="0"/>
                      <w:divBdr>
                        <w:top w:val="none" w:sz="0" w:space="0" w:color="auto"/>
                        <w:left w:val="none" w:sz="0" w:space="0" w:color="auto"/>
                        <w:bottom w:val="none" w:sz="0" w:space="0" w:color="auto"/>
                        <w:right w:val="none" w:sz="0" w:space="0" w:color="auto"/>
                      </w:divBdr>
                      <w:divsChild>
                        <w:div w:id="862133469">
                          <w:marLeft w:val="0"/>
                          <w:marRight w:val="0"/>
                          <w:marTop w:val="0"/>
                          <w:marBottom w:val="0"/>
                          <w:divBdr>
                            <w:top w:val="none" w:sz="0" w:space="0" w:color="auto"/>
                            <w:left w:val="none" w:sz="0" w:space="0" w:color="auto"/>
                            <w:bottom w:val="none" w:sz="0" w:space="0" w:color="auto"/>
                            <w:right w:val="none" w:sz="0" w:space="0" w:color="auto"/>
                          </w:divBdr>
                          <w:divsChild>
                            <w:div w:id="333073902">
                              <w:marLeft w:val="0"/>
                              <w:marRight w:val="0"/>
                              <w:marTop w:val="0"/>
                              <w:marBottom w:val="0"/>
                              <w:divBdr>
                                <w:top w:val="none" w:sz="0" w:space="0" w:color="auto"/>
                                <w:left w:val="none" w:sz="0" w:space="0" w:color="auto"/>
                                <w:bottom w:val="none" w:sz="0" w:space="0" w:color="auto"/>
                                <w:right w:val="none" w:sz="0" w:space="0" w:color="auto"/>
                              </w:divBdr>
                              <w:divsChild>
                                <w:div w:id="7644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4223">
      <w:bodyDiv w:val="1"/>
      <w:marLeft w:val="0"/>
      <w:marRight w:val="0"/>
      <w:marTop w:val="0"/>
      <w:marBottom w:val="0"/>
      <w:divBdr>
        <w:top w:val="none" w:sz="0" w:space="0" w:color="auto"/>
        <w:left w:val="none" w:sz="0" w:space="0" w:color="auto"/>
        <w:bottom w:val="none" w:sz="0" w:space="0" w:color="auto"/>
        <w:right w:val="none" w:sz="0" w:space="0" w:color="auto"/>
      </w:divBdr>
      <w:divsChild>
        <w:div w:id="1799302308">
          <w:marLeft w:val="0"/>
          <w:marRight w:val="0"/>
          <w:marTop w:val="0"/>
          <w:marBottom w:val="0"/>
          <w:divBdr>
            <w:top w:val="none" w:sz="0" w:space="0" w:color="auto"/>
            <w:left w:val="none" w:sz="0" w:space="0" w:color="auto"/>
            <w:bottom w:val="none" w:sz="0" w:space="0" w:color="auto"/>
            <w:right w:val="none" w:sz="0" w:space="0" w:color="auto"/>
          </w:divBdr>
          <w:divsChild>
            <w:div w:id="1963223762">
              <w:marLeft w:val="0"/>
              <w:marRight w:val="0"/>
              <w:marTop w:val="0"/>
              <w:marBottom w:val="0"/>
              <w:divBdr>
                <w:top w:val="none" w:sz="0" w:space="0" w:color="auto"/>
                <w:left w:val="none" w:sz="0" w:space="0" w:color="auto"/>
                <w:bottom w:val="none" w:sz="0" w:space="0" w:color="auto"/>
                <w:right w:val="none" w:sz="0" w:space="0" w:color="auto"/>
              </w:divBdr>
              <w:divsChild>
                <w:div w:id="561599710">
                  <w:marLeft w:val="0"/>
                  <w:marRight w:val="0"/>
                  <w:marTop w:val="0"/>
                  <w:marBottom w:val="0"/>
                  <w:divBdr>
                    <w:top w:val="none" w:sz="0" w:space="0" w:color="auto"/>
                    <w:left w:val="none" w:sz="0" w:space="0" w:color="auto"/>
                    <w:bottom w:val="none" w:sz="0" w:space="0" w:color="auto"/>
                    <w:right w:val="none" w:sz="0" w:space="0" w:color="auto"/>
                  </w:divBdr>
                  <w:divsChild>
                    <w:div w:id="320895275">
                      <w:marLeft w:val="0"/>
                      <w:marRight w:val="0"/>
                      <w:marTop w:val="0"/>
                      <w:marBottom w:val="0"/>
                      <w:divBdr>
                        <w:top w:val="none" w:sz="0" w:space="0" w:color="auto"/>
                        <w:left w:val="none" w:sz="0" w:space="0" w:color="auto"/>
                        <w:bottom w:val="none" w:sz="0" w:space="0" w:color="auto"/>
                        <w:right w:val="none" w:sz="0" w:space="0" w:color="auto"/>
                      </w:divBdr>
                      <w:divsChild>
                        <w:div w:id="565265039">
                          <w:marLeft w:val="0"/>
                          <w:marRight w:val="0"/>
                          <w:marTop w:val="0"/>
                          <w:marBottom w:val="0"/>
                          <w:divBdr>
                            <w:top w:val="none" w:sz="0" w:space="0" w:color="auto"/>
                            <w:left w:val="none" w:sz="0" w:space="0" w:color="auto"/>
                            <w:bottom w:val="none" w:sz="0" w:space="0" w:color="auto"/>
                            <w:right w:val="none" w:sz="0" w:space="0" w:color="auto"/>
                          </w:divBdr>
                          <w:divsChild>
                            <w:div w:id="1220627959">
                              <w:marLeft w:val="0"/>
                              <w:marRight w:val="0"/>
                              <w:marTop w:val="0"/>
                              <w:marBottom w:val="0"/>
                              <w:divBdr>
                                <w:top w:val="none" w:sz="0" w:space="0" w:color="auto"/>
                                <w:left w:val="none" w:sz="0" w:space="0" w:color="auto"/>
                                <w:bottom w:val="none" w:sz="0" w:space="0" w:color="auto"/>
                                <w:right w:val="none" w:sz="0" w:space="0" w:color="auto"/>
                              </w:divBdr>
                              <w:divsChild>
                                <w:div w:id="1738286918">
                                  <w:marLeft w:val="0"/>
                                  <w:marRight w:val="0"/>
                                  <w:marTop w:val="0"/>
                                  <w:marBottom w:val="0"/>
                                  <w:divBdr>
                                    <w:top w:val="none" w:sz="0" w:space="0" w:color="auto"/>
                                    <w:left w:val="none" w:sz="0" w:space="0" w:color="auto"/>
                                    <w:bottom w:val="none" w:sz="0" w:space="0" w:color="auto"/>
                                    <w:right w:val="none" w:sz="0" w:space="0" w:color="auto"/>
                                  </w:divBdr>
                                  <w:divsChild>
                                    <w:div w:id="711686772">
                                      <w:marLeft w:val="0"/>
                                      <w:marRight w:val="0"/>
                                      <w:marTop w:val="0"/>
                                      <w:marBottom w:val="0"/>
                                      <w:divBdr>
                                        <w:top w:val="none" w:sz="0" w:space="0" w:color="auto"/>
                                        <w:left w:val="none" w:sz="0" w:space="0" w:color="auto"/>
                                        <w:bottom w:val="none" w:sz="0" w:space="0" w:color="auto"/>
                                        <w:right w:val="none" w:sz="0" w:space="0" w:color="auto"/>
                                      </w:divBdr>
                                      <w:divsChild>
                                        <w:div w:id="830411405">
                                          <w:marLeft w:val="0"/>
                                          <w:marRight w:val="0"/>
                                          <w:marTop w:val="0"/>
                                          <w:marBottom w:val="0"/>
                                          <w:divBdr>
                                            <w:top w:val="none" w:sz="0" w:space="0" w:color="auto"/>
                                            <w:left w:val="none" w:sz="0" w:space="0" w:color="auto"/>
                                            <w:bottom w:val="none" w:sz="0" w:space="0" w:color="auto"/>
                                            <w:right w:val="none" w:sz="0" w:space="0" w:color="auto"/>
                                          </w:divBdr>
                                          <w:divsChild>
                                            <w:div w:id="998727818">
                                              <w:marLeft w:val="0"/>
                                              <w:marRight w:val="0"/>
                                              <w:marTop w:val="0"/>
                                              <w:marBottom w:val="0"/>
                                              <w:divBdr>
                                                <w:top w:val="none" w:sz="0" w:space="0" w:color="auto"/>
                                                <w:left w:val="none" w:sz="0" w:space="0" w:color="auto"/>
                                                <w:bottom w:val="none" w:sz="0" w:space="0" w:color="auto"/>
                                                <w:right w:val="none" w:sz="0" w:space="0" w:color="auto"/>
                                              </w:divBdr>
                                              <w:divsChild>
                                                <w:div w:id="1402293695">
                                                  <w:marLeft w:val="0"/>
                                                  <w:marRight w:val="0"/>
                                                  <w:marTop w:val="0"/>
                                                  <w:marBottom w:val="0"/>
                                                  <w:divBdr>
                                                    <w:top w:val="none" w:sz="0" w:space="0" w:color="auto"/>
                                                    <w:left w:val="none" w:sz="0" w:space="0" w:color="auto"/>
                                                    <w:bottom w:val="none" w:sz="0" w:space="0" w:color="auto"/>
                                                    <w:right w:val="none" w:sz="0" w:space="0" w:color="auto"/>
                                                  </w:divBdr>
                                                  <w:divsChild>
                                                    <w:div w:id="1701008372">
                                                      <w:marLeft w:val="0"/>
                                                      <w:marRight w:val="0"/>
                                                      <w:marTop w:val="0"/>
                                                      <w:marBottom w:val="0"/>
                                                      <w:divBdr>
                                                        <w:top w:val="none" w:sz="0" w:space="0" w:color="auto"/>
                                                        <w:left w:val="none" w:sz="0" w:space="0" w:color="auto"/>
                                                        <w:bottom w:val="none" w:sz="0" w:space="0" w:color="auto"/>
                                                        <w:right w:val="none" w:sz="0" w:space="0" w:color="auto"/>
                                                      </w:divBdr>
                                                      <w:divsChild>
                                                        <w:div w:id="1851945324">
                                                          <w:marLeft w:val="0"/>
                                                          <w:marRight w:val="0"/>
                                                          <w:marTop w:val="0"/>
                                                          <w:marBottom w:val="0"/>
                                                          <w:divBdr>
                                                            <w:top w:val="none" w:sz="0" w:space="0" w:color="auto"/>
                                                            <w:left w:val="none" w:sz="0" w:space="0" w:color="auto"/>
                                                            <w:bottom w:val="none" w:sz="0" w:space="0" w:color="auto"/>
                                                            <w:right w:val="none" w:sz="0" w:space="0" w:color="auto"/>
                                                          </w:divBdr>
                                                          <w:divsChild>
                                                            <w:div w:id="1276519339">
                                                              <w:marLeft w:val="0"/>
                                                              <w:marRight w:val="0"/>
                                                              <w:marTop w:val="0"/>
                                                              <w:marBottom w:val="0"/>
                                                              <w:divBdr>
                                                                <w:top w:val="none" w:sz="0" w:space="0" w:color="auto"/>
                                                                <w:left w:val="none" w:sz="0" w:space="0" w:color="auto"/>
                                                                <w:bottom w:val="none" w:sz="0" w:space="0" w:color="auto"/>
                                                                <w:right w:val="none" w:sz="0" w:space="0" w:color="auto"/>
                                                              </w:divBdr>
                                                            </w:div>
                                                            <w:div w:id="1791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479181">
                          <w:marLeft w:val="0"/>
                          <w:marRight w:val="0"/>
                          <w:marTop w:val="0"/>
                          <w:marBottom w:val="0"/>
                          <w:divBdr>
                            <w:top w:val="none" w:sz="0" w:space="0" w:color="auto"/>
                            <w:left w:val="none" w:sz="0" w:space="0" w:color="auto"/>
                            <w:bottom w:val="none" w:sz="0" w:space="0" w:color="auto"/>
                            <w:right w:val="none" w:sz="0" w:space="0" w:color="auto"/>
                          </w:divBdr>
                          <w:divsChild>
                            <w:div w:id="1025473556">
                              <w:marLeft w:val="0"/>
                              <w:marRight w:val="0"/>
                              <w:marTop w:val="0"/>
                              <w:marBottom w:val="0"/>
                              <w:divBdr>
                                <w:top w:val="none" w:sz="0" w:space="0" w:color="auto"/>
                                <w:left w:val="none" w:sz="0" w:space="0" w:color="auto"/>
                                <w:bottom w:val="none" w:sz="0" w:space="0" w:color="auto"/>
                                <w:right w:val="none" w:sz="0" w:space="0" w:color="auto"/>
                              </w:divBdr>
                              <w:divsChild>
                                <w:div w:id="1158379577">
                                  <w:marLeft w:val="0"/>
                                  <w:marRight w:val="0"/>
                                  <w:marTop w:val="0"/>
                                  <w:marBottom w:val="0"/>
                                  <w:divBdr>
                                    <w:top w:val="none" w:sz="0" w:space="0" w:color="auto"/>
                                    <w:left w:val="none" w:sz="0" w:space="0" w:color="auto"/>
                                    <w:bottom w:val="none" w:sz="0" w:space="0" w:color="auto"/>
                                    <w:right w:val="none" w:sz="0" w:space="0" w:color="auto"/>
                                  </w:divBdr>
                                  <w:divsChild>
                                    <w:div w:id="55976604">
                                      <w:marLeft w:val="0"/>
                                      <w:marRight w:val="0"/>
                                      <w:marTop w:val="0"/>
                                      <w:marBottom w:val="0"/>
                                      <w:divBdr>
                                        <w:top w:val="none" w:sz="0" w:space="0" w:color="auto"/>
                                        <w:left w:val="none" w:sz="0" w:space="0" w:color="auto"/>
                                        <w:bottom w:val="none" w:sz="0" w:space="0" w:color="auto"/>
                                        <w:right w:val="none" w:sz="0" w:space="0" w:color="auto"/>
                                      </w:divBdr>
                                    </w:div>
                                    <w:div w:id="328489961">
                                      <w:marLeft w:val="0"/>
                                      <w:marRight w:val="0"/>
                                      <w:marTop w:val="0"/>
                                      <w:marBottom w:val="0"/>
                                      <w:divBdr>
                                        <w:top w:val="none" w:sz="0" w:space="0" w:color="auto"/>
                                        <w:left w:val="none" w:sz="0" w:space="0" w:color="auto"/>
                                        <w:bottom w:val="none" w:sz="0" w:space="0" w:color="auto"/>
                                        <w:right w:val="none" w:sz="0" w:space="0" w:color="auto"/>
                                      </w:divBdr>
                                      <w:divsChild>
                                        <w:div w:id="2075662395">
                                          <w:marLeft w:val="0"/>
                                          <w:marRight w:val="0"/>
                                          <w:marTop w:val="0"/>
                                          <w:marBottom w:val="0"/>
                                          <w:divBdr>
                                            <w:top w:val="none" w:sz="0" w:space="0" w:color="auto"/>
                                            <w:left w:val="none" w:sz="0" w:space="0" w:color="auto"/>
                                            <w:bottom w:val="none" w:sz="0" w:space="0" w:color="auto"/>
                                            <w:right w:val="none" w:sz="0" w:space="0" w:color="auto"/>
                                          </w:divBdr>
                                        </w:div>
                                      </w:divsChild>
                                    </w:div>
                                    <w:div w:id="1861581991">
                                      <w:marLeft w:val="0"/>
                                      <w:marRight w:val="0"/>
                                      <w:marTop w:val="0"/>
                                      <w:marBottom w:val="0"/>
                                      <w:divBdr>
                                        <w:top w:val="none" w:sz="0" w:space="0" w:color="auto"/>
                                        <w:left w:val="none" w:sz="0" w:space="0" w:color="auto"/>
                                        <w:bottom w:val="none" w:sz="0" w:space="0" w:color="auto"/>
                                        <w:right w:val="none" w:sz="0" w:space="0" w:color="auto"/>
                                      </w:divBdr>
                                      <w:divsChild>
                                        <w:div w:id="299266509">
                                          <w:marLeft w:val="0"/>
                                          <w:marRight w:val="0"/>
                                          <w:marTop w:val="0"/>
                                          <w:marBottom w:val="0"/>
                                          <w:divBdr>
                                            <w:top w:val="none" w:sz="0" w:space="0" w:color="auto"/>
                                            <w:left w:val="none" w:sz="0" w:space="0" w:color="auto"/>
                                            <w:bottom w:val="none" w:sz="0" w:space="0" w:color="auto"/>
                                            <w:right w:val="none" w:sz="0" w:space="0" w:color="auto"/>
                                          </w:divBdr>
                                        </w:div>
                                      </w:divsChild>
                                    </w:div>
                                    <w:div w:id="257758140">
                                      <w:marLeft w:val="0"/>
                                      <w:marRight w:val="0"/>
                                      <w:marTop w:val="0"/>
                                      <w:marBottom w:val="0"/>
                                      <w:divBdr>
                                        <w:top w:val="none" w:sz="0" w:space="0" w:color="auto"/>
                                        <w:left w:val="none" w:sz="0" w:space="0" w:color="auto"/>
                                        <w:bottom w:val="none" w:sz="0" w:space="0" w:color="auto"/>
                                        <w:right w:val="none" w:sz="0" w:space="0" w:color="auto"/>
                                      </w:divBdr>
                                      <w:divsChild>
                                        <w:div w:id="543837597">
                                          <w:marLeft w:val="0"/>
                                          <w:marRight w:val="0"/>
                                          <w:marTop w:val="0"/>
                                          <w:marBottom w:val="0"/>
                                          <w:divBdr>
                                            <w:top w:val="none" w:sz="0" w:space="0" w:color="auto"/>
                                            <w:left w:val="none" w:sz="0" w:space="0" w:color="auto"/>
                                            <w:bottom w:val="none" w:sz="0" w:space="0" w:color="auto"/>
                                            <w:right w:val="none" w:sz="0" w:space="0" w:color="auto"/>
                                          </w:divBdr>
                                        </w:div>
                                      </w:divsChild>
                                    </w:div>
                                    <w:div w:id="1922130727">
                                      <w:marLeft w:val="0"/>
                                      <w:marRight w:val="0"/>
                                      <w:marTop w:val="0"/>
                                      <w:marBottom w:val="0"/>
                                      <w:divBdr>
                                        <w:top w:val="none" w:sz="0" w:space="0" w:color="auto"/>
                                        <w:left w:val="none" w:sz="0" w:space="0" w:color="auto"/>
                                        <w:bottom w:val="none" w:sz="0" w:space="0" w:color="auto"/>
                                        <w:right w:val="none" w:sz="0" w:space="0" w:color="auto"/>
                                      </w:divBdr>
                                      <w:divsChild>
                                        <w:div w:id="2040888265">
                                          <w:marLeft w:val="0"/>
                                          <w:marRight w:val="0"/>
                                          <w:marTop w:val="0"/>
                                          <w:marBottom w:val="0"/>
                                          <w:divBdr>
                                            <w:top w:val="none" w:sz="0" w:space="0" w:color="auto"/>
                                            <w:left w:val="none" w:sz="0" w:space="0" w:color="auto"/>
                                            <w:bottom w:val="none" w:sz="0" w:space="0" w:color="auto"/>
                                            <w:right w:val="none" w:sz="0" w:space="0" w:color="auto"/>
                                          </w:divBdr>
                                        </w:div>
                                      </w:divsChild>
                                    </w:div>
                                    <w:div w:id="578099302">
                                      <w:marLeft w:val="0"/>
                                      <w:marRight w:val="0"/>
                                      <w:marTop w:val="0"/>
                                      <w:marBottom w:val="0"/>
                                      <w:divBdr>
                                        <w:top w:val="none" w:sz="0" w:space="0" w:color="auto"/>
                                        <w:left w:val="none" w:sz="0" w:space="0" w:color="auto"/>
                                        <w:bottom w:val="none" w:sz="0" w:space="0" w:color="auto"/>
                                        <w:right w:val="none" w:sz="0" w:space="0" w:color="auto"/>
                                      </w:divBdr>
                                      <w:divsChild>
                                        <w:div w:id="666905230">
                                          <w:marLeft w:val="0"/>
                                          <w:marRight w:val="0"/>
                                          <w:marTop w:val="0"/>
                                          <w:marBottom w:val="0"/>
                                          <w:divBdr>
                                            <w:top w:val="none" w:sz="0" w:space="0" w:color="auto"/>
                                            <w:left w:val="none" w:sz="0" w:space="0" w:color="auto"/>
                                            <w:bottom w:val="none" w:sz="0" w:space="0" w:color="auto"/>
                                            <w:right w:val="none" w:sz="0" w:space="0" w:color="auto"/>
                                          </w:divBdr>
                                        </w:div>
                                      </w:divsChild>
                                    </w:div>
                                    <w:div w:id="2068723899">
                                      <w:marLeft w:val="0"/>
                                      <w:marRight w:val="0"/>
                                      <w:marTop w:val="0"/>
                                      <w:marBottom w:val="0"/>
                                      <w:divBdr>
                                        <w:top w:val="none" w:sz="0" w:space="0" w:color="auto"/>
                                        <w:left w:val="none" w:sz="0" w:space="0" w:color="auto"/>
                                        <w:bottom w:val="none" w:sz="0" w:space="0" w:color="auto"/>
                                        <w:right w:val="none" w:sz="0" w:space="0" w:color="auto"/>
                                      </w:divBdr>
                                      <w:divsChild>
                                        <w:div w:id="971667965">
                                          <w:marLeft w:val="0"/>
                                          <w:marRight w:val="0"/>
                                          <w:marTop w:val="0"/>
                                          <w:marBottom w:val="0"/>
                                          <w:divBdr>
                                            <w:top w:val="none" w:sz="0" w:space="0" w:color="auto"/>
                                            <w:left w:val="none" w:sz="0" w:space="0" w:color="auto"/>
                                            <w:bottom w:val="none" w:sz="0" w:space="0" w:color="auto"/>
                                            <w:right w:val="none" w:sz="0" w:space="0" w:color="auto"/>
                                          </w:divBdr>
                                        </w:div>
                                      </w:divsChild>
                                    </w:div>
                                    <w:div w:id="611403771">
                                      <w:marLeft w:val="0"/>
                                      <w:marRight w:val="0"/>
                                      <w:marTop w:val="0"/>
                                      <w:marBottom w:val="0"/>
                                      <w:divBdr>
                                        <w:top w:val="none" w:sz="0" w:space="0" w:color="auto"/>
                                        <w:left w:val="none" w:sz="0" w:space="0" w:color="auto"/>
                                        <w:bottom w:val="none" w:sz="0" w:space="0" w:color="auto"/>
                                        <w:right w:val="none" w:sz="0" w:space="0" w:color="auto"/>
                                      </w:divBdr>
                                      <w:divsChild>
                                        <w:div w:id="1750348347">
                                          <w:marLeft w:val="0"/>
                                          <w:marRight w:val="0"/>
                                          <w:marTop w:val="0"/>
                                          <w:marBottom w:val="0"/>
                                          <w:divBdr>
                                            <w:top w:val="none" w:sz="0" w:space="0" w:color="auto"/>
                                            <w:left w:val="none" w:sz="0" w:space="0" w:color="auto"/>
                                            <w:bottom w:val="none" w:sz="0" w:space="0" w:color="auto"/>
                                            <w:right w:val="none" w:sz="0" w:space="0" w:color="auto"/>
                                          </w:divBdr>
                                        </w:div>
                                      </w:divsChild>
                                    </w:div>
                                    <w:div w:id="135495037">
                                      <w:marLeft w:val="0"/>
                                      <w:marRight w:val="0"/>
                                      <w:marTop w:val="0"/>
                                      <w:marBottom w:val="0"/>
                                      <w:divBdr>
                                        <w:top w:val="none" w:sz="0" w:space="0" w:color="auto"/>
                                        <w:left w:val="none" w:sz="0" w:space="0" w:color="auto"/>
                                        <w:bottom w:val="none" w:sz="0" w:space="0" w:color="auto"/>
                                        <w:right w:val="none" w:sz="0" w:space="0" w:color="auto"/>
                                      </w:divBdr>
                                    </w:div>
                                    <w:div w:id="1448087855">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sChild>
                                </w:div>
                              </w:divsChild>
                            </w:div>
                          </w:divsChild>
                        </w:div>
                      </w:divsChild>
                    </w:div>
                  </w:divsChild>
                </w:div>
              </w:divsChild>
            </w:div>
            <w:div w:id="603923848">
              <w:marLeft w:val="0"/>
              <w:marRight w:val="0"/>
              <w:marTop w:val="0"/>
              <w:marBottom w:val="0"/>
              <w:divBdr>
                <w:top w:val="none" w:sz="0" w:space="0" w:color="auto"/>
                <w:left w:val="none" w:sz="0" w:space="0" w:color="auto"/>
                <w:bottom w:val="none" w:sz="0" w:space="0" w:color="auto"/>
                <w:right w:val="none" w:sz="0" w:space="0" w:color="auto"/>
              </w:divBdr>
              <w:divsChild>
                <w:div w:id="1014302665">
                  <w:marLeft w:val="0"/>
                  <w:marRight w:val="0"/>
                  <w:marTop w:val="0"/>
                  <w:marBottom w:val="0"/>
                  <w:divBdr>
                    <w:top w:val="none" w:sz="0" w:space="0" w:color="auto"/>
                    <w:left w:val="none" w:sz="0" w:space="0" w:color="auto"/>
                    <w:bottom w:val="none" w:sz="0" w:space="0" w:color="auto"/>
                    <w:right w:val="none" w:sz="0" w:space="0" w:color="auto"/>
                  </w:divBdr>
                  <w:divsChild>
                    <w:div w:id="359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89789">
      <w:bodyDiv w:val="1"/>
      <w:marLeft w:val="0"/>
      <w:marRight w:val="0"/>
      <w:marTop w:val="0"/>
      <w:marBottom w:val="0"/>
      <w:divBdr>
        <w:top w:val="none" w:sz="0" w:space="0" w:color="auto"/>
        <w:left w:val="none" w:sz="0" w:space="0" w:color="auto"/>
        <w:bottom w:val="none" w:sz="0" w:space="0" w:color="auto"/>
        <w:right w:val="none" w:sz="0" w:space="0" w:color="auto"/>
      </w:divBdr>
      <w:divsChild>
        <w:div w:id="2122188361">
          <w:marLeft w:val="0"/>
          <w:marRight w:val="0"/>
          <w:marTop w:val="0"/>
          <w:marBottom w:val="0"/>
          <w:divBdr>
            <w:top w:val="none" w:sz="0" w:space="0" w:color="auto"/>
            <w:left w:val="none" w:sz="0" w:space="0" w:color="auto"/>
            <w:bottom w:val="none" w:sz="0" w:space="0" w:color="auto"/>
            <w:right w:val="none" w:sz="0" w:space="0" w:color="auto"/>
          </w:divBdr>
          <w:divsChild>
            <w:div w:id="1694067805">
              <w:marLeft w:val="0"/>
              <w:marRight w:val="0"/>
              <w:marTop w:val="0"/>
              <w:marBottom w:val="0"/>
              <w:divBdr>
                <w:top w:val="none" w:sz="0" w:space="0" w:color="auto"/>
                <w:left w:val="none" w:sz="0" w:space="0" w:color="auto"/>
                <w:bottom w:val="none" w:sz="0" w:space="0" w:color="auto"/>
                <w:right w:val="none" w:sz="0" w:space="0" w:color="auto"/>
              </w:divBdr>
              <w:divsChild>
                <w:div w:id="206265186">
                  <w:marLeft w:val="0"/>
                  <w:marRight w:val="0"/>
                  <w:marTop w:val="0"/>
                  <w:marBottom w:val="0"/>
                  <w:divBdr>
                    <w:top w:val="none" w:sz="0" w:space="0" w:color="auto"/>
                    <w:left w:val="none" w:sz="0" w:space="0" w:color="auto"/>
                    <w:bottom w:val="none" w:sz="0" w:space="0" w:color="auto"/>
                    <w:right w:val="none" w:sz="0" w:space="0" w:color="auto"/>
                  </w:divBdr>
                  <w:divsChild>
                    <w:div w:id="1643120841">
                      <w:marLeft w:val="0"/>
                      <w:marRight w:val="0"/>
                      <w:marTop w:val="0"/>
                      <w:marBottom w:val="80"/>
                      <w:divBdr>
                        <w:top w:val="none" w:sz="0" w:space="0" w:color="auto"/>
                        <w:left w:val="none" w:sz="0" w:space="0" w:color="auto"/>
                        <w:bottom w:val="none" w:sz="0" w:space="0" w:color="auto"/>
                        <w:right w:val="none" w:sz="0" w:space="0" w:color="auto"/>
                      </w:divBdr>
                      <w:divsChild>
                        <w:div w:id="691491031">
                          <w:marLeft w:val="0"/>
                          <w:marRight w:val="0"/>
                          <w:marTop w:val="0"/>
                          <w:marBottom w:val="0"/>
                          <w:divBdr>
                            <w:top w:val="none" w:sz="0" w:space="0" w:color="auto"/>
                            <w:left w:val="none" w:sz="0" w:space="0" w:color="auto"/>
                            <w:bottom w:val="none" w:sz="0" w:space="0" w:color="auto"/>
                            <w:right w:val="none" w:sz="0" w:space="0" w:color="auto"/>
                          </w:divBdr>
                          <w:divsChild>
                            <w:div w:id="1317612475">
                              <w:marLeft w:val="0"/>
                              <w:marRight w:val="0"/>
                              <w:marTop w:val="0"/>
                              <w:marBottom w:val="0"/>
                              <w:divBdr>
                                <w:top w:val="none" w:sz="0" w:space="0" w:color="auto"/>
                                <w:left w:val="none" w:sz="0" w:space="0" w:color="auto"/>
                                <w:bottom w:val="none" w:sz="0" w:space="0" w:color="auto"/>
                                <w:right w:val="none" w:sz="0" w:space="0" w:color="auto"/>
                              </w:divBdr>
                              <w:divsChild>
                                <w:div w:id="220017296">
                                  <w:marLeft w:val="0"/>
                                  <w:marRight w:val="0"/>
                                  <w:marTop w:val="0"/>
                                  <w:marBottom w:val="0"/>
                                  <w:divBdr>
                                    <w:top w:val="none" w:sz="0" w:space="0" w:color="auto"/>
                                    <w:left w:val="none" w:sz="0" w:space="0" w:color="auto"/>
                                    <w:bottom w:val="none" w:sz="0" w:space="0" w:color="auto"/>
                                    <w:right w:val="none" w:sz="0" w:space="0" w:color="auto"/>
                                  </w:divBdr>
                                  <w:divsChild>
                                    <w:div w:id="1085423651">
                                      <w:marLeft w:val="0"/>
                                      <w:marRight w:val="0"/>
                                      <w:marTop w:val="0"/>
                                      <w:marBottom w:val="0"/>
                                      <w:divBdr>
                                        <w:top w:val="none" w:sz="0" w:space="0" w:color="auto"/>
                                        <w:left w:val="none" w:sz="0" w:space="0" w:color="auto"/>
                                        <w:bottom w:val="none" w:sz="0" w:space="0" w:color="auto"/>
                                        <w:right w:val="none" w:sz="0" w:space="0" w:color="auto"/>
                                      </w:divBdr>
                                      <w:divsChild>
                                        <w:div w:id="1634676838">
                                          <w:marLeft w:val="0"/>
                                          <w:marRight w:val="0"/>
                                          <w:marTop w:val="0"/>
                                          <w:marBottom w:val="0"/>
                                          <w:divBdr>
                                            <w:top w:val="none" w:sz="0" w:space="0" w:color="auto"/>
                                            <w:left w:val="none" w:sz="0" w:space="0" w:color="auto"/>
                                            <w:bottom w:val="none" w:sz="0" w:space="0" w:color="auto"/>
                                            <w:right w:val="none" w:sz="0" w:space="0" w:color="auto"/>
                                          </w:divBdr>
                                          <w:divsChild>
                                            <w:div w:id="352417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454415">
                      <w:marLeft w:val="0"/>
                      <w:marRight w:val="0"/>
                      <w:marTop w:val="0"/>
                      <w:marBottom w:val="0"/>
                      <w:divBdr>
                        <w:top w:val="none" w:sz="0" w:space="0" w:color="auto"/>
                        <w:left w:val="none" w:sz="0" w:space="0" w:color="auto"/>
                        <w:bottom w:val="none" w:sz="0" w:space="0" w:color="auto"/>
                        <w:right w:val="none" w:sz="0" w:space="0" w:color="auto"/>
                      </w:divBdr>
                      <w:divsChild>
                        <w:div w:id="1699625081">
                          <w:marLeft w:val="0"/>
                          <w:marRight w:val="0"/>
                          <w:marTop w:val="0"/>
                          <w:marBottom w:val="0"/>
                          <w:divBdr>
                            <w:top w:val="none" w:sz="0" w:space="0" w:color="auto"/>
                            <w:left w:val="none" w:sz="0" w:space="0" w:color="auto"/>
                            <w:bottom w:val="none" w:sz="0" w:space="0" w:color="auto"/>
                            <w:right w:val="none" w:sz="0" w:space="0" w:color="auto"/>
                          </w:divBdr>
                          <w:divsChild>
                            <w:div w:id="1201086362">
                              <w:marLeft w:val="0"/>
                              <w:marRight w:val="0"/>
                              <w:marTop w:val="0"/>
                              <w:marBottom w:val="0"/>
                              <w:divBdr>
                                <w:top w:val="none" w:sz="0" w:space="0" w:color="auto"/>
                                <w:left w:val="none" w:sz="0" w:space="0" w:color="auto"/>
                                <w:bottom w:val="none" w:sz="0" w:space="0" w:color="auto"/>
                                <w:right w:val="none" w:sz="0" w:space="0" w:color="auto"/>
                              </w:divBdr>
                              <w:divsChild>
                                <w:div w:id="913778499">
                                  <w:marLeft w:val="0"/>
                                  <w:marRight w:val="0"/>
                                  <w:marTop w:val="0"/>
                                  <w:marBottom w:val="0"/>
                                  <w:divBdr>
                                    <w:top w:val="none" w:sz="0" w:space="0" w:color="auto"/>
                                    <w:left w:val="none" w:sz="0" w:space="0" w:color="auto"/>
                                    <w:bottom w:val="none" w:sz="0" w:space="0" w:color="auto"/>
                                    <w:right w:val="none" w:sz="0" w:space="0" w:color="auto"/>
                                  </w:divBdr>
                                  <w:divsChild>
                                    <w:div w:id="1401754660">
                                      <w:marLeft w:val="0"/>
                                      <w:marRight w:val="0"/>
                                      <w:marTop w:val="0"/>
                                      <w:marBottom w:val="0"/>
                                      <w:divBdr>
                                        <w:top w:val="none" w:sz="0" w:space="0" w:color="auto"/>
                                        <w:left w:val="none" w:sz="0" w:space="0" w:color="auto"/>
                                        <w:bottom w:val="none" w:sz="0" w:space="0" w:color="auto"/>
                                        <w:right w:val="none" w:sz="0" w:space="0" w:color="auto"/>
                                      </w:divBdr>
                                      <w:divsChild>
                                        <w:div w:id="1368262075">
                                          <w:marLeft w:val="0"/>
                                          <w:marRight w:val="0"/>
                                          <w:marTop w:val="0"/>
                                          <w:marBottom w:val="0"/>
                                          <w:divBdr>
                                            <w:top w:val="none" w:sz="0" w:space="0" w:color="auto"/>
                                            <w:left w:val="none" w:sz="0" w:space="0" w:color="auto"/>
                                            <w:bottom w:val="none" w:sz="0" w:space="0" w:color="auto"/>
                                            <w:right w:val="none" w:sz="0" w:space="0" w:color="auto"/>
                                          </w:divBdr>
                                          <w:divsChild>
                                            <w:div w:id="223875392">
                                              <w:marLeft w:val="0"/>
                                              <w:marRight w:val="0"/>
                                              <w:marTop w:val="0"/>
                                              <w:marBottom w:val="0"/>
                                              <w:divBdr>
                                                <w:top w:val="none" w:sz="0" w:space="0" w:color="auto"/>
                                                <w:left w:val="none" w:sz="0" w:space="0" w:color="auto"/>
                                                <w:bottom w:val="none" w:sz="0" w:space="0" w:color="auto"/>
                                                <w:right w:val="none" w:sz="0" w:space="0" w:color="auto"/>
                                              </w:divBdr>
                                              <w:divsChild>
                                                <w:div w:id="349113028">
                                                  <w:marLeft w:val="0"/>
                                                  <w:marRight w:val="0"/>
                                                  <w:marTop w:val="0"/>
                                                  <w:marBottom w:val="0"/>
                                                  <w:divBdr>
                                                    <w:top w:val="none" w:sz="0" w:space="0" w:color="auto"/>
                                                    <w:left w:val="none" w:sz="0" w:space="0" w:color="auto"/>
                                                    <w:bottom w:val="none" w:sz="0" w:space="0" w:color="auto"/>
                                                    <w:right w:val="none" w:sz="0" w:space="0" w:color="auto"/>
                                                  </w:divBdr>
                                                  <w:divsChild>
                                                    <w:div w:id="1260524746">
                                                      <w:marLeft w:val="0"/>
                                                      <w:marRight w:val="0"/>
                                                      <w:marTop w:val="0"/>
                                                      <w:marBottom w:val="0"/>
                                                      <w:divBdr>
                                                        <w:top w:val="none" w:sz="0" w:space="0" w:color="auto"/>
                                                        <w:left w:val="none" w:sz="0" w:space="0" w:color="auto"/>
                                                        <w:bottom w:val="none" w:sz="0" w:space="0" w:color="auto"/>
                                                        <w:right w:val="none" w:sz="0" w:space="0" w:color="auto"/>
                                                      </w:divBdr>
                                                      <w:divsChild>
                                                        <w:div w:id="1559826565">
                                                          <w:marLeft w:val="0"/>
                                                          <w:marRight w:val="0"/>
                                                          <w:marTop w:val="0"/>
                                                          <w:marBottom w:val="0"/>
                                                          <w:divBdr>
                                                            <w:top w:val="none" w:sz="0" w:space="0" w:color="auto"/>
                                                            <w:left w:val="none" w:sz="0" w:space="0" w:color="auto"/>
                                                            <w:bottom w:val="none" w:sz="0" w:space="0" w:color="auto"/>
                                                            <w:right w:val="none" w:sz="0" w:space="0" w:color="auto"/>
                                                          </w:divBdr>
                                                          <w:divsChild>
                                                            <w:div w:id="352347591">
                                                              <w:marLeft w:val="0"/>
                                                              <w:marRight w:val="0"/>
                                                              <w:marTop w:val="0"/>
                                                              <w:marBottom w:val="0"/>
                                                              <w:divBdr>
                                                                <w:top w:val="none" w:sz="0" w:space="0" w:color="auto"/>
                                                                <w:left w:val="none" w:sz="0" w:space="0" w:color="auto"/>
                                                                <w:bottom w:val="none" w:sz="0" w:space="0" w:color="auto"/>
                                                                <w:right w:val="none" w:sz="0" w:space="0" w:color="auto"/>
                                                              </w:divBdr>
                                                            </w:div>
                                                            <w:div w:id="10179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521337">
                          <w:marLeft w:val="0"/>
                          <w:marRight w:val="0"/>
                          <w:marTop w:val="0"/>
                          <w:marBottom w:val="0"/>
                          <w:divBdr>
                            <w:top w:val="none" w:sz="0" w:space="0" w:color="auto"/>
                            <w:left w:val="none" w:sz="0" w:space="0" w:color="auto"/>
                            <w:bottom w:val="none" w:sz="0" w:space="0" w:color="auto"/>
                            <w:right w:val="none" w:sz="0" w:space="0" w:color="auto"/>
                          </w:divBdr>
                          <w:divsChild>
                            <w:div w:id="1926186913">
                              <w:marLeft w:val="0"/>
                              <w:marRight w:val="0"/>
                              <w:marTop w:val="0"/>
                              <w:marBottom w:val="0"/>
                              <w:divBdr>
                                <w:top w:val="none" w:sz="0" w:space="0" w:color="auto"/>
                                <w:left w:val="none" w:sz="0" w:space="0" w:color="auto"/>
                                <w:bottom w:val="none" w:sz="0" w:space="0" w:color="auto"/>
                                <w:right w:val="none" w:sz="0" w:space="0" w:color="auto"/>
                              </w:divBdr>
                              <w:divsChild>
                                <w:div w:id="744425182">
                                  <w:marLeft w:val="0"/>
                                  <w:marRight w:val="0"/>
                                  <w:marTop w:val="0"/>
                                  <w:marBottom w:val="0"/>
                                  <w:divBdr>
                                    <w:top w:val="none" w:sz="0" w:space="0" w:color="auto"/>
                                    <w:left w:val="none" w:sz="0" w:space="0" w:color="auto"/>
                                    <w:bottom w:val="none" w:sz="0" w:space="0" w:color="auto"/>
                                    <w:right w:val="none" w:sz="0" w:space="0" w:color="auto"/>
                                  </w:divBdr>
                                  <w:divsChild>
                                    <w:div w:id="299919251">
                                      <w:marLeft w:val="0"/>
                                      <w:marRight w:val="0"/>
                                      <w:marTop w:val="0"/>
                                      <w:marBottom w:val="0"/>
                                      <w:divBdr>
                                        <w:top w:val="none" w:sz="0" w:space="0" w:color="auto"/>
                                        <w:left w:val="none" w:sz="0" w:space="0" w:color="auto"/>
                                        <w:bottom w:val="none" w:sz="0" w:space="0" w:color="auto"/>
                                        <w:right w:val="none" w:sz="0" w:space="0" w:color="auto"/>
                                      </w:divBdr>
                                    </w:div>
                                    <w:div w:id="445392479">
                                      <w:marLeft w:val="0"/>
                                      <w:marRight w:val="0"/>
                                      <w:marTop w:val="0"/>
                                      <w:marBottom w:val="0"/>
                                      <w:divBdr>
                                        <w:top w:val="none" w:sz="0" w:space="0" w:color="auto"/>
                                        <w:left w:val="none" w:sz="0" w:space="0" w:color="auto"/>
                                        <w:bottom w:val="none" w:sz="0" w:space="0" w:color="auto"/>
                                        <w:right w:val="none" w:sz="0" w:space="0" w:color="auto"/>
                                      </w:divBdr>
                                      <w:divsChild>
                                        <w:div w:id="2023705749">
                                          <w:marLeft w:val="0"/>
                                          <w:marRight w:val="0"/>
                                          <w:marTop w:val="0"/>
                                          <w:marBottom w:val="0"/>
                                          <w:divBdr>
                                            <w:top w:val="none" w:sz="0" w:space="0" w:color="auto"/>
                                            <w:left w:val="none" w:sz="0" w:space="0" w:color="auto"/>
                                            <w:bottom w:val="none" w:sz="0" w:space="0" w:color="auto"/>
                                            <w:right w:val="none" w:sz="0" w:space="0" w:color="auto"/>
                                          </w:divBdr>
                                        </w:div>
                                      </w:divsChild>
                                    </w:div>
                                    <w:div w:id="956565661">
                                      <w:marLeft w:val="0"/>
                                      <w:marRight w:val="0"/>
                                      <w:marTop w:val="0"/>
                                      <w:marBottom w:val="0"/>
                                      <w:divBdr>
                                        <w:top w:val="none" w:sz="0" w:space="0" w:color="auto"/>
                                        <w:left w:val="none" w:sz="0" w:space="0" w:color="auto"/>
                                        <w:bottom w:val="none" w:sz="0" w:space="0" w:color="auto"/>
                                        <w:right w:val="none" w:sz="0" w:space="0" w:color="auto"/>
                                      </w:divBdr>
                                      <w:divsChild>
                                        <w:div w:id="1126849030">
                                          <w:marLeft w:val="0"/>
                                          <w:marRight w:val="0"/>
                                          <w:marTop w:val="0"/>
                                          <w:marBottom w:val="0"/>
                                          <w:divBdr>
                                            <w:top w:val="none" w:sz="0" w:space="0" w:color="auto"/>
                                            <w:left w:val="none" w:sz="0" w:space="0" w:color="auto"/>
                                            <w:bottom w:val="none" w:sz="0" w:space="0" w:color="auto"/>
                                            <w:right w:val="none" w:sz="0" w:space="0" w:color="auto"/>
                                          </w:divBdr>
                                        </w:div>
                                      </w:divsChild>
                                    </w:div>
                                    <w:div w:id="1806121946">
                                      <w:marLeft w:val="0"/>
                                      <w:marRight w:val="0"/>
                                      <w:marTop w:val="0"/>
                                      <w:marBottom w:val="0"/>
                                      <w:divBdr>
                                        <w:top w:val="none" w:sz="0" w:space="0" w:color="auto"/>
                                        <w:left w:val="none" w:sz="0" w:space="0" w:color="auto"/>
                                        <w:bottom w:val="none" w:sz="0" w:space="0" w:color="auto"/>
                                        <w:right w:val="none" w:sz="0" w:space="0" w:color="auto"/>
                                      </w:divBdr>
                                      <w:divsChild>
                                        <w:div w:id="1599365326">
                                          <w:marLeft w:val="0"/>
                                          <w:marRight w:val="0"/>
                                          <w:marTop w:val="0"/>
                                          <w:marBottom w:val="0"/>
                                          <w:divBdr>
                                            <w:top w:val="none" w:sz="0" w:space="0" w:color="auto"/>
                                            <w:left w:val="none" w:sz="0" w:space="0" w:color="auto"/>
                                            <w:bottom w:val="none" w:sz="0" w:space="0" w:color="auto"/>
                                            <w:right w:val="none" w:sz="0" w:space="0" w:color="auto"/>
                                          </w:divBdr>
                                        </w:div>
                                      </w:divsChild>
                                    </w:div>
                                    <w:div w:id="454954947">
                                      <w:marLeft w:val="0"/>
                                      <w:marRight w:val="0"/>
                                      <w:marTop w:val="0"/>
                                      <w:marBottom w:val="0"/>
                                      <w:divBdr>
                                        <w:top w:val="none" w:sz="0" w:space="0" w:color="auto"/>
                                        <w:left w:val="none" w:sz="0" w:space="0" w:color="auto"/>
                                        <w:bottom w:val="none" w:sz="0" w:space="0" w:color="auto"/>
                                        <w:right w:val="none" w:sz="0" w:space="0" w:color="auto"/>
                                      </w:divBdr>
                                      <w:divsChild>
                                        <w:div w:id="830565147">
                                          <w:marLeft w:val="0"/>
                                          <w:marRight w:val="0"/>
                                          <w:marTop w:val="0"/>
                                          <w:marBottom w:val="0"/>
                                          <w:divBdr>
                                            <w:top w:val="none" w:sz="0" w:space="0" w:color="auto"/>
                                            <w:left w:val="none" w:sz="0" w:space="0" w:color="auto"/>
                                            <w:bottom w:val="none" w:sz="0" w:space="0" w:color="auto"/>
                                            <w:right w:val="none" w:sz="0" w:space="0" w:color="auto"/>
                                          </w:divBdr>
                                        </w:div>
                                      </w:divsChild>
                                    </w:div>
                                    <w:div w:id="596791045">
                                      <w:marLeft w:val="0"/>
                                      <w:marRight w:val="0"/>
                                      <w:marTop w:val="0"/>
                                      <w:marBottom w:val="0"/>
                                      <w:divBdr>
                                        <w:top w:val="none" w:sz="0" w:space="0" w:color="auto"/>
                                        <w:left w:val="none" w:sz="0" w:space="0" w:color="auto"/>
                                        <w:bottom w:val="none" w:sz="0" w:space="0" w:color="auto"/>
                                        <w:right w:val="none" w:sz="0" w:space="0" w:color="auto"/>
                                      </w:divBdr>
                                      <w:divsChild>
                                        <w:div w:id="1108936575">
                                          <w:marLeft w:val="0"/>
                                          <w:marRight w:val="0"/>
                                          <w:marTop w:val="0"/>
                                          <w:marBottom w:val="0"/>
                                          <w:divBdr>
                                            <w:top w:val="none" w:sz="0" w:space="0" w:color="auto"/>
                                            <w:left w:val="none" w:sz="0" w:space="0" w:color="auto"/>
                                            <w:bottom w:val="none" w:sz="0" w:space="0" w:color="auto"/>
                                            <w:right w:val="none" w:sz="0" w:space="0" w:color="auto"/>
                                          </w:divBdr>
                                        </w:div>
                                      </w:divsChild>
                                    </w:div>
                                    <w:div w:id="2047362384">
                                      <w:marLeft w:val="0"/>
                                      <w:marRight w:val="0"/>
                                      <w:marTop w:val="0"/>
                                      <w:marBottom w:val="0"/>
                                      <w:divBdr>
                                        <w:top w:val="none" w:sz="0" w:space="0" w:color="auto"/>
                                        <w:left w:val="none" w:sz="0" w:space="0" w:color="auto"/>
                                        <w:bottom w:val="none" w:sz="0" w:space="0" w:color="auto"/>
                                        <w:right w:val="none" w:sz="0" w:space="0" w:color="auto"/>
                                      </w:divBdr>
                                      <w:divsChild>
                                        <w:div w:id="224025366">
                                          <w:marLeft w:val="0"/>
                                          <w:marRight w:val="0"/>
                                          <w:marTop w:val="0"/>
                                          <w:marBottom w:val="0"/>
                                          <w:divBdr>
                                            <w:top w:val="none" w:sz="0" w:space="0" w:color="auto"/>
                                            <w:left w:val="none" w:sz="0" w:space="0" w:color="auto"/>
                                            <w:bottom w:val="none" w:sz="0" w:space="0" w:color="auto"/>
                                            <w:right w:val="none" w:sz="0" w:space="0" w:color="auto"/>
                                          </w:divBdr>
                                        </w:div>
                                      </w:divsChild>
                                    </w:div>
                                    <w:div w:id="410468849">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532917371">
                                      <w:marLeft w:val="0"/>
                                      <w:marRight w:val="0"/>
                                      <w:marTop w:val="0"/>
                                      <w:marBottom w:val="0"/>
                                      <w:divBdr>
                                        <w:top w:val="none" w:sz="0" w:space="0" w:color="auto"/>
                                        <w:left w:val="none" w:sz="0" w:space="0" w:color="auto"/>
                                        <w:bottom w:val="none" w:sz="0" w:space="0" w:color="auto"/>
                                        <w:right w:val="none" w:sz="0" w:space="0" w:color="auto"/>
                                      </w:divBdr>
                                    </w:div>
                                    <w:div w:id="1629891354">
                                      <w:marLeft w:val="0"/>
                                      <w:marRight w:val="0"/>
                                      <w:marTop w:val="0"/>
                                      <w:marBottom w:val="0"/>
                                      <w:divBdr>
                                        <w:top w:val="none" w:sz="0" w:space="0" w:color="auto"/>
                                        <w:left w:val="none" w:sz="0" w:space="0" w:color="auto"/>
                                        <w:bottom w:val="none" w:sz="0" w:space="0" w:color="auto"/>
                                        <w:right w:val="none" w:sz="0" w:space="0" w:color="auto"/>
                                      </w:divBdr>
                                      <w:divsChild>
                                        <w:div w:id="1638215692">
                                          <w:marLeft w:val="0"/>
                                          <w:marRight w:val="0"/>
                                          <w:marTop w:val="0"/>
                                          <w:marBottom w:val="0"/>
                                          <w:divBdr>
                                            <w:top w:val="none" w:sz="0" w:space="0" w:color="auto"/>
                                            <w:left w:val="none" w:sz="0" w:space="0" w:color="auto"/>
                                            <w:bottom w:val="none" w:sz="0" w:space="0" w:color="auto"/>
                                            <w:right w:val="none" w:sz="0" w:space="0" w:color="auto"/>
                                          </w:divBdr>
                                          <w:divsChild>
                                            <w:div w:id="461466781">
                                              <w:marLeft w:val="0"/>
                                              <w:marRight w:val="0"/>
                                              <w:marTop w:val="0"/>
                                              <w:marBottom w:val="0"/>
                                              <w:divBdr>
                                                <w:top w:val="none" w:sz="0" w:space="0" w:color="auto"/>
                                                <w:left w:val="none" w:sz="0" w:space="0" w:color="auto"/>
                                                <w:bottom w:val="none" w:sz="0" w:space="0" w:color="auto"/>
                                                <w:right w:val="none" w:sz="0" w:space="0" w:color="auto"/>
                                              </w:divBdr>
                                              <w:divsChild>
                                                <w:div w:id="1790707933">
                                                  <w:marLeft w:val="0"/>
                                                  <w:marRight w:val="0"/>
                                                  <w:marTop w:val="0"/>
                                                  <w:marBottom w:val="0"/>
                                                  <w:divBdr>
                                                    <w:top w:val="none" w:sz="0" w:space="0" w:color="auto"/>
                                                    <w:left w:val="none" w:sz="0" w:space="0" w:color="auto"/>
                                                    <w:bottom w:val="none" w:sz="0" w:space="0" w:color="auto"/>
                                                    <w:right w:val="none" w:sz="0" w:space="0" w:color="auto"/>
                                                  </w:divBdr>
                                                  <w:divsChild>
                                                    <w:div w:id="463278721">
                                                      <w:marLeft w:val="0"/>
                                                      <w:marRight w:val="0"/>
                                                      <w:marTop w:val="0"/>
                                                      <w:marBottom w:val="0"/>
                                                      <w:divBdr>
                                                        <w:top w:val="none" w:sz="0" w:space="0" w:color="auto"/>
                                                        <w:left w:val="none" w:sz="0" w:space="0" w:color="auto"/>
                                                        <w:bottom w:val="none" w:sz="0" w:space="0" w:color="auto"/>
                                                        <w:right w:val="none" w:sz="0" w:space="0" w:color="auto"/>
                                                      </w:divBdr>
                                                      <w:divsChild>
                                                        <w:div w:id="1409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266012">
              <w:marLeft w:val="0"/>
              <w:marRight w:val="0"/>
              <w:marTop w:val="0"/>
              <w:marBottom w:val="0"/>
              <w:divBdr>
                <w:top w:val="none" w:sz="0" w:space="0" w:color="auto"/>
                <w:left w:val="none" w:sz="0" w:space="0" w:color="auto"/>
                <w:bottom w:val="none" w:sz="0" w:space="0" w:color="auto"/>
                <w:right w:val="none" w:sz="0" w:space="0" w:color="auto"/>
              </w:divBdr>
              <w:divsChild>
                <w:div w:id="2134866466">
                  <w:marLeft w:val="0"/>
                  <w:marRight w:val="0"/>
                  <w:marTop w:val="0"/>
                  <w:marBottom w:val="0"/>
                  <w:divBdr>
                    <w:top w:val="none" w:sz="0" w:space="0" w:color="auto"/>
                    <w:left w:val="none" w:sz="0" w:space="0" w:color="auto"/>
                    <w:bottom w:val="none" w:sz="0" w:space="0" w:color="auto"/>
                    <w:right w:val="none" w:sz="0" w:space="0" w:color="auto"/>
                  </w:divBdr>
                  <w:divsChild>
                    <w:div w:id="12915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3818">
      <w:bodyDiv w:val="1"/>
      <w:marLeft w:val="0"/>
      <w:marRight w:val="0"/>
      <w:marTop w:val="0"/>
      <w:marBottom w:val="0"/>
      <w:divBdr>
        <w:top w:val="none" w:sz="0" w:space="0" w:color="auto"/>
        <w:left w:val="none" w:sz="0" w:space="0" w:color="auto"/>
        <w:bottom w:val="none" w:sz="0" w:space="0" w:color="auto"/>
        <w:right w:val="none" w:sz="0" w:space="0" w:color="auto"/>
      </w:divBdr>
      <w:divsChild>
        <w:div w:id="1441990774">
          <w:marLeft w:val="0"/>
          <w:marRight w:val="0"/>
          <w:marTop w:val="0"/>
          <w:marBottom w:val="0"/>
          <w:divBdr>
            <w:top w:val="none" w:sz="0" w:space="0" w:color="auto"/>
            <w:left w:val="none" w:sz="0" w:space="0" w:color="auto"/>
            <w:bottom w:val="none" w:sz="0" w:space="0" w:color="auto"/>
            <w:right w:val="none" w:sz="0" w:space="0" w:color="auto"/>
          </w:divBdr>
          <w:divsChild>
            <w:div w:id="1346516281">
              <w:marLeft w:val="0"/>
              <w:marRight w:val="0"/>
              <w:marTop w:val="0"/>
              <w:marBottom w:val="0"/>
              <w:divBdr>
                <w:top w:val="none" w:sz="0" w:space="0" w:color="auto"/>
                <w:left w:val="none" w:sz="0" w:space="0" w:color="auto"/>
                <w:bottom w:val="none" w:sz="0" w:space="0" w:color="auto"/>
                <w:right w:val="none" w:sz="0" w:space="0" w:color="auto"/>
              </w:divBdr>
              <w:divsChild>
                <w:div w:id="239365880">
                  <w:marLeft w:val="0"/>
                  <w:marRight w:val="0"/>
                  <w:marTop w:val="0"/>
                  <w:marBottom w:val="0"/>
                  <w:divBdr>
                    <w:top w:val="none" w:sz="0" w:space="0" w:color="auto"/>
                    <w:left w:val="none" w:sz="0" w:space="0" w:color="auto"/>
                    <w:bottom w:val="none" w:sz="0" w:space="0" w:color="auto"/>
                    <w:right w:val="none" w:sz="0" w:space="0" w:color="auto"/>
                  </w:divBdr>
                  <w:divsChild>
                    <w:div w:id="1612317633">
                      <w:marLeft w:val="0"/>
                      <w:marRight w:val="0"/>
                      <w:marTop w:val="0"/>
                      <w:marBottom w:val="80"/>
                      <w:divBdr>
                        <w:top w:val="none" w:sz="0" w:space="0" w:color="auto"/>
                        <w:left w:val="none" w:sz="0" w:space="0" w:color="auto"/>
                        <w:bottom w:val="none" w:sz="0" w:space="0" w:color="auto"/>
                        <w:right w:val="none" w:sz="0" w:space="0" w:color="auto"/>
                      </w:divBdr>
                      <w:divsChild>
                        <w:div w:id="750010358">
                          <w:marLeft w:val="0"/>
                          <w:marRight w:val="0"/>
                          <w:marTop w:val="0"/>
                          <w:marBottom w:val="0"/>
                          <w:divBdr>
                            <w:top w:val="none" w:sz="0" w:space="0" w:color="auto"/>
                            <w:left w:val="none" w:sz="0" w:space="0" w:color="auto"/>
                            <w:bottom w:val="none" w:sz="0" w:space="0" w:color="auto"/>
                            <w:right w:val="none" w:sz="0" w:space="0" w:color="auto"/>
                          </w:divBdr>
                          <w:divsChild>
                            <w:div w:id="1614939608">
                              <w:marLeft w:val="0"/>
                              <w:marRight w:val="0"/>
                              <w:marTop w:val="0"/>
                              <w:marBottom w:val="0"/>
                              <w:divBdr>
                                <w:top w:val="none" w:sz="0" w:space="0" w:color="auto"/>
                                <w:left w:val="none" w:sz="0" w:space="0" w:color="auto"/>
                                <w:bottom w:val="none" w:sz="0" w:space="0" w:color="auto"/>
                                <w:right w:val="none" w:sz="0" w:space="0" w:color="auto"/>
                              </w:divBdr>
                              <w:divsChild>
                                <w:div w:id="1031952689">
                                  <w:marLeft w:val="0"/>
                                  <w:marRight w:val="0"/>
                                  <w:marTop w:val="0"/>
                                  <w:marBottom w:val="0"/>
                                  <w:divBdr>
                                    <w:top w:val="none" w:sz="0" w:space="0" w:color="auto"/>
                                    <w:left w:val="none" w:sz="0" w:space="0" w:color="auto"/>
                                    <w:bottom w:val="none" w:sz="0" w:space="0" w:color="auto"/>
                                    <w:right w:val="none" w:sz="0" w:space="0" w:color="auto"/>
                                  </w:divBdr>
                                  <w:divsChild>
                                    <w:div w:id="711538837">
                                      <w:marLeft w:val="0"/>
                                      <w:marRight w:val="0"/>
                                      <w:marTop w:val="0"/>
                                      <w:marBottom w:val="0"/>
                                      <w:divBdr>
                                        <w:top w:val="none" w:sz="0" w:space="0" w:color="auto"/>
                                        <w:left w:val="none" w:sz="0" w:space="0" w:color="auto"/>
                                        <w:bottom w:val="none" w:sz="0" w:space="0" w:color="auto"/>
                                        <w:right w:val="none" w:sz="0" w:space="0" w:color="auto"/>
                                      </w:divBdr>
                                      <w:divsChild>
                                        <w:div w:id="965349351">
                                          <w:marLeft w:val="0"/>
                                          <w:marRight w:val="0"/>
                                          <w:marTop w:val="0"/>
                                          <w:marBottom w:val="0"/>
                                          <w:divBdr>
                                            <w:top w:val="none" w:sz="0" w:space="0" w:color="auto"/>
                                            <w:left w:val="none" w:sz="0" w:space="0" w:color="auto"/>
                                            <w:bottom w:val="none" w:sz="0" w:space="0" w:color="auto"/>
                                            <w:right w:val="none" w:sz="0" w:space="0" w:color="auto"/>
                                          </w:divBdr>
                                          <w:divsChild>
                                            <w:div w:id="735320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21145">
                      <w:marLeft w:val="0"/>
                      <w:marRight w:val="0"/>
                      <w:marTop w:val="0"/>
                      <w:marBottom w:val="0"/>
                      <w:divBdr>
                        <w:top w:val="none" w:sz="0" w:space="0" w:color="auto"/>
                        <w:left w:val="none" w:sz="0" w:space="0" w:color="auto"/>
                        <w:bottom w:val="none" w:sz="0" w:space="0" w:color="auto"/>
                        <w:right w:val="none" w:sz="0" w:space="0" w:color="auto"/>
                      </w:divBdr>
                      <w:divsChild>
                        <w:div w:id="890381273">
                          <w:marLeft w:val="0"/>
                          <w:marRight w:val="0"/>
                          <w:marTop w:val="0"/>
                          <w:marBottom w:val="0"/>
                          <w:divBdr>
                            <w:top w:val="none" w:sz="0" w:space="0" w:color="auto"/>
                            <w:left w:val="none" w:sz="0" w:space="0" w:color="auto"/>
                            <w:bottom w:val="none" w:sz="0" w:space="0" w:color="auto"/>
                            <w:right w:val="none" w:sz="0" w:space="0" w:color="auto"/>
                          </w:divBdr>
                          <w:divsChild>
                            <w:div w:id="257643087">
                              <w:marLeft w:val="0"/>
                              <w:marRight w:val="0"/>
                              <w:marTop w:val="0"/>
                              <w:marBottom w:val="0"/>
                              <w:divBdr>
                                <w:top w:val="none" w:sz="0" w:space="0" w:color="auto"/>
                                <w:left w:val="none" w:sz="0" w:space="0" w:color="auto"/>
                                <w:bottom w:val="none" w:sz="0" w:space="0" w:color="auto"/>
                                <w:right w:val="none" w:sz="0" w:space="0" w:color="auto"/>
                              </w:divBdr>
                              <w:divsChild>
                                <w:div w:id="800149607">
                                  <w:marLeft w:val="0"/>
                                  <w:marRight w:val="0"/>
                                  <w:marTop w:val="0"/>
                                  <w:marBottom w:val="0"/>
                                  <w:divBdr>
                                    <w:top w:val="none" w:sz="0" w:space="0" w:color="auto"/>
                                    <w:left w:val="none" w:sz="0" w:space="0" w:color="auto"/>
                                    <w:bottom w:val="none" w:sz="0" w:space="0" w:color="auto"/>
                                    <w:right w:val="none" w:sz="0" w:space="0" w:color="auto"/>
                                  </w:divBdr>
                                  <w:divsChild>
                                    <w:div w:id="228004566">
                                      <w:marLeft w:val="0"/>
                                      <w:marRight w:val="0"/>
                                      <w:marTop w:val="0"/>
                                      <w:marBottom w:val="0"/>
                                      <w:divBdr>
                                        <w:top w:val="none" w:sz="0" w:space="0" w:color="auto"/>
                                        <w:left w:val="none" w:sz="0" w:space="0" w:color="auto"/>
                                        <w:bottom w:val="none" w:sz="0" w:space="0" w:color="auto"/>
                                        <w:right w:val="none" w:sz="0" w:space="0" w:color="auto"/>
                                      </w:divBdr>
                                      <w:divsChild>
                                        <w:div w:id="893078140">
                                          <w:marLeft w:val="0"/>
                                          <w:marRight w:val="0"/>
                                          <w:marTop w:val="0"/>
                                          <w:marBottom w:val="0"/>
                                          <w:divBdr>
                                            <w:top w:val="none" w:sz="0" w:space="0" w:color="auto"/>
                                            <w:left w:val="none" w:sz="0" w:space="0" w:color="auto"/>
                                            <w:bottom w:val="none" w:sz="0" w:space="0" w:color="auto"/>
                                            <w:right w:val="none" w:sz="0" w:space="0" w:color="auto"/>
                                          </w:divBdr>
                                          <w:divsChild>
                                            <w:div w:id="1061755096">
                                              <w:marLeft w:val="0"/>
                                              <w:marRight w:val="0"/>
                                              <w:marTop w:val="0"/>
                                              <w:marBottom w:val="0"/>
                                              <w:divBdr>
                                                <w:top w:val="none" w:sz="0" w:space="0" w:color="auto"/>
                                                <w:left w:val="none" w:sz="0" w:space="0" w:color="auto"/>
                                                <w:bottom w:val="none" w:sz="0" w:space="0" w:color="auto"/>
                                                <w:right w:val="none" w:sz="0" w:space="0" w:color="auto"/>
                                              </w:divBdr>
                                              <w:divsChild>
                                                <w:div w:id="39790072">
                                                  <w:marLeft w:val="0"/>
                                                  <w:marRight w:val="0"/>
                                                  <w:marTop w:val="0"/>
                                                  <w:marBottom w:val="0"/>
                                                  <w:divBdr>
                                                    <w:top w:val="none" w:sz="0" w:space="0" w:color="auto"/>
                                                    <w:left w:val="none" w:sz="0" w:space="0" w:color="auto"/>
                                                    <w:bottom w:val="none" w:sz="0" w:space="0" w:color="auto"/>
                                                    <w:right w:val="none" w:sz="0" w:space="0" w:color="auto"/>
                                                  </w:divBdr>
                                                  <w:divsChild>
                                                    <w:div w:id="775446555">
                                                      <w:marLeft w:val="0"/>
                                                      <w:marRight w:val="0"/>
                                                      <w:marTop w:val="0"/>
                                                      <w:marBottom w:val="0"/>
                                                      <w:divBdr>
                                                        <w:top w:val="none" w:sz="0" w:space="0" w:color="auto"/>
                                                        <w:left w:val="none" w:sz="0" w:space="0" w:color="auto"/>
                                                        <w:bottom w:val="none" w:sz="0" w:space="0" w:color="auto"/>
                                                        <w:right w:val="none" w:sz="0" w:space="0" w:color="auto"/>
                                                      </w:divBdr>
                                                      <w:divsChild>
                                                        <w:div w:id="138155628">
                                                          <w:marLeft w:val="0"/>
                                                          <w:marRight w:val="0"/>
                                                          <w:marTop w:val="0"/>
                                                          <w:marBottom w:val="0"/>
                                                          <w:divBdr>
                                                            <w:top w:val="none" w:sz="0" w:space="0" w:color="auto"/>
                                                            <w:left w:val="none" w:sz="0" w:space="0" w:color="auto"/>
                                                            <w:bottom w:val="none" w:sz="0" w:space="0" w:color="auto"/>
                                                            <w:right w:val="none" w:sz="0" w:space="0" w:color="auto"/>
                                                          </w:divBdr>
                                                          <w:divsChild>
                                                            <w:div w:id="141315926">
                                                              <w:marLeft w:val="0"/>
                                                              <w:marRight w:val="0"/>
                                                              <w:marTop w:val="0"/>
                                                              <w:marBottom w:val="0"/>
                                                              <w:divBdr>
                                                                <w:top w:val="none" w:sz="0" w:space="0" w:color="auto"/>
                                                                <w:left w:val="none" w:sz="0" w:space="0" w:color="auto"/>
                                                                <w:bottom w:val="none" w:sz="0" w:space="0" w:color="auto"/>
                                                                <w:right w:val="none" w:sz="0" w:space="0" w:color="auto"/>
                                                              </w:divBdr>
                                                            </w:div>
                                                            <w:div w:id="7116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549661">
                          <w:marLeft w:val="0"/>
                          <w:marRight w:val="0"/>
                          <w:marTop w:val="0"/>
                          <w:marBottom w:val="0"/>
                          <w:divBdr>
                            <w:top w:val="none" w:sz="0" w:space="0" w:color="auto"/>
                            <w:left w:val="none" w:sz="0" w:space="0" w:color="auto"/>
                            <w:bottom w:val="none" w:sz="0" w:space="0" w:color="auto"/>
                            <w:right w:val="none" w:sz="0" w:space="0" w:color="auto"/>
                          </w:divBdr>
                          <w:divsChild>
                            <w:div w:id="239337481">
                              <w:marLeft w:val="0"/>
                              <w:marRight w:val="0"/>
                              <w:marTop w:val="0"/>
                              <w:marBottom w:val="0"/>
                              <w:divBdr>
                                <w:top w:val="none" w:sz="0" w:space="0" w:color="auto"/>
                                <w:left w:val="none" w:sz="0" w:space="0" w:color="auto"/>
                                <w:bottom w:val="none" w:sz="0" w:space="0" w:color="auto"/>
                                <w:right w:val="none" w:sz="0" w:space="0" w:color="auto"/>
                              </w:divBdr>
                              <w:divsChild>
                                <w:div w:id="716469213">
                                  <w:marLeft w:val="0"/>
                                  <w:marRight w:val="0"/>
                                  <w:marTop w:val="0"/>
                                  <w:marBottom w:val="0"/>
                                  <w:divBdr>
                                    <w:top w:val="none" w:sz="0" w:space="0" w:color="auto"/>
                                    <w:left w:val="none" w:sz="0" w:space="0" w:color="auto"/>
                                    <w:bottom w:val="none" w:sz="0" w:space="0" w:color="auto"/>
                                    <w:right w:val="none" w:sz="0" w:space="0" w:color="auto"/>
                                  </w:divBdr>
                                  <w:divsChild>
                                    <w:div w:id="1527404317">
                                      <w:marLeft w:val="0"/>
                                      <w:marRight w:val="0"/>
                                      <w:marTop w:val="0"/>
                                      <w:marBottom w:val="0"/>
                                      <w:divBdr>
                                        <w:top w:val="none" w:sz="0" w:space="0" w:color="auto"/>
                                        <w:left w:val="none" w:sz="0" w:space="0" w:color="auto"/>
                                        <w:bottom w:val="none" w:sz="0" w:space="0" w:color="auto"/>
                                        <w:right w:val="none" w:sz="0" w:space="0" w:color="auto"/>
                                      </w:divBdr>
                                    </w:div>
                                    <w:div w:id="488983565">
                                      <w:marLeft w:val="0"/>
                                      <w:marRight w:val="0"/>
                                      <w:marTop w:val="0"/>
                                      <w:marBottom w:val="0"/>
                                      <w:divBdr>
                                        <w:top w:val="none" w:sz="0" w:space="0" w:color="auto"/>
                                        <w:left w:val="none" w:sz="0" w:space="0" w:color="auto"/>
                                        <w:bottom w:val="none" w:sz="0" w:space="0" w:color="auto"/>
                                        <w:right w:val="none" w:sz="0" w:space="0" w:color="auto"/>
                                      </w:divBdr>
                                      <w:divsChild>
                                        <w:div w:id="1815759791">
                                          <w:marLeft w:val="0"/>
                                          <w:marRight w:val="0"/>
                                          <w:marTop w:val="0"/>
                                          <w:marBottom w:val="0"/>
                                          <w:divBdr>
                                            <w:top w:val="none" w:sz="0" w:space="0" w:color="auto"/>
                                            <w:left w:val="none" w:sz="0" w:space="0" w:color="auto"/>
                                            <w:bottom w:val="none" w:sz="0" w:space="0" w:color="auto"/>
                                            <w:right w:val="none" w:sz="0" w:space="0" w:color="auto"/>
                                          </w:divBdr>
                                        </w:div>
                                      </w:divsChild>
                                    </w:div>
                                    <w:div w:id="889073015">
                                      <w:marLeft w:val="0"/>
                                      <w:marRight w:val="0"/>
                                      <w:marTop w:val="0"/>
                                      <w:marBottom w:val="0"/>
                                      <w:divBdr>
                                        <w:top w:val="none" w:sz="0" w:space="0" w:color="auto"/>
                                        <w:left w:val="none" w:sz="0" w:space="0" w:color="auto"/>
                                        <w:bottom w:val="none" w:sz="0" w:space="0" w:color="auto"/>
                                        <w:right w:val="none" w:sz="0" w:space="0" w:color="auto"/>
                                      </w:divBdr>
                                      <w:divsChild>
                                        <w:div w:id="117340206">
                                          <w:marLeft w:val="0"/>
                                          <w:marRight w:val="0"/>
                                          <w:marTop w:val="0"/>
                                          <w:marBottom w:val="0"/>
                                          <w:divBdr>
                                            <w:top w:val="none" w:sz="0" w:space="0" w:color="auto"/>
                                            <w:left w:val="none" w:sz="0" w:space="0" w:color="auto"/>
                                            <w:bottom w:val="none" w:sz="0" w:space="0" w:color="auto"/>
                                            <w:right w:val="none" w:sz="0" w:space="0" w:color="auto"/>
                                          </w:divBdr>
                                        </w:div>
                                      </w:divsChild>
                                    </w:div>
                                    <w:div w:id="522354654">
                                      <w:marLeft w:val="0"/>
                                      <w:marRight w:val="0"/>
                                      <w:marTop w:val="0"/>
                                      <w:marBottom w:val="0"/>
                                      <w:divBdr>
                                        <w:top w:val="none" w:sz="0" w:space="0" w:color="auto"/>
                                        <w:left w:val="none" w:sz="0" w:space="0" w:color="auto"/>
                                        <w:bottom w:val="none" w:sz="0" w:space="0" w:color="auto"/>
                                        <w:right w:val="none" w:sz="0" w:space="0" w:color="auto"/>
                                      </w:divBdr>
                                      <w:divsChild>
                                        <w:div w:id="1154907859">
                                          <w:marLeft w:val="0"/>
                                          <w:marRight w:val="0"/>
                                          <w:marTop w:val="0"/>
                                          <w:marBottom w:val="0"/>
                                          <w:divBdr>
                                            <w:top w:val="none" w:sz="0" w:space="0" w:color="auto"/>
                                            <w:left w:val="none" w:sz="0" w:space="0" w:color="auto"/>
                                            <w:bottom w:val="none" w:sz="0" w:space="0" w:color="auto"/>
                                            <w:right w:val="none" w:sz="0" w:space="0" w:color="auto"/>
                                          </w:divBdr>
                                        </w:div>
                                      </w:divsChild>
                                    </w:div>
                                    <w:div w:id="65938681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074936420">
                                      <w:marLeft w:val="0"/>
                                      <w:marRight w:val="0"/>
                                      <w:marTop w:val="0"/>
                                      <w:marBottom w:val="0"/>
                                      <w:divBdr>
                                        <w:top w:val="none" w:sz="0" w:space="0" w:color="auto"/>
                                        <w:left w:val="none" w:sz="0" w:space="0" w:color="auto"/>
                                        <w:bottom w:val="none" w:sz="0" w:space="0" w:color="auto"/>
                                        <w:right w:val="none" w:sz="0" w:space="0" w:color="auto"/>
                                      </w:divBdr>
                                    </w:div>
                                    <w:div w:id="559512712">
                                      <w:marLeft w:val="0"/>
                                      <w:marRight w:val="0"/>
                                      <w:marTop w:val="0"/>
                                      <w:marBottom w:val="0"/>
                                      <w:divBdr>
                                        <w:top w:val="none" w:sz="0" w:space="0" w:color="auto"/>
                                        <w:left w:val="none" w:sz="0" w:space="0" w:color="auto"/>
                                        <w:bottom w:val="none" w:sz="0" w:space="0" w:color="auto"/>
                                        <w:right w:val="none" w:sz="0" w:space="0" w:color="auto"/>
                                      </w:divBdr>
                                      <w:divsChild>
                                        <w:div w:id="686518307">
                                          <w:marLeft w:val="0"/>
                                          <w:marRight w:val="0"/>
                                          <w:marTop w:val="0"/>
                                          <w:marBottom w:val="0"/>
                                          <w:divBdr>
                                            <w:top w:val="none" w:sz="0" w:space="0" w:color="auto"/>
                                            <w:left w:val="none" w:sz="0" w:space="0" w:color="auto"/>
                                            <w:bottom w:val="none" w:sz="0" w:space="0" w:color="auto"/>
                                            <w:right w:val="none" w:sz="0" w:space="0" w:color="auto"/>
                                          </w:divBdr>
                                          <w:divsChild>
                                            <w:div w:id="1911501872">
                                              <w:marLeft w:val="0"/>
                                              <w:marRight w:val="0"/>
                                              <w:marTop w:val="0"/>
                                              <w:marBottom w:val="0"/>
                                              <w:divBdr>
                                                <w:top w:val="none" w:sz="0" w:space="0" w:color="auto"/>
                                                <w:left w:val="none" w:sz="0" w:space="0" w:color="auto"/>
                                                <w:bottom w:val="none" w:sz="0" w:space="0" w:color="auto"/>
                                                <w:right w:val="none" w:sz="0" w:space="0" w:color="auto"/>
                                              </w:divBdr>
                                              <w:divsChild>
                                                <w:div w:id="408620376">
                                                  <w:marLeft w:val="0"/>
                                                  <w:marRight w:val="0"/>
                                                  <w:marTop w:val="0"/>
                                                  <w:marBottom w:val="0"/>
                                                  <w:divBdr>
                                                    <w:top w:val="none" w:sz="0" w:space="0" w:color="auto"/>
                                                    <w:left w:val="none" w:sz="0" w:space="0" w:color="auto"/>
                                                    <w:bottom w:val="none" w:sz="0" w:space="0" w:color="auto"/>
                                                    <w:right w:val="none" w:sz="0" w:space="0" w:color="auto"/>
                                                  </w:divBdr>
                                                  <w:divsChild>
                                                    <w:div w:id="831259245">
                                                      <w:marLeft w:val="0"/>
                                                      <w:marRight w:val="0"/>
                                                      <w:marTop w:val="0"/>
                                                      <w:marBottom w:val="0"/>
                                                      <w:divBdr>
                                                        <w:top w:val="none" w:sz="0" w:space="0" w:color="auto"/>
                                                        <w:left w:val="none" w:sz="0" w:space="0" w:color="auto"/>
                                                        <w:bottom w:val="none" w:sz="0" w:space="0" w:color="auto"/>
                                                        <w:right w:val="none" w:sz="0" w:space="0" w:color="auto"/>
                                                      </w:divBdr>
                                                      <w:divsChild>
                                                        <w:div w:id="3952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1831756">
      <w:bodyDiv w:val="1"/>
      <w:marLeft w:val="0"/>
      <w:marRight w:val="0"/>
      <w:marTop w:val="0"/>
      <w:marBottom w:val="0"/>
      <w:divBdr>
        <w:top w:val="none" w:sz="0" w:space="0" w:color="auto"/>
        <w:left w:val="none" w:sz="0" w:space="0" w:color="auto"/>
        <w:bottom w:val="none" w:sz="0" w:space="0" w:color="auto"/>
        <w:right w:val="none" w:sz="0" w:space="0" w:color="auto"/>
      </w:divBdr>
      <w:divsChild>
        <w:div w:id="1722630219">
          <w:marLeft w:val="0"/>
          <w:marRight w:val="0"/>
          <w:marTop w:val="0"/>
          <w:marBottom w:val="0"/>
          <w:divBdr>
            <w:top w:val="none" w:sz="0" w:space="0" w:color="auto"/>
            <w:left w:val="none" w:sz="0" w:space="0" w:color="auto"/>
            <w:bottom w:val="none" w:sz="0" w:space="0" w:color="auto"/>
            <w:right w:val="none" w:sz="0" w:space="0" w:color="auto"/>
          </w:divBdr>
          <w:divsChild>
            <w:div w:id="1308588947">
              <w:marLeft w:val="0"/>
              <w:marRight w:val="0"/>
              <w:marTop w:val="0"/>
              <w:marBottom w:val="0"/>
              <w:divBdr>
                <w:top w:val="none" w:sz="0" w:space="0" w:color="auto"/>
                <w:left w:val="none" w:sz="0" w:space="0" w:color="auto"/>
                <w:bottom w:val="none" w:sz="0" w:space="0" w:color="auto"/>
                <w:right w:val="none" w:sz="0" w:space="0" w:color="auto"/>
              </w:divBdr>
              <w:divsChild>
                <w:div w:id="407388627">
                  <w:marLeft w:val="0"/>
                  <w:marRight w:val="0"/>
                  <w:marTop w:val="0"/>
                  <w:marBottom w:val="0"/>
                  <w:divBdr>
                    <w:top w:val="none" w:sz="0" w:space="0" w:color="auto"/>
                    <w:left w:val="none" w:sz="0" w:space="0" w:color="auto"/>
                    <w:bottom w:val="none" w:sz="0" w:space="0" w:color="auto"/>
                    <w:right w:val="none" w:sz="0" w:space="0" w:color="auto"/>
                  </w:divBdr>
                  <w:divsChild>
                    <w:div w:id="737168564">
                      <w:marLeft w:val="0"/>
                      <w:marRight w:val="0"/>
                      <w:marTop w:val="0"/>
                      <w:marBottom w:val="80"/>
                      <w:divBdr>
                        <w:top w:val="none" w:sz="0" w:space="0" w:color="auto"/>
                        <w:left w:val="none" w:sz="0" w:space="0" w:color="auto"/>
                        <w:bottom w:val="none" w:sz="0" w:space="0" w:color="auto"/>
                        <w:right w:val="none" w:sz="0" w:space="0" w:color="auto"/>
                      </w:divBdr>
                      <w:divsChild>
                        <w:div w:id="2115009569">
                          <w:marLeft w:val="0"/>
                          <w:marRight w:val="0"/>
                          <w:marTop w:val="0"/>
                          <w:marBottom w:val="0"/>
                          <w:divBdr>
                            <w:top w:val="none" w:sz="0" w:space="0" w:color="auto"/>
                            <w:left w:val="none" w:sz="0" w:space="0" w:color="auto"/>
                            <w:bottom w:val="none" w:sz="0" w:space="0" w:color="auto"/>
                            <w:right w:val="none" w:sz="0" w:space="0" w:color="auto"/>
                          </w:divBdr>
                          <w:divsChild>
                            <w:div w:id="2107000400">
                              <w:marLeft w:val="0"/>
                              <w:marRight w:val="0"/>
                              <w:marTop w:val="0"/>
                              <w:marBottom w:val="0"/>
                              <w:divBdr>
                                <w:top w:val="none" w:sz="0" w:space="0" w:color="auto"/>
                                <w:left w:val="none" w:sz="0" w:space="0" w:color="auto"/>
                                <w:bottom w:val="none" w:sz="0" w:space="0" w:color="auto"/>
                                <w:right w:val="none" w:sz="0" w:space="0" w:color="auto"/>
                              </w:divBdr>
                              <w:divsChild>
                                <w:div w:id="1283540133">
                                  <w:marLeft w:val="0"/>
                                  <w:marRight w:val="0"/>
                                  <w:marTop w:val="0"/>
                                  <w:marBottom w:val="0"/>
                                  <w:divBdr>
                                    <w:top w:val="none" w:sz="0" w:space="0" w:color="auto"/>
                                    <w:left w:val="none" w:sz="0" w:space="0" w:color="auto"/>
                                    <w:bottom w:val="none" w:sz="0" w:space="0" w:color="auto"/>
                                    <w:right w:val="none" w:sz="0" w:space="0" w:color="auto"/>
                                  </w:divBdr>
                                  <w:divsChild>
                                    <w:div w:id="2095854611">
                                      <w:marLeft w:val="0"/>
                                      <w:marRight w:val="0"/>
                                      <w:marTop w:val="0"/>
                                      <w:marBottom w:val="0"/>
                                      <w:divBdr>
                                        <w:top w:val="none" w:sz="0" w:space="0" w:color="auto"/>
                                        <w:left w:val="none" w:sz="0" w:space="0" w:color="auto"/>
                                        <w:bottom w:val="none" w:sz="0" w:space="0" w:color="auto"/>
                                        <w:right w:val="none" w:sz="0" w:space="0" w:color="auto"/>
                                      </w:divBdr>
                                      <w:divsChild>
                                        <w:div w:id="1181359820">
                                          <w:marLeft w:val="0"/>
                                          <w:marRight w:val="0"/>
                                          <w:marTop w:val="0"/>
                                          <w:marBottom w:val="0"/>
                                          <w:divBdr>
                                            <w:top w:val="none" w:sz="0" w:space="0" w:color="auto"/>
                                            <w:left w:val="none" w:sz="0" w:space="0" w:color="auto"/>
                                            <w:bottom w:val="none" w:sz="0" w:space="0" w:color="auto"/>
                                            <w:right w:val="none" w:sz="0" w:space="0" w:color="auto"/>
                                          </w:divBdr>
                                          <w:divsChild>
                                            <w:div w:id="1519542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85839">
                      <w:marLeft w:val="0"/>
                      <w:marRight w:val="0"/>
                      <w:marTop w:val="0"/>
                      <w:marBottom w:val="0"/>
                      <w:divBdr>
                        <w:top w:val="none" w:sz="0" w:space="0" w:color="auto"/>
                        <w:left w:val="none" w:sz="0" w:space="0" w:color="auto"/>
                        <w:bottom w:val="none" w:sz="0" w:space="0" w:color="auto"/>
                        <w:right w:val="none" w:sz="0" w:space="0" w:color="auto"/>
                      </w:divBdr>
                      <w:divsChild>
                        <w:div w:id="1087455854">
                          <w:marLeft w:val="0"/>
                          <w:marRight w:val="0"/>
                          <w:marTop w:val="0"/>
                          <w:marBottom w:val="0"/>
                          <w:divBdr>
                            <w:top w:val="none" w:sz="0" w:space="0" w:color="auto"/>
                            <w:left w:val="none" w:sz="0" w:space="0" w:color="auto"/>
                            <w:bottom w:val="none" w:sz="0" w:space="0" w:color="auto"/>
                            <w:right w:val="none" w:sz="0" w:space="0" w:color="auto"/>
                          </w:divBdr>
                          <w:divsChild>
                            <w:div w:id="203909546">
                              <w:marLeft w:val="0"/>
                              <w:marRight w:val="0"/>
                              <w:marTop w:val="0"/>
                              <w:marBottom w:val="0"/>
                              <w:divBdr>
                                <w:top w:val="none" w:sz="0" w:space="0" w:color="auto"/>
                                <w:left w:val="none" w:sz="0" w:space="0" w:color="auto"/>
                                <w:bottom w:val="none" w:sz="0" w:space="0" w:color="auto"/>
                                <w:right w:val="none" w:sz="0" w:space="0" w:color="auto"/>
                              </w:divBdr>
                              <w:divsChild>
                                <w:div w:id="1318345134">
                                  <w:marLeft w:val="0"/>
                                  <w:marRight w:val="0"/>
                                  <w:marTop w:val="0"/>
                                  <w:marBottom w:val="0"/>
                                  <w:divBdr>
                                    <w:top w:val="none" w:sz="0" w:space="0" w:color="auto"/>
                                    <w:left w:val="none" w:sz="0" w:space="0" w:color="auto"/>
                                    <w:bottom w:val="none" w:sz="0" w:space="0" w:color="auto"/>
                                    <w:right w:val="none" w:sz="0" w:space="0" w:color="auto"/>
                                  </w:divBdr>
                                  <w:divsChild>
                                    <w:div w:id="49766612">
                                      <w:marLeft w:val="0"/>
                                      <w:marRight w:val="0"/>
                                      <w:marTop w:val="0"/>
                                      <w:marBottom w:val="0"/>
                                      <w:divBdr>
                                        <w:top w:val="none" w:sz="0" w:space="0" w:color="auto"/>
                                        <w:left w:val="none" w:sz="0" w:space="0" w:color="auto"/>
                                        <w:bottom w:val="none" w:sz="0" w:space="0" w:color="auto"/>
                                        <w:right w:val="none" w:sz="0" w:space="0" w:color="auto"/>
                                      </w:divBdr>
                                      <w:divsChild>
                                        <w:div w:id="1956980298">
                                          <w:marLeft w:val="0"/>
                                          <w:marRight w:val="0"/>
                                          <w:marTop w:val="0"/>
                                          <w:marBottom w:val="0"/>
                                          <w:divBdr>
                                            <w:top w:val="none" w:sz="0" w:space="0" w:color="auto"/>
                                            <w:left w:val="none" w:sz="0" w:space="0" w:color="auto"/>
                                            <w:bottom w:val="none" w:sz="0" w:space="0" w:color="auto"/>
                                            <w:right w:val="none" w:sz="0" w:space="0" w:color="auto"/>
                                          </w:divBdr>
                                          <w:divsChild>
                                            <w:div w:id="2105610057">
                                              <w:marLeft w:val="0"/>
                                              <w:marRight w:val="0"/>
                                              <w:marTop w:val="0"/>
                                              <w:marBottom w:val="0"/>
                                              <w:divBdr>
                                                <w:top w:val="none" w:sz="0" w:space="0" w:color="auto"/>
                                                <w:left w:val="none" w:sz="0" w:space="0" w:color="auto"/>
                                                <w:bottom w:val="none" w:sz="0" w:space="0" w:color="auto"/>
                                                <w:right w:val="none" w:sz="0" w:space="0" w:color="auto"/>
                                              </w:divBdr>
                                              <w:divsChild>
                                                <w:div w:id="314576977">
                                                  <w:marLeft w:val="0"/>
                                                  <w:marRight w:val="0"/>
                                                  <w:marTop w:val="0"/>
                                                  <w:marBottom w:val="0"/>
                                                  <w:divBdr>
                                                    <w:top w:val="none" w:sz="0" w:space="0" w:color="auto"/>
                                                    <w:left w:val="none" w:sz="0" w:space="0" w:color="auto"/>
                                                    <w:bottom w:val="none" w:sz="0" w:space="0" w:color="auto"/>
                                                    <w:right w:val="none" w:sz="0" w:space="0" w:color="auto"/>
                                                  </w:divBdr>
                                                  <w:divsChild>
                                                    <w:div w:id="1251308015">
                                                      <w:marLeft w:val="0"/>
                                                      <w:marRight w:val="0"/>
                                                      <w:marTop w:val="0"/>
                                                      <w:marBottom w:val="0"/>
                                                      <w:divBdr>
                                                        <w:top w:val="none" w:sz="0" w:space="0" w:color="auto"/>
                                                        <w:left w:val="none" w:sz="0" w:space="0" w:color="auto"/>
                                                        <w:bottom w:val="none" w:sz="0" w:space="0" w:color="auto"/>
                                                        <w:right w:val="none" w:sz="0" w:space="0" w:color="auto"/>
                                                      </w:divBdr>
                                                      <w:divsChild>
                                                        <w:div w:id="1289626975">
                                                          <w:marLeft w:val="0"/>
                                                          <w:marRight w:val="0"/>
                                                          <w:marTop w:val="0"/>
                                                          <w:marBottom w:val="0"/>
                                                          <w:divBdr>
                                                            <w:top w:val="none" w:sz="0" w:space="0" w:color="auto"/>
                                                            <w:left w:val="none" w:sz="0" w:space="0" w:color="auto"/>
                                                            <w:bottom w:val="none" w:sz="0" w:space="0" w:color="auto"/>
                                                            <w:right w:val="none" w:sz="0" w:space="0" w:color="auto"/>
                                                          </w:divBdr>
                                                          <w:divsChild>
                                                            <w:div w:id="1142236381">
                                                              <w:marLeft w:val="0"/>
                                                              <w:marRight w:val="0"/>
                                                              <w:marTop w:val="0"/>
                                                              <w:marBottom w:val="0"/>
                                                              <w:divBdr>
                                                                <w:top w:val="none" w:sz="0" w:space="0" w:color="auto"/>
                                                                <w:left w:val="none" w:sz="0" w:space="0" w:color="auto"/>
                                                                <w:bottom w:val="none" w:sz="0" w:space="0" w:color="auto"/>
                                                                <w:right w:val="none" w:sz="0" w:space="0" w:color="auto"/>
                                                              </w:divBdr>
                                                            </w:div>
                                                            <w:div w:id="11466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4875">
                          <w:marLeft w:val="0"/>
                          <w:marRight w:val="0"/>
                          <w:marTop w:val="0"/>
                          <w:marBottom w:val="0"/>
                          <w:divBdr>
                            <w:top w:val="none" w:sz="0" w:space="0" w:color="auto"/>
                            <w:left w:val="none" w:sz="0" w:space="0" w:color="auto"/>
                            <w:bottom w:val="none" w:sz="0" w:space="0" w:color="auto"/>
                            <w:right w:val="none" w:sz="0" w:space="0" w:color="auto"/>
                          </w:divBdr>
                          <w:divsChild>
                            <w:div w:id="894661433">
                              <w:marLeft w:val="0"/>
                              <w:marRight w:val="0"/>
                              <w:marTop w:val="0"/>
                              <w:marBottom w:val="0"/>
                              <w:divBdr>
                                <w:top w:val="none" w:sz="0" w:space="0" w:color="auto"/>
                                <w:left w:val="none" w:sz="0" w:space="0" w:color="auto"/>
                                <w:bottom w:val="none" w:sz="0" w:space="0" w:color="auto"/>
                                <w:right w:val="none" w:sz="0" w:space="0" w:color="auto"/>
                              </w:divBdr>
                              <w:divsChild>
                                <w:div w:id="1408109540">
                                  <w:marLeft w:val="0"/>
                                  <w:marRight w:val="0"/>
                                  <w:marTop w:val="0"/>
                                  <w:marBottom w:val="0"/>
                                  <w:divBdr>
                                    <w:top w:val="none" w:sz="0" w:space="0" w:color="auto"/>
                                    <w:left w:val="none" w:sz="0" w:space="0" w:color="auto"/>
                                    <w:bottom w:val="none" w:sz="0" w:space="0" w:color="auto"/>
                                    <w:right w:val="none" w:sz="0" w:space="0" w:color="auto"/>
                                  </w:divBdr>
                                  <w:divsChild>
                                    <w:div w:id="341468957">
                                      <w:marLeft w:val="0"/>
                                      <w:marRight w:val="0"/>
                                      <w:marTop w:val="0"/>
                                      <w:marBottom w:val="0"/>
                                      <w:divBdr>
                                        <w:top w:val="none" w:sz="0" w:space="0" w:color="auto"/>
                                        <w:left w:val="none" w:sz="0" w:space="0" w:color="auto"/>
                                        <w:bottom w:val="none" w:sz="0" w:space="0" w:color="auto"/>
                                        <w:right w:val="none" w:sz="0" w:space="0" w:color="auto"/>
                                      </w:divBdr>
                                    </w:div>
                                    <w:div w:id="660734771">
                                      <w:marLeft w:val="0"/>
                                      <w:marRight w:val="0"/>
                                      <w:marTop w:val="0"/>
                                      <w:marBottom w:val="0"/>
                                      <w:divBdr>
                                        <w:top w:val="none" w:sz="0" w:space="0" w:color="auto"/>
                                        <w:left w:val="none" w:sz="0" w:space="0" w:color="auto"/>
                                        <w:bottom w:val="none" w:sz="0" w:space="0" w:color="auto"/>
                                        <w:right w:val="none" w:sz="0" w:space="0" w:color="auto"/>
                                      </w:divBdr>
                                      <w:divsChild>
                                        <w:div w:id="1587114099">
                                          <w:marLeft w:val="0"/>
                                          <w:marRight w:val="0"/>
                                          <w:marTop w:val="0"/>
                                          <w:marBottom w:val="0"/>
                                          <w:divBdr>
                                            <w:top w:val="none" w:sz="0" w:space="0" w:color="auto"/>
                                            <w:left w:val="none" w:sz="0" w:space="0" w:color="auto"/>
                                            <w:bottom w:val="none" w:sz="0" w:space="0" w:color="auto"/>
                                            <w:right w:val="none" w:sz="0" w:space="0" w:color="auto"/>
                                          </w:divBdr>
                                        </w:div>
                                      </w:divsChild>
                                    </w:div>
                                    <w:div w:id="918558536">
                                      <w:marLeft w:val="0"/>
                                      <w:marRight w:val="0"/>
                                      <w:marTop w:val="0"/>
                                      <w:marBottom w:val="0"/>
                                      <w:divBdr>
                                        <w:top w:val="none" w:sz="0" w:space="0" w:color="auto"/>
                                        <w:left w:val="none" w:sz="0" w:space="0" w:color="auto"/>
                                        <w:bottom w:val="none" w:sz="0" w:space="0" w:color="auto"/>
                                        <w:right w:val="none" w:sz="0" w:space="0" w:color="auto"/>
                                      </w:divBdr>
                                      <w:divsChild>
                                        <w:div w:id="1008098879">
                                          <w:marLeft w:val="0"/>
                                          <w:marRight w:val="0"/>
                                          <w:marTop w:val="0"/>
                                          <w:marBottom w:val="0"/>
                                          <w:divBdr>
                                            <w:top w:val="none" w:sz="0" w:space="0" w:color="auto"/>
                                            <w:left w:val="none" w:sz="0" w:space="0" w:color="auto"/>
                                            <w:bottom w:val="none" w:sz="0" w:space="0" w:color="auto"/>
                                            <w:right w:val="none" w:sz="0" w:space="0" w:color="auto"/>
                                          </w:divBdr>
                                        </w:div>
                                      </w:divsChild>
                                    </w:div>
                                    <w:div w:id="853347016">
                                      <w:marLeft w:val="0"/>
                                      <w:marRight w:val="0"/>
                                      <w:marTop w:val="0"/>
                                      <w:marBottom w:val="0"/>
                                      <w:divBdr>
                                        <w:top w:val="none" w:sz="0" w:space="0" w:color="auto"/>
                                        <w:left w:val="none" w:sz="0" w:space="0" w:color="auto"/>
                                        <w:bottom w:val="none" w:sz="0" w:space="0" w:color="auto"/>
                                        <w:right w:val="none" w:sz="0" w:space="0" w:color="auto"/>
                                      </w:divBdr>
                                      <w:divsChild>
                                        <w:div w:id="729814989">
                                          <w:marLeft w:val="0"/>
                                          <w:marRight w:val="0"/>
                                          <w:marTop w:val="0"/>
                                          <w:marBottom w:val="0"/>
                                          <w:divBdr>
                                            <w:top w:val="none" w:sz="0" w:space="0" w:color="auto"/>
                                            <w:left w:val="none" w:sz="0" w:space="0" w:color="auto"/>
                                            <w:bottom w:val="none" w:sz="0" w:space="0" w:color="auto"/>
                                            <w:right w:val="none" w:sz="0" w:space="0" w:color="auto"/>
                                          </w:divBdr>
                                        </w:div>
                                      </w:divsChild>
                                    </w:div>
                                    <w:div w:id="1705060972">
                                      <w:marLeft w:val="0"/>
                                      <w:marRight w:val="0"/>
                                      <w:marTop w:val="0"/>
                                      <w:marBottom w:val="0"/>
                                      <w:divBdr>
                                        <w:top w:val="none" w:sz="0" w:space="0" w:color="auto"/>
                                        <w:left w:val="none" w:sz="0" w:space="0" w:color="auto"/>
                                        <w:bottom w:val="none" w:sz="0" w:space="0" w:color="auto"/>
                                        <w:right w:val="none" w:sz="0" w:space="0" w:color="auto"/>
                                      </w:divBdr>
                                      <w:divsChild>
                                        <w:div w:id="342711135">
                                          <w:marLeft w:val="0"/>
                                          <w:marRight w:val="0"/>
                                          <w:marTop w:val="0"/>
                                          <w:marBottom w:val="0"/>
                                          <w:divBdr>
                                            <w:top w:val="none" w:sz="0" w:space="0" w:color="auto"/>
                                            <w:left w:val="none" w:sz="0" w:space="0" w:color="auto"/>
                                            <w:bottom w:val="none" w:sz="0" w:space="0" w:color="auto"/>
                                            <w:right w:val="none" w:sz="0" w:space="0" w:color="auto"/>
                                          </w:divBdr>
                                        </w:div>
                                      </w:divsChild>
                                    </w:div>
                                    <w:div w:id="23750987">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289243091">
                                      <w:marLeft w:val="0"/>
                                      <w:marRight w:val="0"/>
                                      <w:marTop w:val="0"/>
                                      <w:marBottom w:val="0"/>
                                      <w:divBdr>
                                        <w:top w:val="none" w:sz="0" w:space="0" w:color="auto"/>
                                        <w:left w:val="none" w:sz="0" w:space="0" w:color="auto"/>
                                        <w:bottom w:val="none" w:sz="0" w:space="0" w:color="auto"/>
                                        <w:right w:val="none" w:sz="0" w:space="0" w:color="auto"/>
                                      </w:divBdr>
                                    </w:div>
                                    <w:div w:id="1833177311">
                                      <w:marLeft w:val="0"/>
                                      <w:marRight w:val="0"/>
                                      <w:marTop w:val="0"/>
                                      <w:marBottom w:val="0"/>
                                      <w:divBdr>
                                        <w:top w:val="none" w:sz="0" w:space="0" w:color="auto"/>
                                        <w:left w:val="none" w:sz="0" w:space="0" w:color="auto"/>
                                        <w:bottom w:val="none" w:sz="0" w:space="0" w:color="auto"/>
                                        <w:right w:val="none" w:sz="0" w:space="0" w:color="auto"/>
                                      </w:divBdr>
                                      <w:divsChild>
                                        <w:div w:id="1944611920">
                                          <w:marLeft w:val="0"/>
                                          <w:marRight w:val="0"/>
                                          <w:marTop w:val="0"/>
                                          <w:marBottom w:val="0"/>
                                          <w:divBdr>
                                            <w:top w:val="none" w:sz="0" w:space="0" w:color="auto"/>
                                            <w:left w:val="none" w:sz="0" w:space="0" w:color="auto"/>
                                            <w:bottom w:val="none" w:sz="0" w:space="0" w:color="auto"/>
                                            <w:right w:val="none" w:sz="0" w:space="0" w:color="auto"/>
                                          </w:divBdr>
                                          <w:divsChild>
                                            <w:div w:id="986980307">
                                              <w:marLeft w:val="0"/>
                                              <w:marRight w:val="0"/>
                                              <w:marTop w:val="0"/>
                                              <w:marBottom w:val="0"/>
                                              <w:divBdr>
                                                <w:top w:val="none" w:sz="0" w:space="0" w:color="auto"/>
                                                <w:left w:val="none" w:sz="0" w:space="0" w:color="auto"/>
                                                <w:bottom w:val="none" w:sz="0" w:space="0" w:color="auto"/>
                                                <w:right w:val="none" w:sz="0" w:space="0" w:color="auto"/>
                                              </w:divBdr>
                                              <w:divsChild>
                                                <w:div w:id="1657147735">
                                                  <w:marLeft w:val="0"/>
                                                  <w:marRight w:val="0"/>
                                                  <w:marTop w:val="0"/>
                                                  <w:marBottom w:val="0"/>
                                                  <w:divBdr>
                                                    <w:top w:val="none" w:sz="0" w:space="0" w:color="auto"/>
                                                    <w:left w:val="none" w:sz="0" w:space="0" w:color="auto"/>
                                                    <w:bottom w:val="none" w:sz="0" w:space="0" w:color="auto"/>
                                                    <w:right w:val="none" w:sz="0" w:space="0" w:color="auto"/>
                                                  </w:divBdr>
                                                  <w:divsChild>
                                                    <w:div w:id="1329020167">
                                                      <w:marLeft w:val="0"/>
                                                      <w:marRight w:val="0"/>
                                                      <w:marTop w:val="0"/>
                                                      <w:marBottom w:val="0"/>
                                                      <w:divBdr>
                                                        <w:top w:val="none" w:sz="0" w:space="0" w:color="auto"/>
                                                        <w:left w:val="none" w:sz="0" w:space="0" w:color="auto"/>
                                                        <w:bottom w:val="none" w:sz="0" w:space="0" w:color="auto"/>
                                                        <w:right w:val="none" w:sz="0" w:space="0" w:color="auto"/>
                                                      </w:divBdr>
                                                      <w:divsChild>
                                                        <w:div w:id="18410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455802">
              <w:marLeft w:val="0"/>
              <w:marRight w:val="0"/>
              <w:marTop w:val="0"/>
              <w:marBottom w:val="0"/>
              <w:divBdr>
                <w:top w:val="none" w:sz="0" w:space="0" w:color="auto"/>
                <w:left w:val="none" w:sz="0" w:space="0" w:color="auto"/>
                <w:bottom w:val="none" w:sz="0" w:space="0" w:color="auto"/>
                <w:right w:val="none" w:sz="0" w:space="0" w:color="auto"/>
              </w:divBdr>
              <w:divsChild>
                <w:div w:id="1197618128">
                  <w:marLeft w:val="0"/>
                  <w:marRight w:val="0"/>
                  <w:marTop w:val="0"/>
                  <w:marBottom w:val="0"/>
                  <w:divBdr>
                    <w:top w:val="none" w:sz="0" w:space="0" w:color="auto"/>
                    <w:left w:val="none" w:sz="0" w:space="0" w:color="auto"/>
                    <w:bottom w:val="none" w:sz="0" w:space="0" w:color="auto"/>
                    <w:right w:val="none" w:sz="0" w:space="0" w:color="auto"/>
                  </w:divBdr>
                  <w:divsChild>
                    <w:div w:id="13870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80786">
      <w:bodyDiv w:val="1"/>
      <w:marLeft w:val="0"/>
      <w:marRight w:val="0"/>
      <w:marTop w:val="0"/>
      <w:marBottom w:val="0"/>
      <w:divBdr>
        <w:top w:val="none" w:sz="0" w:space="0" w:color="auto"/>
        <w:left w:val="none" w:sz="0" w:space="0" w:color="auto"/>
        <w:bottom w:val="none" w:sz="0" w:space="0" w:color="auto"/>
        <w:right w:val="none" w:sz="0" w:space="0" w:color="auto"/>
      </w:divBdr>
      <w:divsChild>
        <w:div w:id="128783956">
          <w:marLeft w:val="0"/>
          <w:marRight w:val="0"/>
          <w:marTop w:val="0"/>
          <w:marBottom w:val="0"/>
          <w:divBdr>
            <w:top w:val="none" w:sz="0" w:space="0" w:color="auto"/>
            <w:left w:val="none" w:sz="0" w:space="0" w:color="auto"/>
            <w:bottom w:val="none" w:sz="0" w:space="0" w:color="auto"/>
            <w:right w:val="none" w:sz="0" w:space="0" w:color="auto"/>
          </w:divBdr>
          <w:divsChild>
            <w:div w:id="470487525">
              <w:marLeft w:val="0"/>
              <w:marRight w:val="0"/>
              <w:marTop w:val="0"/>
              <w:marBottom w:val="0"/>
              <w:divBdr>
                <w:top w:val="none" w:sz="0" w:space="0" w:color="auto"/>
                <w:left w:val="none" w:sz="0" w:space="0" w:color="auto"/>
                <w:bottom w:val="none" w:sz="0" w:space="0" w:color="auto"/>
                <w:right w:val="none" w:sz="0" w:space="0" w:color="auto"/>
              </w:divBdr>
              <w:divsChild>
                <w:div w:id="350301550">
                  <w:marLeft w:val="0"/>
                  <w:marRight w:val="0"/>
                  <w:marTop w:val="0"/>
                  <w:marBottom w:val="0"/>
                  <w:divBdr>
                    <w:top w:val="none" w:sz="0" w:space="0" w:color="auto"/>
                    <w:left w:val="none" w:sz="0" w:space="0" w:color="auto"/>
                    <w:bottom w:val="none" w:sz="0" w:space="0" w:color="auto"/>
                    <w:right w:val="none" w:sz="0" w:space="0" w:color="auto"/>
                  </w:divBdr>
                  <w:divsChild>
                    <w:div w:id="1520436822">
                      <w:marLeft w:val="0"/>
                      <w:marRight w:val="0"/>
                      <w:marTop w:val="0"/>
                      <w:marBottom w:val="80"/>
                      <w:divBdr>
                        <w:top w:val="none" w:sz="0" w:space="0" w:color="auto"/>
                        <w:left w:val="none" w:sz="0" w:space="0" w:color="auto"/>
                        <w:bottom w:val="none" w:sz="0" w:space="0" w:color="auto"/>
                        <w:right w:val="none" w:sz="0" w:space="0" w:color="auto"/>
                      </w:divBdr>
                      <w:divsChild>
                        <w:div w:id="1259018788">
                          <w:marLeft w:val="0"/>
                          <w:marRight w:val="0"/>
                          <w:marTop w:val="0"/>
                          <w:marBottom w:val="0"/>
                          <w:divBdr>
                            <w:top w:val="none" w:sz="0" w:space="0" w:color="auto"/>
                            <w:left w:val="none" w:sz="0" w:space="0" w:color="auto"/>
                            <w:bottom w:val="none" w:sz="0" w:space="0" w:color="auto"/>
                            <w:right w:val="none" w:sz="0" w:space="0" w:color="auto"/>
                          </w:divBdr>
                          <w:divsChild>
                            <w:div w:id="1879125557">
                              <w:marLeft w:val="0"/>
                              <w:marRight w:val="0"/>
                              <w:marTop w:val="0"/>
                              <w:marBottom w:val="0"/>
                              <w:divBdr>
                                <w:top w:val="none" w:sz="0" w:space="0" w:color="auto"/>
                                <w:left w:val="none" w:sz="0" w:space="0" w:color="auto"/>
                                <w:bottom w:val="none" w:sz="0" w:space="0" w:color="auto"/>
                                <w:right w:val="none" w:sz="0" w:space="0" w:color="auto"/>
                              </w:divBdr>
                              <w:divsChild>
                                <w:div w:id="1759864315">
                                  <w:marLeft w:val="0"/>
                                  <w:marRight w:val="0"/>
                                  <w:marTop w:val="0"/>
                                  <w:marBottom w:val="0"/>
                                  <w:divBdr>
                                    <w:top w:val="none" w:sz="0" w:space="0" w:color="auto"/>
                                    <w:left w:val="none" w:sz="0" w:space="0" w:color="auto"/>
                                    <w:bottom w:val="none" w:sz="0" w:space="0" w:color="auto"/>
                                    <w:right w:val="none" w:sz="0" w:space="0" w:color="auto"/>
                                  </w:divBdr>
                                  <w:divsChild>
                                    <w:div w:id="1998605186">
                                      <w:marLeft w:val="0"/>
                                      <w:marRight w:val="0"/>
                                      <w:marTop w:val="0"/>
                                      <w:marBottom w:val="0"/>
                                      <w:divBdr>
                                        <w:top w:val="none" w:sz="0" w:space="0" w:color="auto"/>
                                        <w:left w:val="none" w:sz="0" w:space="0" w:color="auto"/>
                                        <w:bottom w:val="none" w:sz="0" w:space="0" w:color="auto"/>
                                        <w:right w:val="none" w:sz="0" w:space="0" w:color="auto"/>
                                      </w:divBdr>
                                      <w:divsChild>
                                        <w:div w:id="30960907">
                                          <w:marLeft w:val="0"/>
                                          <w:marRight w:val="0"/>
                                          <w:marTop w:val="0"/>
                                          <w:marBottom w:val="0"/>
                                          <w:divBdr>
                                            <w:top w:val="none" w:sz="0" w:space="0" w:color="auto"/>
                                            <w:left w:val="none" w:sz="0" w:space="0" w:color="auto"/>
                                            <w:bottom w:val="none" w:sz="0" w:space="0" w:color="auto"/>
                                            <w:right w:val="none" w:sz="0" w:space="0" w:color="auto"/>
                                          </w:divBdr>
                                          <w:divsChild>
                                            <w:div w:id="51761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4681">
                      <w:marLeft w:val="0"/>
                      <w:marRight w:val="0"/>
                      <w:marTop w:val="0"/>
                      <w:marBottom w:val="0"/>
                      <w:divBdr>
                        <w:top w:val="none" w:sz="0" w:space="0" w:color="auto"/>
                        <w:left w:val="none" w:sz="0" w:space="0" w:color="auto"/>
                        <w:bottom w:val="none" w:sz="0" w:space="0" w:color="auto"/>
                        <w:right w:val="none" w:sz="0" w:space="0" w:color="auto"/>
                      </w:divBdr>
                      <w:divsChild>
                        <w:div w:id="413206421">
                          <w:marLeft w:val="0"/>
                          <w:marRight w:val="0"/>
                          <w:marTop w:val="0"/>
                          <w:marBottom w:val="0"/>
                          <w:divBdr>
                            <w:top w:val="none" w:sz="0" w:space="0" w:color="auto"/>
                            <w:left w:val="none" w:sz="0" w:space="0" w:color="auto"/>
                            <w:bottom w:val="none" w:sz="0" w:space="0" w:color="auto"/>
                            <w:right w:val="none" w:sz="0" w:space="0" w:color="auto"/>
                          </w:divBdr>
                          <w:divsChild>
                            <w:div w:id="209878436">
                              <w:marLeft w:val="0"/>
                              <w:marRight w:val="0"/>
                              <w:marTop w:val="0"/>
                              <w:marBottom w:val="0"/>
                              <w:divBdr>
                                <w:top w:val="none" w:sz="0" w:space="0" w:color="auto"/>
                                <w:left w:val="none" w:sz="0" w:space="0" w:color="auto"/>
                                <w:bottom w:val="none" w:sz="0" w:space="0" w:color="auto"/>
                                <w:right w:val="none" w:sz="0" w:space="0" w:color="auto"/>
                              </w:divBdr>
                              <w:divsChild>
                                <w:div w:id="1160119376">
                                  <w:marLeft w:val="0"/>
                                  <w:marRight w:val="0"/>
                                  <w:marTop w:val="0"/>
                                  <w:marBottom w:val="0"/>
                                  <w:divBdr>
                                    <w:top w:val="none" w:sz="0" w:space="0" w:color="auto"/>
                                    <w:left w:val="none" w:sz="0" w:space="0" w:color="auto"/>
                                    <w:bottom w:val="none" w:sz="0" w:space="0" w:color="auto"/>
                                    <w:right w:val="none" w:sz="0" w:space="0" w:color="auto"/>
                                  </w:divBdr>
                                  <w:divsChild>
                                    <w:div w:id="1085877273">
                                      <w:marLeft w:val="0"/>
                                      <w:marRight w:val="0"/>
                                      <w:marTop w:val="0"/>
                                      <w:marBottom w:val="0"/>
                                      <w:divBdr>
                                        <w:top w:val="none" w:sz="0" w:space="0" w:color="auto"/>
                                        <w:left w:val="none" w:sz="0" w:space="0" w:color="auto"/>
                                        <w:bottom w:val="none" w:sz="0" w:space="0" w:color="auto"/>
                                        <w:right w:val="none" w:sz="0" w:space="0" w:color="auto"/>
                                      </w:divBdr>
                                      <w:divsChild>
                                        <w:div w:id="788478148">
                                          <w:marLeft w:val="0"/>
                                          <w:marRight w:val="0"/>
                                          <w:marTop w:val="0"/>
                                          <w:marBottom w:val="0"/>
                                          <w:divBdr>
                                            <w:top w:val="none" w:sz="0" w:space="0" w:color="auto"/>
                                            <w:left w:val="none" w:sz="0" w:space="0" w:color="auto"/>
                                            <w:bottom w:val="none" w:sz="0" w:space="0" w:color="auto"/>
                                            <w:right w:val="none" w:sz="0" w:space="0" w:color="auto"/>
                                          </w:divBdr>
                                          <w:divsChild>
                                            <w:div w:id="2077119982">
                                              <w:marLeft w:val="0"/>
                                              <w:marRight w:val="0"/>
                                              <w:marTop w:val="0"/>
                                              <w:marBottom w:val="0"/>
                                              <w:divBdr>
                                                <w:top w:val="none" w:sz="0" w:space="0" w:color="auto"/>
                                                <w:left w:val="none" w:sz="0" w:space="0" w:color="auto"/>
                                                <w:bottom w:val="none" w:sz="0" w:space="0" w:color="auto"/>
                                                <w:right w:val="none" w:sz="0" w:space="0" w:color="auto"/>
                                              </w:divBdr>
                                              <w:divsChild>
                                                <w:div w:id="2077782067">
                                                  <w:marLeft w:val="0"/>
                                                  <w:marRight w:val="0"/>
                                                  <w:marTop w:val="0"/>
                                                  <w:marBottom w:val="0"/>
                                                  <w:divBdr>
                                                    <w:top w:val="none" w:sz="0" w:space="0" w:color="auto"/>
                                                    <w:left w:val="none" w:sz="0" w:space="0" w:color="auto"/>
                                                    <w:bottom w:val="none" w:sz="0" w:space="0" w:color="auto"/>
                                                    <w:right w:val="none" w:sz="0" w:space="0" w:color="auto"/>
                                                  </w:divBdr>
                                                  <w:divsChild>
                                                    <w:div w:id="1900165477">
                                                      <w:marLeft w:val="0"/>
                                                      <w:marRight w:val="0"/>
                                                      <w:marTop w:val="0"/>
                                                      <w:marBottom w:val="0"/>
                                                      <w:divBdr>
                                                        <w:top w:val="none" w:sz="0" w:space="0" w:color="auto"/>
                                                        <w:left w:val="none" w:sz="0" w:space="0" w:color="auto"/>
                                                        <w:bottom w:val="none" w:sz="0" w:space="0" w:color="auto"/>
                                                        <w:right w:val="none" w:sz="0" w:space="0" w:color="auto"/>
                                                      </w:divBdr>
                                                      <w:divsChild>
                                                        <w:div w:id="1087575735">
                                                          <w:marLeft w:val="0"/>
                                                          <w:marRight w:val="0"/>
                                                          <w:marTop w:val="0"/>
                                                          <w:marBottom w:val="0"/>
                                                          <w:divBdr>
                                                            <w:top w:val="none" w:sz="0" w:space="0" w:color="auto"/>
                                                            <w:left w:val="none" w:sz="0" w:space="0" w:color="auto"/>
                                                            <w:bottom w:val="none" w:sz="0" w:space="0" w:color="auto"/>
                                                            <w:right w:val="none" w:sz="0" w:space="0" w:color="auto"/>
                                                          </w:divBdr>
                                                          <w:divsChild>
                                                            <w:div w:id="636954849">
                                                              <w:marLeft w:val="0"/>
                                                              <w:marRight w:val="0"/>
                                                              <w:marTop w:val="0"/>
                                                              <w:marBottom w:val="0"/>
                                                              <w:divBdr>
                                                                <w:top w:val="none" w:sz="0" w:space="0" w:color="auto"/>
                                                                <w:left w:val="none" w:sz="0" w:space="0" w:color="auto"/>
                                                                <w:bottom w:val="none" w:sz="0" w:space="0" w:color="auto"/>
                                                                <w:right w:val="none" w:sz="0" w:space="0" w:color="auto"/>
                                                              </w:divBdr>
                                                            </w:div>
                                                            <w:div w:id="1584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535331">
                          <w:marLeft w:val="0"/>
                          <w:marRight w:val="0"/>
                          <w:marTop w:val="0"/>
                          <w:marBottom w:val="0"/>
                          <w:divBdr>
                            <w:top w:val="none" w:sz="0" w:space="0" w:color="auto"/>
                            <w:left w:val="none" w:sz="0" w:space="0" w:color="auto"/>
                            <w:bottom w:val="none" w:sz="0" w:space="0" w:color="auto"/>
                            <w:right w:val="none" w:sz="0" w:space="0" w:color="auto"/>
                          </w:divBdr>
                          <w:divsChild>
                            <w:div w:id="1228763098">
                              <w:marLeft w:val="0"/>
                              <w:marRight w:val="0"/>
                              <w:marTop w:val="0"/>
                              <w:marBottom w:val="0"/>
                              <w:divBdr>
                                <w:top w:val="none" w:sz="0" w:space="0" w:color="auto"/>
                                <w:left w:val="none" w:sz="0" w:space="0" w:color="auto"/>
                                <w:bottom w:val="none" w:sz="0" w:space="0" w:color="auto"/>
                                <w:right w:val="none" w:sz="0" w:space="0" w:color="auto"/>
                              </w:divBdr>
                              <w:divsChild>
                                <w:div w:id="1575437222">
                                  <w:marLeft w:val="0"/>
                                  <w:marRight w:val="0"/>
                                  <w:marTop w:val="0"/>
                                  <w:marBottom w:val="0"/>
                                  <w:divBdr>
                                    <w:top w:val="none" w:sz="0" w:space="0" w:color="auto"/>
                                    <w:left w:val="none" w:sz="0" w:space="0" w:color="auto"/>
                                    <w:bottom w:val="none" w:sz="0" w:space="0" w:color="auto"/>
                                    <w:right w:val="none" w:sz="0" w:space="0" w:color="auto"/>
                                  </w:divBdr>
                                  <w:divsChild>
                                    <w:div w:id="1052923779">
                                      <w:marLeft w:val="0"/>
                                      <w:marRight w:val="0"/>
                                      <w:marTop w:val="0"/>
                                      <w:marBottom w:val="0"/>
                                      <w:divBdr>
                                        <w:top w:val="none" w:sz="0" w:space="0" w:color="auto"/>
                                        <w:left w:val="none" w:sz="0" w:space="0" w:color="auto"/>
                                        <w:bottom w:val="none" w:sz="0" w:space="0" w:color="auto"/>
                                        <w:right w:val="none" w:sz="0" w:space="0" w:color="auto"/>
                                      </w:divBdr>
                                      <w:divsChild>
                                        <w:div w:id="1957518576">
                                          <w:marLeft w:val="0"/>
                                          <w:marRight w:val="0"/>
                                          <w:marTop w:val="0"/>
                                          <w:marBottom w:val="0"/>
                                          <w:divBdr>
                                            <w:top w:val="none" w:sz="0" w:space="0" w:color="auto"/>
                                            <w:left w:val="none" w:sz="0" w:space="0" w:color="auto"/>
                                            <w:bottom w:val="none" w:sz="0" w:space="0" w:color="auto"/>
                                            <w:right w:val="none" w:sz="0" w:space="0" w:color="auto"/>
                                          </w:divBdr>
                                        </w:div>
                                        <w:div w:id="1919633240">
                                          <w:marLeft w:val="0"/>
                                          <w:marRight w:val="0"/>
                                          <w:marTop w:val="0"/>
                                          <w:marBottom w:val="0"/>
                                          <w:divBdr>
                                            <w:top w:val="none" w:sz="0" w:space="0" w:color="auto"/>
                                            <w:left w:val="none" w:sz="0" w:space="0" w:color="auto"/>
                                            <w:bottom w:val="none" w:sz="0" w:space="0" w:color="auto"/>
                                            <w:right w:val="none" w:sz="0" w:space="0" w:color="auto"/>
                                          </w:divBdr>
                                          <w:divsChild>
                                            <w:div w:id="424232314">
                                              <w:marLeft w:val="0"/>
                                              <w:marRight w:val="0"/>
                                              <w:marTop w:val="0"/>
                                              <w:marBottom w:val="0"/>
                                              <w:divBdr>
                                                <w:top w:val="none" w:sz="0" w:space="0" w:color="auto"/>
                                                <w:left w:val="none" w:sz="0" w:space="0" w:color="auto"/>
                                                <w:bottom w:val="none" w:sz="0" w:space="0" w:color="auto"/>
                                                <w:right w:val="none" w:sz="0" w:space="0" w:color="auto"/>
                                              </w:divBdr>
                                            </w:div>
                                          </w:divsChild>
                                        </w:div>
                                        <w:div w:id="1394540852">
                                          <w:marLeft w:val="0"/>
                                          <w:marRight w:val="0"/>
                                          <w:marTop w:val="0"/>
                                          <w:marBottom w:val="0"/>
                                          <w:divBdr>
                                            <w:top w:val="none" w:sz="0" w:space="0" w:color="auto"/>
                                            <w:left w:val="none" w:sz="0" w:space="0" w:color="auto"/>
                                            <w:bottom w:val="none" w:sz="0" w:space="0" w:color="auto"/>
                                            <w:right w:val="none" w:sz="0" w:space="0" w:color="auto"/>
                                          </w:divBdr>
                                          <w:divsChild>
                                            <w:div w:id="179860210">
                                              <w:marLeft w:val="0"/>
                                              <w:marRight w:val="0"/>
                                              <w:marTop w:val="0"/>
                                              <w:marBottom w:val="0"/>
                                              <w:divBdr>
                                                <w:top w:val="none" w:sz="0" w:space="0" w:color="auto"/>
                                                <w:left w:val="none" w:sz="0" w:space="0" w:color="auto"/>
                                                <w:bottom w:val="none" w:sz="0" w:space="0" w:color="auto"/>
                                                <w:right w:val="none" w:sz="0" w:space="0" w:color="auto"/>
                                              </w:divBdr>
                                            </w:div>
                                          </w:divsChild>
                                        </w:div>
                                        <w:div w:id="1038428979">
                                          <w:marLeft w:val="0"/>
                                          <w:marRight w:val="0"/>
                                          <w:marTop w:val="0"/>
                                          <w:marBottom w:val="0"/>
                                          <w:divBdr>
                                            <w:top w:val="none" w:sz="0" w:space="0" w:color="auto"/>
                                            <w:left w:val="none" w:sz="0" w:space="0" w:color="auto"/>
                                            <w:bottom w:val="none" w:sz="0" w:space="0" w:color="auto"/>
                                            <w:right w:val="none" w:sz="0" w:space="0" w:color="auto"/>
                                          </w:divBdr>
                                          <w:divsChild>
                                            <w:div w:id="1033270892">
                                              <w:marLeft w:val="0"/>
                                              <w:marRight w:val="0"/>
                                              <w:marTop w:val="0"/>
                                              <w:marBottom w:val="0"/>
                                              <w:divBdr>
                                                <w:top w:val="none" w:sz="0" w:space="0" w:color="auto"/>
                                                <w:left w:val="none" w:sz="0" w:space="0" w:color="auto"/>
                                                <w:bottom w:val="none" w:sz="0" w:space="0" w:color="auto"/>
                                                <w:right w:val="none" w:sz="0" w:space="0" w:color="auto"/>
                                              </w:divBdr>
                                            </w:div>
                                          </w:divsChild>
                                        </w:div>
                                        <w:div w:id="1695577355">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309556745">
                                          <w:marLeft w:val="0"/>
                                          <w:marRight w:val="0"/>
                                          <w:marTop w:val="0"/>
                                          <w:marBottom w:val="0"/>
                                          <w:divBdr>
                                            <w:top w:val="none" w:sz="0" w:space="0" w:color="auto"/>
                                            <w:left w:val="none" w:sz="0" w:space="0" w:color="auto"/>
                                            <w:bottom w:val="none" w:sz="0" w:space="0" w:color="auto"/>
                                            <w:right w:val="none" w:sz="0" w:space="0" w:color="auto"/>
                                          </w:divBdr>
                                        </w:div>
                                        <w:div w:id="986858239">
                                          <w:marLeft w:val="0"/>
                                          <w:marRight w:val="0"/>
                                          <w:marTop w:val="0"/>
                                          <w:marBottom w:val="0"/>
                                          <w:divBdr>
                                            <w:top w:val="none" w:sz="0" w:space="0" w:color="auto"/>
                                            <w:left w:val="none" w:sz="0" w:space="0" w:color="auto"/>
                                            <w:bottom w:val="none" w:sz="0" w:space="0" w:color="auto"/>
                                            <w:right w:val="none" w:sz="0" w:space="0" w:color="auto"/>
                                          </w:divBdr>
                                          <w:divsChild>
                                            <w:div w:id="1268661347">
                                              <w:marLeft w:val="0"/>
                                              <w:marRight w:val="0"/>
                                              <w:marTop w:val="0"/>
                                              <w:marBottom w:val="0"/>
                                              <w:divBdr>
                                                <w:top w:val="none" w:sz="0" w:space="0" w:color="auto"/>
                                                <w:left w:val="none" w:sz="0" w:space="0" w:color="auto"/>
                                                <w:bottom w:val="none" w:sz="0" w:space="0" w:color="auto"/>
                                                <w:right w:val="none" w:sz="0" w:space="0" w:color="auto"/>
                                              </w:divBdr>
                                              <w:divsChild>
                                                <w:div w:id="736320357">
                                                  <w:marLeft w:val="0"/>
                                                  <w:marRight w:val="0"/>
                                                  <w:marTop w:val="0"/>
                                                  <w:marBottom w:val="0"/>
                                                  <w:divBdr>
                                                    <w:top w:val="none" w:sz="0" w:space="0" w:color="auto"/>
                                                    <w:left w:val="none" w:sz="0" w:space="0" w:color="auto"/>
                                                    <w:bottom w:val="none" w:sz="0" w:space="0" w:color="auto"/>
                                                    <w:right w:val="none" w:sz="0" w:space="0" w:color="auto"/>
                                                  </w:divBdr>
                                                  <w:divsChild>
                                                    <w:div w:id="1089691792">
                                                      <w:marLeft w:val="0"/>
                                                      <w:marRight w:val="0"/>
                                                      <w:marTop w:val="0"/>
                                                      <w:marBottom w:val="0"/>
                                                      <w:divBdr>
                                                        <w:top w:val="none" w:sz="0" w:space="0" w:color="auto"/>
                                                        <w:left w:val="none" w:sz="0" w:space="0" w:color="auto"/>
                                                        <w:bottom w:val="none" w:sz="0" w:space="0" w:color="auto"/>
                                                        <w:right w:val="none" w:sz="0" w:space="0" w:color="auto"/>
                                                      </w:divBdr>
                                                      <w:divsChild>
                                                        <w:div w:id="23867217">
                                                          <w:marLeft w:val="0"/>
                                                          <w:marRight w:val="0"/>
                                                          <w:marTop w:val="0"/>
                                                          <w:marBottom w:val="0"/>
                                                          <w:divBdr>
                                                            <w:top w:val="none" w:sz="0" w:space="0" w:color="auto"/>
                                                            <w:left w:val="none" w:sz="0" w:space="0" w:color="auto"/>
                                                            <w:bottom w:val="none" w:sz="0" w:space="0" w:color="auto"/>
                                                            <w:right w:val="none" w:sz="0" w:space="0" w:color="auto"/>
                                                          </w:divBdr>
                                                          <w:divsChild>
                                                            <w:div w:id="9446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696054">
                  <w:marLeft w:val="0"/>
                  <w:marRight w:val="0"/>
                  <w:marTop w:val="0"/>
                  <w:marBottom w:val="0"/>
                  <w:divBdr>
                    <w:top w:val="none" w:sz="0" w:space="0" w:color="auto"/>
                    <w:left w:val="none" w:sz="0" w:space="0" w:color="auto"/>
                    <w:bottom w:val="none" w:sz="0" w:space="0" w:color="auto"/>
                    <w:right w:val="none" w:sz="0" w:space="0" w:color="auto"/>
                  </w:divBdr>
                  <w:divsChild>
                    <w:div w:id="48001239">
                      <w:marLeft w:val="0"/>
                      <w:marRight w:val="0"/>
                      <w:marTop w:val="0"/>
                      <w:marBottom w:val="0"/>
                      <w:divBdr>
                        <w:top w:val="none" w:sz="0" w:space="0" w:color="auto"/>
                        <w:left w:val="none" w:sz="0" w:space="0" w:color="auto"/>
                        <w:bottom w:val="none" w:sz="0" w:space="0" w:color="auto"/>
                        <w:right w:val="none" w:sz="0" w:space="0" w:color="auto"/>
                      </w:divBdr>
                      <w:divsChild>
                        <w:div w:id="20666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7455">
      <w:bodyDiv w:val="1"/>
      <w:marLeft w:val="0"/>
      <w:marRight w:val="0"/>
      <w:marTop w:val="0"/>
      <w:marBottom w:val="0"/>
      <w:divBdr>
        <w:top w:val="none" w:sz="0" w:space="0" w:color="auto"/>
        <w:left w:val="none" w:sz="0" w:space="0" w:color="auto"/>
        <w:bottom w:val="none" w:sz="0" w:space="0" w:color="auto"/>
        <w:right w:val="none" w:sz="0" w:space="0" w:color="auto"/>
      </w:divBdr>
      <w:divsChild>
        <w:div w:id="1528787757">
          <w:marLeft w:val="0"/>
          <w:marRight w:val="0"/>
          <w:marTop w:val="0"/>
          <w:marBottom w:val="0"/>
          <w:divBdr>
            <w:top w:val="none" w:sz="0" w:space="0" w:color="auto"/>
            <w:left w:val="none" w:sz="0" w:space="0" w:color="auto"/>
            <w:bottom w:val="none" w:sz="0" w:space="0" w:color="auto"/>
            <w:right w:val="none" w:sz="0" w:space="0" w:color="auto"/>
          </w:divBdr>
          <w:divsChild>
            <w:div w:id="2076851458">
              <w:marLeft w:val="0"/>
              <w:marRight w:val="0"/>
              <w:marTop w:val="0"/>
              <w:marBottom w:val="0"/>
              <w:divBdr>
                <w:top w:val="none" w:sz="0" w:space="0" w:color="auto"/>
                <w:left w:val="none" w:sz="0" w:space="0" w:color="auto"/>
                <w:bottom w:val="none" w:sz="0" w:space="0" w:color="auto"/>
                <w:right w:val="none" w:sz="0" w:space="0" w:color="auto"/>
              </w:divBdr>
              <w:divsChild>
                <w:div w:id="586231721">
                  <w:marLeft w:val="0"/>
                  <w:marRight w:val="0"/>
                  <w:marTop w:val="0"/>
                  <w:marBottom w:val="0"/>
                  <w:divBdr>
                    <w:top w:val="none" w:sz="0" w:space="0" w:color="auto"/>
                    <w:left w:val="none" w:sz="0" w:space="0" w:color="auto"/>
                    <w:bottom w:val="none" w:sz="0" w:space="0" w:color="auto"/>
                    <w:right w:val="none" w:sz="0" w:space="0" w:color="auto"/>
                  </w:divBdr>
                  <w:divsChild>
                    <w:div w:id="1897887836">
                      <w:marLeft w:val="0"/>
                      <w:marRight w:val="0"/>
                      <w:marTop w:val="0"/>
                      <w:marBottom w:val="80"/>
                      <w:divBdr>
                        <w:top w:val="none" w:sz="0" w:space="0" w:color="auto"/>
                        <w:left w:val="none" w:sz="0" w:space="0" w:color="auto"/>
                        <w:bottom w:val="none" w:sz="0" w:space="0" w:color="auto"/>
                        <w:right w:val="none" w:sz="0" w:space="0" w:color="auto"/>
                      </w:divBdr>
                      <w:divsChild>
                        <w:div w:id="1638027002">
                          <w:marLeft w:val="0"/>
                          <w:marRight w:val="0"/>
                          <w:marTop w:val="0"/>
                          <w:marBottom w:val="0"/>
                          <w:divBdr>
                            <w:top w:val="none" w:sz="0" w:space="0" w:color="auto"/>
                            <w:left w:val="none" w:sz="0" w:space="0" w:color="auto"/>
                            <w:bottom w:val="none" w:sz="0" w:space="0" w:color="auto"/>
                            <w:right w:val="none" w:sz="0" w:space="0" w:color="auto"/>
                          </w:divBdr>
                          <w:divsChild>
                            <w:div w:id="93329108">
                              <w:marLeft w:val="0"/>
                              <w:marRight w:val="0"/>
                              <w:marTop w:val="0"/>
                              <w:marBottom w:val="0"/>
                              <w:divBdr>
                                <w:top w:val="none" w:sz="0" w:space="0" w:color="auto"/>
                                <w:left w:val="none" w:sz="0" w:space="0" w:color="auto"/>
                                <w:bottom w:val="none" w:sz="0" w:space="0" w:color="auto"/>
                                <w:right w:val="none" w:sz="0" w:space="0" w:color="auto"/>
                              </w:divBdr>
                              <w:divsChild>
                                <w:div w:id="465048117">
                                  <w:marLeft w:val="0"/>
                                  <w:marRight w:val="0"/>
                                  <w:marTop w:val="0"/>
                                  <w:marBottom w:val="0"/>
                                  <w:divBdr>
                                    <w:top w:val="none" w:sz="0" w:space="0" w:color="auto"/>
                                    <w:left w:val="none" w:sz="0" w:space="0" w:color="auto"/>
                                    <w:bottom w:val="none" w:sz="0" w:space="0" w:color="auto"/>
                                    <w:right w:val="none" w:sz="0" w:space="0" w:color="auto"/>
                                  </w:divBdr>
                                  <w:divsChild>
                                    <w:div w:id="954556857">
                                      <w:marLeft w:val="0"/>
                                      <w:marRight w:val="0"/>
                                      <w:marTop w:val="0"/>
                                      <w:marBottom w:val="0"/>
                                      <w:divBdr>
                                        <w:top w:val="none" w:sz="0" w:space="0" w:color="auto"/>
                                        <w:left w:val="none" w:sz="0" w:space="0" w:color="auto"/>
                                        <w:bottom w:val="none" w:sz="0" w:space="0" w:color="auto"/>
                                        <w:right w:val="none" w:sz="0" w:space="0" w:color="auto"/>
                                      </w:divBdr>
                                      <w:divsChild>
                                        <w:div w:id="65760272">
                                          <w:marLeft w:val="0"/>
                                          <w:marRight w:val="0"/>
                                          <w:marTop w:val="0"/>
                                          <w:marBottom w:val="0"/>
                                          <w:divBdr>
                                            <w:top w:val="none" w:sz="0" w:space="0" w:color="auto"/>
                                            <w:left w:val="none" w:sz="0" w:space="0" w:color="auto"/>
                                            <w:bottom w:val="none" w:sz="0" w:space="0" w:color="auto"/>
                                            <w:right w:val="none" w:sz="0" w:space="0" w:color="auto"/>
                                          </w:divBdr>
                                          <w:divsChild>
                                            <w:div w:id="167222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36777">
                      <w:marLeft w:val="0"/>
                      <w:marRight w:val="0"/>
                      <w:marTop w:val="0"/>
                      <w:marBottom w:val="0"/>
                      <w:divBdr>
                        <w:top w:val="none" w:sz="0" w:space="0" w:color="auto"/>
                        <w:left w:val="none" w:sz="0" w:space="0" w:color="auto"/>
                        <w:bottom w:val="none" w:sz="0" w:space="0" w:color="auto"/>
                        <w:right w:val="none" w:sz="0" w:space="0" w:color="auto"/>
                      </w:divBdr>
                      <w:divsChild>
                        <w:div w:id="1617374432">
                          <w:marLeft w:val="0"/>
                          <w:marRight w:val="0"/>
                          <w:marTop w:val="0"/>
                          <w:marBottom w:val="0"/>
                          <w:divBdr>
                            <w:top w:val="none" w:sz="0" w:space="0" w:color="auto"/>
                            <w:left w:val="none" w:sz="0" w:space="0" w:color="auto"/>
                            <w:bottom w:val="none" w:sz="0" w:space="0" w:color="auto"/>
                            <w:right w:val="none" w:sz="0" w:space="0" w:color="auto"/>
                          </w:divBdr>
                          <w:divsChild>
                            <w:div w:id="378013569">
                              <w:marLeft w:val="0"/>
                              <w:marRight w:val="0"/>
                              <w:marTop w:val="0"/>
                              <w:marBottom w:val="0"/>
                              <w:divBdr>
                                <w:top w:val="none" w:sz="0" w:space="0" w:color="auto"/>
                                <w:left w:val="none" w:sz="0" w:space="0" w:color="auto"/>
                                <w:bottom w:val="none" w:sz="0" w:space="0" w:color="auto"/>
                                <w:right w:val="none" w:sz="0" w:space="0" w:color="auto"/>
                              </w:divBdr>
                              <w:divsChild>
                                <w:div w:id="208537648">
                                  <w:marLeft w:val="0"/>
                                  <w:marRight w:val="0"/>
                                  <w:marTop w:val="0"/>
                                  <w:marBottom w:val="0"/>
                                  <w:divBdr>
                                    <w:top w:val="none" w:sz="0" w:space="0" w:color="auto"/>
                                    <w:left w:val="none" w:sz="0" w:space="0" w:color="auto"/>
                                    <w:bottom w:val="none" w:sz="0" w:space="0" w:color="auto"/>
                                    <w:right w:val="none" w:sz="0" w:space="0" w:color="auto"/>
                                  </w:divBdr>
                                  <w:divsChild>
                                    <w:div w:id="370765178">
                                      <w:marLeft w:val="0"/>
                                      <w:marRight w:val="0"/>
                                      <w:marTop w:val="0"/>
                                      <w:marBottom w:val="0"/>
                                      <w:divBdr>
                                        <w:top w:val="none" w:sz="0" w:space="0" w:color="auto"/>
                                        <w:left w:val="none" w:sz="0" w:space="0" w:color="auto"/>
                                        <w:bottom w:val="none" w:sz="0" w:space="0" w:color="auto"/>
                                        <w:right w:val="none" w:sz="0" w:space="0" w:color="auto"/>
                                      </w:divBdr>
                                      <w:divsChild>
                                        <w:div w:id="1104569381">
                                          <w:marLeft w:val="0"/>
                                          <w:marRight w:val="0"/>
                                          <w:marTop w:val="0"/>
                                          <w:marBottom w:val="0"/>
                                          <w:divBdr>
                                            <w:top w:val="none" w:sz="0" w:space="0" w:color="auto"/>
                                            <w:left w:val="none" w:sz="0" w:space="0" w:color="auto"/>
                                            <w:bottom w:val="none" w:sz="0" w:space="0" w:color="auto"/>
                                            <w:right w:val="none" w:sz="0" w:space="0" w:color="auto"/>
                                          </w:divBdr>
                                          <w:divsChild>
                                            <w:div w:id="1549145008">
                                              <w:marLeft w:val="0"/>
                                              <w:marRight w:val="0"/>
                                              <w:marTop w:val="0"/>
                                              <w:marBottom w:val="0"/>
                                              <w:divBdr>
                                                <w:top w:val="none" w:sz="0" w:space="0" w:color="auto"/>
                                                <w:left w:val="none" w:sz="0" w:space="0" w:color="auto"/>
                                                <w:bottom w:val="none" w:sz="0" w:space="0" w:color="auto"/>
                                                <w:right w:val="none" w:sz="0" w:space="0" w:color="auto"/>
                                              </w:divBdr>
                                              <w:divsChild>
                                                <w:div w:id="121579922">
                                                  <w:marLeft w:val="0"/>
                                                  <w:marRight w:val="0"/>
                                                  <w:marTop w:val="0"/>
                                                  <w:marBottom w:val="0"/>
                                                  <w:divBdr>
                                                    <w:top w:val="none" w:sz="0" w:space="0" w:color="auto"/>
                                                    <w:left w:val="none" w:sz="0" w:space="0" w:color="auto"/>
                                                    <w:bottom w:val="none" w:sz="0" w:space="0" w:color="auto"/>
                                                    <w:right w:val="none" w:sz="0" w:space="0" w:color="auto"/>
                                                  </w:divBdr>
                                                  <w:divsChild>
                                                    <w:div w:id="1226526465">
                                                      <w:marLeft w:val="0"/>
                                                      <w:marRight w:val="0"/>
                                                      <w:marTop w:val="0"/>
                                                      <w:marBottom w:val="0"/>
                                                      <w:divBdr>
                                                        <w:top w:val="none" w:sz="0" w:space="0" w:color="auto"/>
                                                        <w:left w:val="none" w:sz="0" w:space="0" w:color="auto"/>
                                                        <w:bottom w:val="none" w:sz="0" w:space="0" w:color="auto"/>
                                                        <w:right w:val="none" w:sz="0" w:space="0" w:color="auto"/>
                                                      </w:divBdr>
                                                      <w:divsChild>
                                                        <w:div w:id="1678800849">
                                                          <w:marLeft w:val="0"/>
                                                          <w:marRight w:val="0"/>
                                                          <w:marTop w:val="0"/>
                                                          <w:marBottom w:val="0"/>
                                                          <w:divBdr>
                                                            <w:top w:val="none" w:sz="0" w:space="0" w:color="auto"/>
                                                            <w:left w:val="none" w:sz="0" w:space="0" w:color="auto"/>
                                                            <w:bottom w:val="none" w:sz="0" w:space="0" w:color="auto"/>
                                                            <w:right w:val="none" w:sz="0" w:space="0" w:color="auto"/>
                                                          </w:divBdr>
                                                          <w:divsChild>
                                                            <w:div w:id="516239585">
                                                              <w:marLeft w:val="0"/>
                                                              <w:marRight w:val="0"/>
                                                              <w:marTop w:val="0"/>
                                                              <w:marBottom w:val="0"/>
                                                              <w:divBdr>
                                                                <w:top w:val="none" w:sz="0" w:space="0" w:color="auto"/>
                                                                <w:left w:val="none" w:sz="0" w:space="0" w:color="auto"/>
                                                                <w:bottom w:val="none" w:sz="0" w:space="0" w:color="auto"/>
                                                                <w:right w:val="none" w:sz="0" w:space="0" w:color="auto"/>
                                                              </w:divBdr>
                                                            </w:div>
                                                            <w:div w:id="7813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364070">
                          <w:marLeft w:val="0"/>
                          <w:marRight w:val="0"/>
                          <w:marTop w:val="0"/>
                          <w:marBottom w:val="0"/>
                          <w:divBdr>
                            <w:top w:val="none" w:sz="0" w:space="0" w:color="auto"/>
                            <w:left w:val="none" w:sz="0" w:space="0" w:color="auto"/>
                            <w:bottom w:val="none" w:sz="0" w:space="0" w:color="auto"/>
                            <w:right w:val="none" w:sz="0" w:space="0" w:color="auto"/>
                          </w:divBdr>
                          <w:divsChild>
                            <w:div w:id="1083376781">
                              <w:marLeft w:val="0"/>
                              <w:marRight w:val="0"/>
                              <w:marTop w:val="0"/>
                              <w:marBottom w:val="0"/>
                              <w:divBdr>
                                <w:top w:val="none" w:sz="0" w:space="0" w:color="auto"/>
                                <w:left w:val="none" w:sz="0" w:space="0" w:color="auto"/>
                                <w:bottom w:val="none" w:sz="0" w:space="0" w:color="auto"/>
                                <w:right w:val="none" w:sz="0" w:space="0" w:color="auto"/>
                              </w:divBdr>
                              <w:divsChild>
                                <w:div w:id="194120927">
                                  <w:marLeft w:val="0"/>
                                  <w:marRight w:val="0"/>
                                  <w:marTop w:val="0"/>
                                  <w:marBottom w:val="0"/>
                                  <w:divBdr>
                                    <w:top w:val="none" w:sz="0" w:space="0" w:color="auto"/>
                                    <w:left w:val="none" w:sz="0" w:space="0" w:color="auto"/>
                                    <w:bottom w:val="none" w:sz="0" w:space="0" w:color="auto"/>
                                    <w:right w:val="none" w:sz="0" w:space="0" w:color="auto"/>
                                  </w:divBdr>
                                  <w:divsChild>
                                    <w:div w:id="1559170278">
                                      <w:marLeft w:val="0"/>
                                      <w:marRight w:val="0"/>
                                      <w:marTop w:val="0"/>
                                      <w:marBottom w:val="0"/>
                                      <w:divBdr>
                                        <w:top w:val="none" w:sz="0" w:space="0" w:color="auto"/>
                                        <w:left w:val="none" w:sz="0" w:space="0" w:color="auto"/>
                                        <w:bottom w:val="none" w:sz="0" w:space="0" w:color="auto"/>
                                        <w:right w:val="none" w:sz="0" w:space="0" w:color="auto"/>
                                      </w:divBdr>
                                      <w:divsChild>
                                        <w:div w:id="890843906">
                                          <w:marLeft w:val="0"/>
                                          <w:marRight w:val="0"/>
                                          <w:marTop w:val="0"/>
                                          <w:marBottom w:val="0"/>
                                          <w:divBdr>
                                            <w:top w:val="none" w:sz="0" w:space="0" w:color="auto"/>
                                            <w:left w:val="none" w:sz="0" w:space="0" w:color="auto"/>
                                            <w:bottom w:val="none" w:sz="0" w:space="0" w:color="auto"/>
                                            <w:right w:val="none" w:sz="0" w:space="0" w:color="auto"/>
                                          </w:divBdr>
                                        </w:div>
                                      </w:divsChild>
                                    </w:div>
                                    <w:div w:id="1075710542">
                                      <w:marLeft w:val="0"/>
                                      <w:marRight w:val="0"/>
                                      <w:marTop w:val="0"/>
                                      <w:marBottom w:val="0"/>
                                      <w:divBdr>
                                        <w:top w:val="none" w:sz="0" w:space="0" w:color="auto"/>
                                        <w:left w:val="none" w:sz="0" w:space="0" w:color="auto"/>
                                        <w:bottom w:val="none" w:sz="0" w:space="0" w:color="auto"/>
                                        <w:right w:val="none" w:sz="0" w:space="0" w:color="auto"/>
                                      </w:divBdr>
                                      <w:divsChild>
                                        <w:div w:id="861283058">
                                          <w:marLeft w:val="0"/>
                                          <w:marRight w:val="0"/>
                                          <w:marTop w:val="0"/>
                                          <w:marBottom w:val="0"/>
                                          <w:divBdr>
                                            <w:top w:val="none" w:sz="0" w:space="0" w:color="auto"/>
                                            <w:left w:val="none" w:sz="0" w:space="0" w:color="auto"/>
                                            <w:bottom w:val="none" w:sz="0" w:space="0" w:color="auto"/>
                                            <w:right w:val="none" w:sz="0" w:space="0" w:color="auto"/>
                                          </w:divBdr>
                                        </w:div>
                                      </w:divsChild>
                                    </w:div>
                                    <w:div w:id="2078016052">
                                      <w:marLeft w:val="0"/>
                                      <w:marRight w:val="0"/>
                                      <w:marTop w:val="0"/>
                                      <w:marBottom w:val="0"/>
                                      <w:divBdr>
                                        <w:top w:val="none" w:sz="0" w:space="0" w:color="auto"/>
                                        <w:left w:val="none" w:sz="0" w:space="0" w:color="auto"/>
                                        <w:bottom w:val="none" w:sz="0" w:space="0" w:color="auto"/>
                                        <w:right w:val="none" w:sz="0" w:space="0" w:color="auto"/>
                                      </w:divBdr>
                                      <w:divsChild>
                                        <w:div w:id="1033459241">
                                          <w:marLeft w:val="0"/>
                                          <w:marRight w:val="0"/>
                                          <w:marTop w:val="0"/>
                                          <w:marBottom w:val="0"/>
                                          <w:divBdr>
                                            <w:top w:val="none" w:sz="0" w:space="0" w:color="auto"/>
                                            <w:left w:val="none" w:sz="0" w:space="0" w:color="auto"/>
                                            <w:bottom w:val="none" w:sz="0" w:space="0" w:color="auto"/>
                                            <w:right w:val="none" w:sz="0" w:space="0" w:color="auto"/>
                                          </w:divBdr>
                                        </w:div>
                                      </w:divsChild>
                                    </w:div>
                                    <w:div w:id="858853307">
                                      <w:marLeft w:val="0"/>
                                      <w:marRight w:val="0"/>
                                      <w:marTop w:val="0"/>
                                      <w:marBottom w:val="0"/>
                                      <w:divBdr>
                                        <w:top w:val="none" w:sz="0" w:space="0" w:color="auto"/>
                                        <w:left w:val="none" w:sz="0" w:space="0" w:color="auto"/>
                                        <w:bottom w:val="none" w:sz="0" w:space="0" w:color="auto"/>
                                        <w:right w:val="none" w:sz="0" w:space="0" w:color="auto"/>
                                      </w:divBdr>
                                      <w:divsChild>
                                        <w:div w:id="442725025">
                                          <w:marLeft w:val="0"/>
                                          <w:marRight w:val="0"/>
                                          <w:marTop w:val="0"/>
                                          <w:marBottom w:val="0"/>
                                          <w:divBdr>
                                            <w:top w:val="none" w:sz="0" w:space="0" w:color="auto"/>
                                            <w:left w:val="none" w:sz="0" w:space="0" w:color="auto"/>
                                            <w:bottom w:val="none" w:sz="0" w:space="0" w:color="auto"/>
                                            <w:right w:val="none" w:sz="0" w:space="0" w:color="auto"/>
                                          </w:divBdr>
                                        </w:div>
                                      </w:divsChild>
                                    </w:div>
                                    <w:div w:id="2016154026">
                                      <w:marLeft w:val="0"/>
                                      <w:marRight w:val="0"/>
                                      <w:marTop w:val="0"/>
                                      <w:marBottom w:val="0"/>
                                      <w:divBdr>
                                        <w:top w:val="none" w:sz="0" w:space="0" w:color="auto"/>
                                        <w:left w:val="none" w:sz="0" w:space="0" w:color="auto"/>
                                        <w:bottom w:val="none" w:sz="0" w:space="0" w:color="auto"/>
                                        <w:right w:val="none" w:sz="0" w:space="0" w:color="auto"/>
                                      </w:divBdr>
                                      <w:divsChild>
                                        <w:div w:id="190611038">
                                          <w:marLeft w:val="0"/>
                                          <w:marRight w:val="0"/>
                                          <w:marTop w:val="0"/>
                                          <w:marBottom w:val="0"/>
                                          <w:divBdr>
                                            <w:top w:val="none" w:sz="0" w:space="0" w:color="auto"/>
                                            <w:left w:val="none" w:sz="0" w:space="0" w:color="auto"/>
                                            <w:bottom w:val="none" w:sz="0" w:space="0" w:color="auto"/>
                                            <w:right w:val="none" w:sz="0" w:space="0" w:color="auto"/>
                                          </w:divBdr>
                                        </w:div>
                                      </w:divsChild>
                                    </w:div>
                                    <w:div w:id="112808989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693728924">
                                      <w:marLeft w:val="0"/>
                                      <w:marRight w:val="0"/>
                                      <w:marTop w:val="0"/>
                                      <w:marBottom w:val="0"/>
                                      <w:divBdr>
                                        <w:top w:val="none" w:sz="0" w:space="0" w:color="auto"/>
                                        <w:left w:val="none" w:sz="0" w:space="0" w:color="auto"/>
                                        <w:bottom w:val="none" w:sz="0" w:space="0" w:color="auto"/>
                                        <w:right w:val="none" w:sz="0" w:space="0" w:color="auto"/>
                                      </w:divBdr>
                                    </w:div>
                                    <w:div w:id="691761210">
                                      <w:marLeft w:val="0"/>
                                      <w:marRight w:val="0"/>
                                      <w:marTop w:val="0"/>
                                      <w:marBottom w:val="0"/>
                                      <w:divBdr>
                                        <w:top w:val="none" w:sz="0" w:space="0" w:color="auto"/>
                                        <w:left w:val="none" w:sz="0" w:space="0" w:color="auto"/>
                                        <w:bottom w:val="none" w:sz="0" w:space="0" w:color="auto"/>
                                        <w:right w:val="none" w:sz="0" w:space="0" w:color="auto"/>
                                      </w:divBdr>
                                      <w:divsChild>
                                        <w:div w:id="991328192">
                                          <w:marLeft w:val="0"/>
                                          <w:marRight w:val="0"/>
                                          <w:marTop w:val="0"/>
                                          <w:marBottom w:val="0"/>
                                          <w:divBdr>
                                            <w:top w:val="none" w:sz="0" w:space="0" w:color="auto"/>
                                            <w:left w:val="none" w:sz="0" w:space="0" w:color="auto"/>
                                            <w:bottom w:val="none" w:sz="0" w:space="0" w:color="auto"/>
                                            <w:right w:val="none" w:sz="0" w:space="0" w:color="auto"/>
                                          </w:divBdr>
                                          <w:divsChild>
                                            <w:div w:id="1652757850">
                                              <w:marLeft w:val="0"/>
                                              <w:marRight w:val="0"/>
                                              <w:marTop w:val="0"/>
                                              <w:marBottom w:val="0"/>
                                              <w:divBdr>
                                                <w:top w:val="none" w:sz="0" w:space="0" w:color="auto"/>
                                                <w:left w:val="none" w:sz="0" w:space="0" w:color="auto"/>
                                                <w:bottom w:val="none" w:sz="0" w:space="0" w:color="auto"/>
                                                <w:right w:val="none" w:sz="0" w:space="0" w:color="auto"/>
                                              </w:divBdr>
                                              <w:divsChild>
                                                <w:div w:id="1143549327">
                                                  <w:marLeft w:val="0"/>
                                                  <w:marRight w:val="0"/>
                                                  <w:marTop w:val="0"/>
                                                  <w:marBottom w:val="0"/>
                                                  <w:divBdr>
                                                    <w:top w:val="none" w:sz="0" w:space="0" w:color="auto"/>
                                                    <w:left w:val="none" w:sz="0" w:space="0" w:color="auto"/>
                                                    <w:bottom w:val="none" w:sz="0" w:space="0" w:color="auto"/>
                                                    <w:right w:val="none" w:sz="0" w:space="0" w:color="auto"/>
                                                  </w:divBdr>
                                                  <w:divsChild>
                                                    <w:div w:id="1400327258">
                                                      <w:marLeft w:val="0"/>
                                                      <w:marRight w:val="0"/>
                                                      <w:marTop w:val="0"/>
                                                      <w:marBottom w:val="0"/>
                                                      <w:divBdr>
                                                        <w:top w:val="none" w:sz="0" w:space="0" w:color="auto"/>
                                                        <w:left w:val="none" w:sz="0" w:space="0" w:color="auto"/>
                                                        <w:bottom w:val="none" w:sz="0" w:space="0" w:color="auto"/>
                                                        <w:right w:val="none" w:sz="0" w:space="0" w:color="auto"/>
                                                      </w:divBdr>
                                                      <w:divsChild>
                                                        <w:div w:id="20837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403480">
      <w:bodyDiv w:val="1"/>
      <w:marLeft w:val="0"/>
      <w:marRight w:val="0"/>
      <w:marTop w:val="0"/>
      <w:marBottom w:val="0"/>
      <w:divBdr>
        <w:top w:val="none" w:sz="0" w:space="0" w:color="auto"/>
        <w:left w:val="none" w:sz="0" w:space="0" w:color="auto"/>
        <w:bottom w:val="none" w:sz="0" w:space="0" w:color="auto"/>
        <w:right w:val="none" w:sz="0" w:space="0" w:color="auto"/>
      </w:divBdr>
      <w:divsChild>
        <w:div w:id="1917130071">
          <w:marLeft w:val="0"/>
          <w:marRight w:val="0"/>
          <w:marTop w:val="0"/>
          <w:marBottom w:val="0"/>
          <w:divBdr>
            <w:top w:val="none" w:sz="0" w:space="0" w:color="auto"/>
            <w:left w:val="none" w:sz="0" w:space="0" w:color="auto"/>
            <w:bottom w:val="none" w:sz="0" w:space="0" w:color="auto"/>
            <w:right w:val="none" w:sz="0" w:space="0" w:color="auto"/>
          </w:divBdr>
          <w:divsChild>
            <w:div w:id="385420276">
              <w:marLeft w:val="0"/>
              <w:marRight w:val="0"/>
              <w:marTop w:val="0"/>
              <w:marBottom w:val="0"/>
              <w:divBdr>
                <w:top w:val="none" w:sz="0" w:space="0" w:color="auto"/>
                <w:left w:val="none" w:sz="0" w:space="0" w:color="auto"/>
                <w:bottom w:val="none" w:sz="0" w:space="0" w:color="auto"/>
                <w:right w:val="none" w:sz="0" w:space="0" w:color="auto"/>
              </w:divBdr>
              <w:divsChild>
                <w:div w:id="1671444304">
                  <w:marLeft w:val="0"/>
                  <w:marRight w:val="0"/>
                  <w:marTop w:val="0"/>
                  <w:marBottom w:val="0"/>
                  <w:divBdr>
                    <w:top w:val="none" w:sz="0" w:space="0" w:color="auto"/>
                    <w:left w:val="none" w:sz="0" w:space="0" w:color="auto"/>
                    <w:bottom w:val="none" w:sz="0" w:space="0" w:color="auto"/>
                    <w:right w:val="none" w:sz="0" w:space="0" w:color="auto"/>
                  </w:divBdr>
                  <w:divsChild>
                    <w:div w:id="619185710">
                      <w:marLeft w:val="0"/>
                      <w:marRight w:val="0"/>
                      <w:marTop w:val="0"/>
                      <w:marBottom w:val="80"/>
                      <w:divBdr>
                        <w:top w:val="none" w:sz="0" w:space="0" w:color="auto"/>
                        <w:left w:val="none" w:sz="0" w:space="0" w:color="auto"/>
                        <w:bottom w:val="none" w:sz="0" w:space="0" w:color="auto"/>
                        <w:right w:val="none" w:sz="0" w:space="0" w:color="auto"/>
                      </w:divBdr>
                      <w:divsChild>
                        <w:div w:id="1704944324">
                          <w:marLeft w:val="0"/>
                          <w:marRight w:val="0"/>
                          <w:marTop w:val="0"/>
                          <w:marBottom w:val="0"/>
                          <w:divBdr>
                            <w:top w:val="none" w:sz="0" w:space="0" w:color="auto"/>
                            <w:left w:val="none" w:sz="0" w:space="0" w:color="auto"/>
                            <w:bottom w:val="none" w:sz="0" w:space="0" w:color="auto"/>
                            <w:right w:val="none" w:sz="0" w:space="0" w:color="auto"/>
                          </w:divBdr>
                          <w:divsChild>
                            <w:div w:id="395053246">
                              <w:marLeft w:val="0"/>
                              <w:marRight w:val="0"/>
                              <w:marTop w:val="0"/>
                              <w:marBottom w:val="0"/>
                              <w:divBdr>
                                <w:top w:val="none" w:sz="0" w:space="0" w:color="auto"/>
                                <w:left w:val="none" w:sz="0" w:space="0" w:color="auto"/>
                                <w:bottom w:val="none" w:sz="0" w:space="0" w:color="auto"/>
                                <w:right w:val="none" w:sz="0" w:space="0" w:color="auto"/>
                              </w:divBdr>
                              <w:divsChild>
                                <w:div w:id="1579483250">
                                  <w:marLeft w:val="0"/>
                                  <w:marRight w:val="0"/>
                                  <w:marTop w:val="0"/>
                                  <w:marBottom w:val="0"/>
                                  <w:divBdr>
                                    <w:top w:val="none" w:sz="0" w:space="0" w:color="auto"/>
                                    <w:left w:val="none" w:sz="0" w:space="0" w:color="auto"/>
                                    <w:bottom w:val="none" w:sz="0" w:space="0" w:color="auto"/>
                                    <w:right w:val="none" w:sz="0" w:space="0" w:color="auto"/>
                                  </w:divBdr>
                                  <w:divsChild>
                                    <w:div w:id="98572265">
                                      <w:marLeft w:val="0"/>
                                      <w:marRight w:val="0"/>
                                      <w:marTop w:val="0"/>
                                      <w:marBottom w:val="0"/>
                                      <w:divBdr>
                                        <w:top w:val="none" w:sz="0" w:space="0" w:color="auto"/>
                                        <w:left w:val="none" w:sz="0" w:space="0" w:color="auto"/>
                                        <w:bottom w:val="none" w:sz="0" w:space="0" w:color="auto"/>
                                        <w:right w:val="none" w:sz="0" w:space="0" w:color="auto"/>
                                      </w:divBdr>
                                      <w:divsChild>
                                        <w:div w:id="1182279633">
                                          <w:marLeft w:val="0"/>
                                          <w:marRight w:val="0"/>
                                          <w:marTop w:val="0"/>
                                          <w:marBottom w:val="0"/>
                                          <w:divBdr>
                                            <w:top w:val="none" w:sz="0" w:space="0" w:color="auto"/>
                                            <w:left w:val="none" w:sz="0" w:space="0" w:color="auto"/>
                                            <w:bottom w:val="none" w:sz="0" w:space="0" w:color="auto"/>
                                            <w:right w:val="none" w:sz="0" w:space="0" w:color="auto"/>
                                          </w:divBdr>
                                          <w:divsChild>
                                            <w:div w:id="791367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307220">
                      <w:marLeft w:val="0"/>
                      <w:marRight w:val="0"/>
                      <w:marTop w:val="0"/>
                      <w:marBottom w:val="0"/>
                      <w:divBdr>
                        <w:top w:val="none" w:sz="0" w:space="0" w:color="auto"/>
                        <w:left w:val="none" w:sz="0" w:space="0" w:color="auto"/>
                        <w:bottom w:val="none" w:sz="0" w:space="0" w:color="auto"/>
                        <w:right w:val="none" w:sz="0" w:space="0" w:color="auto"/>
                      </w:divBdr>
                      <w:divsChild>
                        <w:div w:id="1035929719">
                          <w:marLeft w:val="0"/>
                          <w:marRight w:val="0"/>
                          <w:marTop w:val="0"/>
                          <w:marBottom w:val="0"/>
                          <w:divBdr>
                            <w:top w:val="none" w:sz="0" w:space="0" w:color="auto"/>
                            <w:left w:val="none" w:sz="0" w:space="0" w:color="auto"/>
                            <w:bottom w:val="none" w:sz="0" w:space="0" w:color="auto"/>
                            <w:right w:val="none" w:sz="0" w:space="0" w:color="auto"/>
                          </w:divBdr>
                          <w:divsChild>
                            <w:div w:id="2089882987">
                              <w:marLeft w:val="0"/>
                              <w:marRight w:val="0"/>
                              <w:marTop w:val="0"/>
                              <w:marBottom w:val="0"/>
                              <w:divBdr>
                                <w:top w:val="none" w:sz="0" w:space="0" w:color="auto"/>
                                <w:left w:val="none" w:sz="0" w:space="0" w:color="auto"/>
                                <w:bottom w:val="none" w:sz="0" w:space="0" w:color="auto"/>
                                <w:right w:val="none" w:sz="0" w:space="0" w:color="auto"/>
                              </w:divBdr>
                              <w:divsChild>
                                <w:div w:id="2086103264">
                                  <w:marLeft w:val="0"/>
                                  <w:marRight w:val="0"/>
                                  <w:marTop w:val="0"/>
                                  <w:marBottom w:val="0"/>
                                  <w:divBdr>
                                    <w:top w:val="none" w:sz="0" w:space="0" w:color="auto"/>
                                    <w:left w:val="none" w:sz="0" w:space="0" w:color="auto"/>
                                    <w:bottom w:val="none" w:sz="0" w:space="0" w:color="auto"/>
                                    <w:right w:val="none" w:sz="0" w:space="0" w:color="auto"/>
                                  </w:divBdr>
                                  <w:divsChild>
                                    <w:div w:id="1434782140">
                                      <w:marLeft w:val="0"/>
                                      <w:marRight w:val="0"/>
                                      <w:marTop w:val="0"/>
                                      <w:marBottom w:val="0"/>
                                      <w:divBdr>
                                        <w:top w:val="none" w:sz="0" w:space="0" w:color="auto"/>
                                        <w:left w:val="none" w:sz="0" w:space="0" w:color="auto"/>
                                        <w:bottom w:val="none" w:sz="0" w:space="0" w:color="auto"/>
                                        <w:right w:val="none" w:sz="0" w:space="0" w:color="auto"/>
                                      </w:divBdr>
                                      <w:divsChild>
                                        <w:div w:id="859899276">
                                          <w:marLeft w:val="0"/>
                                          <w:marRight w:val="0"/>
                                          <w:marTop w:val="0"/>
                                          <w:marBottom w:val="0"/>
                                          <w:divBdr>
                                            <w:top w:val="none" w:sz="0" w:space="0" w:color="auto"/>
                                            <w:left w:val="none" w:sz="0" w:space="0" w:color="auto"/>
                                            <w:bottom w:val="none" w:sz="0" w:space="0" w:color="auto"/>
                                            <w:right w:val="none" w:sz="0" w:space="0" w:color="auto"/>
                                          </w:divBdr>
                                          <w:divsChild>
                                            <w:div w:id="1506163747">
                                              <w:marLeft w:val="0"/>
                                              <w:marRight w:val="0"/>
                                              <w:marTop w:val="0"/>
                                              <w:marBottom w:val="0"/>
                                              <w:divBdr>
                                                <w:top w:val="none" w:sz="0" w:space="0" w:color="auto"/>
                                                <w:left w:val="none" w:sz="0" w:space="0" w:color="auto"/>
                                                <w:bottom w:val="none" w:sz="0" w:space="0" w:color="auto"/>
                                                <w:right w:val="none" w:sz="0" w:space="0" w:color="auto"/>
                                              </w:divBdr>
                                              <w:divsChild>
                                                <w:div w:id="543298740">
                                                  <w:marLeft w:val="0"/>
                                                  <w:marRight w:val="0"/>
                                                  <w:marTop w:val="0"/>
                                                  <w:marBottom w:val="0"/>
                                                  <w:divBdr>
                                                    <w:top w:val="none" w:sz="0" w:space="0" w:color="auto"/>
                                                    <w:left w:val="none" w:sz="0" w:space="0" w:color="auto"/>
                                                    <w:bottom w:val="none" w:sz="0" w:space="0" w:color="auto"/>
                                                    <w:right w:val="none" w:sz="0" w:space="0" w:color="auto"/>
                                                  </w:divBdr>
                                                  <w:divsChild>
                                                    <w:div w:id="1971397815">
                                                      <w:marLeft w:val="0"/>
                                                      <w:marRight w:val="0"/>
                                                      <w:marTop w:val="0"/>
                                                      <w:marBottom w:val="0"/>
                                                      <w:divBdr>
                                                        <w:top w:val="none" w:sz="0" w:space="0" w:color="auto"/>
                                                        <w:left w:val="none" w:sz="0" w:space="0" w:color="auto"/>
                                                        <w:bottom w:val="none" w:sz="0" w:space="0" w:color="auto"/>
                                                        <w:right w:val="none" w:sz="0" w:space="0" w:color="auto"/>
                                                      </w:divBdr>
                                                      <w:divsChild>
                                                        <w:div w:id="2069913363">
                                                          <w:marLeft w:val="0"/>
                                                          <w:marRight w:val="0"/>
                                                          <w:marTop w:val="0"/>
                                                          <w:marBottom w:val="0"/>
                                                          <w:divBdr>
                                                            <w:top w:val="none" w:sz="0" w:space="0" w:color="auto"/>
                                                            <w:left w:val="none" w:sz="0" w:space="0" w:color="auto"/>
                                                            <w:bottom w:val="none" w:sz="0" w:space="0" w:color="auto"/>
                                                            <w:right w:val="none" w:sz="0" w:space="0" w:color="auto"/>
                                                          </w:divBdr>
                                                          <w:divsChild>
                                                            <w:div w:id="427889209">
                                                              <w:marLeft w:val="0"/>
                                                              <w:marRight w:val="0"/>
                                                              <w:marTop w:val="0"/>
                                                              <w:marBottom w:val="0"/>
                                                              <w:divBdr>
                                                                <w:top w:val="none" w:sz="0" w:space="0" w:color="auto"/>
                                                                <w:left w:val="none" w:sz="0" w:space="0" w:color="auto"/>
                                                                <w:bottom w:val="none" w:sz="0" w:space="0" w:color="auto"/>
                                                                <w:right w:val="none" w:sz="0" w:space="0" w:color="auto"/>
                                                              </w:divBdr>
                                                            </w:div>
                                                            <w:div w:id="4156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096133">
                          <w:marLeft w:val="0"/>
                          <w:marRight w:val="0"/>
                          <w:marTop w:val="0"/>
                          <w:marBottom w:val="0"/>
                          <w:divBdr>
                            <w:top w:val="none" w:sz="0" w:space="0" w:color="auto"/>
                            <w:left w:val="none" w:sz="0" w:space="0" w:color="auto"/>
                            <w:bottom w:val="none" w:sz="0" w:space="0" w:color="auto"/>
                            <w:right w:val="none" w:sz="0" w:space="0" w:color="auto"/>
                          </w:divBdr>
                          <w:divsChild>
                            <w:div w:id="591086496">
                              <w:marLeft w:val="0"/>
                              <w:marRight w:val="0"/>
                              <w:marTop w:val="0"/>
                              <w:marBottom w:val="0"/>
                              <w:divBdr>
                                <w:top w:val="none" w:sz="0" w:space="0" w:color="auto"/>
                                <w:left w:val="none" w:sz="0" w:space="0" w:color="auto"/>
                                <w:bottom w:val="none" w:sz="0" w:space="0" w:color="auto"/>
                                <w:right w:val="none" w:sz="0" w:space="0" w:color="auto"/>
                              </w:divBdr>
                              <w:divsChild>
                                <w:div w:id="964821533">
                                  <w:marLeft w:val="0"/>
                                  <w:marRight w:val="0"/>
                                  <w:marTop w:val="0"/>
                                  <w:marBottom w:val="0"/>
                                  <w:divBdr>
                                    <w:top w:val="none" w:sz="0" w:space="0" w:color="auto"/>
                                    <w:left w:val="none" w:sz="0" w:space="0" w:color="auto"/>
                                    <w:bottom w:val="none" w:sz="0" w:space="0" w:color="auto"/>
                                    <w:right w:val="none" w:sz="0" w:space="0" w:color="auto"/>
                                  </w:divBdr>
                                  <w:divsChild>
                                    <w:div w:id="1223908365">
                                      <w:marLeft w:val="0"/>
                                      <w:marRight w:val="0"/>
                                      <w:marTop w:val="0"/>
                                      <w:marBottom w:val="0"/>
                                      <w:divBdr>
                                        <w:top w:val="none" w:sz="0" w:space="0" w:color="auto"/>
                                        <w:left w:val="none" w:sz="0" w:space="0" w:color="auto"/>
                                        <w:bottom w:val="none" w:sz="0" w:space="0" w:color="auto"/>
                                        <w:right w:val="none" w:sz="0" w:space="0" w:color="auto"/>
                                      </w:divBdr>
                                    </w:div>
                                    <w:div w:id="1092317452">
                                      <w:marLeft w:val="0"/>
                                      <w:marRight w:val="0"/>
                                      <w:marTop w:val="0"/>
                                      <w:marBottom w:val="0"/>
                                      <w:divBdr>
                                        <w:top w:val="none" w:sz="0" w:space="0" w:color="auto"/>
                                        <w:left w:val="none" w:sz="0" w:space="0" w:color="auto"/>
                                        <w:bottom w:val="none" w:sz="0" w:space="0" w:color="auto"/>
                                        <w:right w:val="none" w:sz="0" w:space="0" w:color="auto"/>
                                      </w:divBdr>
                                      <w:divsChild>
                                        <w:div w:id="2025209432">
                                          <w:marLeft w:val="0"/>
                                          <w:marRight w:val="0"/>
                                          <w:marTop w:val="0"/>
                                          <w:marBottom w:val="0"/>
                                          <w:divBdr>
                                            <w:top w:val="none" w:sz="0" w:space="0" w:color="auto"/>
                                            <w:left w:val="none" w:sz="0" w:space="0" w:color="auto"/>
                                            <w:bottom w:val="none" w:sz="0" w:space="0" w:color="auto"/>
                                            <w:right w:val="none" w:sz="0" w:space="0" w:color="auto"/>
                                          </w:divBdr>
                                        </w:div>
                                      </w:divsChild>
                                    </w:div>
                                    <w:div w:id="1256095203">
                                      <w:marLeft w:val="0"/>
                                      <w:marRight w:val="0"/>
                                      <w:marTop w:val="0"/>
                                      <w:marBottom w:val="0"/>
                                      <w:divBdr>
                                        <w:top w:val="none" w:sz="0" w:space="0" w:color="auto"/>
                                        <w:left w:val="none" w:sz="0" w:space="0" w:color="auto"/>
                                        <w:bottom w:val="none" w:sz="0" w:space="0" w:color="auto"/>
                                        <w:right w:val="none" w:sz="0" w:space="0" w:color="auto"/>
                                      </w:divBdr>
                                      <w:divsChild>
                                        <w:div w:id="2136214407">
                                          <w:marLeft w:val="0"/>
                                          <w:marRight w:val="0"/>
                                          <w:marTop w:val="0"/>
                                          <w:marBottom w:val="0"/>
                                          <w:divBdr>
                                            <w:top w:val="none" w:sz="0" w:space="0" w:color="auto"/>
                                            <w:left w:val="none" w:sz="0" w:space="0" w:color="auto"/>
                                            <w:bottom w:val="none" w:sz="0" w:space="0" w:color="auto"/>
                                            <w:right w:val="none" w:sz="0" w:space="0" w:color="auto"/>
                                          </w:divBdr>
                                        </w:div>
                                      </w:divsChild>
                                    </w:div>
                                    <w:div w:id="617487097">
                                      <w:marLeft w:val="0"/>
                                      <w:marRight w:val="0"/>
                                      <w:marTop w:val="0"/>
                                      <w:marBottom w:val="0"/>
                                      <w:divBdr>
                                        <w:top w:val="none" w:sz="0" w:space="0" w:color="auto"/>
                                        <w:left w:val="none" w:sz="0" w:space="0" w:color="auto"/>
                                        <w:bottom w:val="none" w:sz="0" w:space="0" w:color="auto"/>
                                        <w:right w:val="none" w:sz="0" w:space="0" w:color="auto"/>
                                      </w:divBdr>
                                      <w:divsChild>
                                        <w:div w:id="342822270">
                                          <w:marLeft w:val="0"/>
                                          <w:marRight w:val="0"/>
                                          <w:marTop w:val="0"/>
                                          <w:marBottom w:val="0"/>
                                          <w:divBdr>
                                            <w:top w:val="none" w:sz="0" w:space="0" w:color="auto"/>
                                            <w:left w:val="none" w:sz="0" w:space="0" w:color="auto"/>
                                            <w:bottom w:val="none" w:sz="0" w:space="0" w:color="auto"/>
                                            <w:right w:val="none" w:sz="0" w:space="0" w:color="auto"/>
                                          </w:divBdr>
                                        </w:div>
                                      </w:divsChild>
                                    </w:div>
                                    <w:div w:id="1446928679">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174884537">
                                      <w:marLeft w:val="0"/>
                                      <w:marRight w:val="0"/>
                                      <w:marTop w:val="0"/>
                                      <w:marBottom w:val="0"/>
                                      <w:divBdr>
                                        <w:top w:val="none" w:sz="0" w:space="0" w:color="auto"/>
                                        <w:left w:val="none" w:sz="0" w:space="0" w:color="auto"/>
                                        <w:bottom w:val="none" w:sz="0" w:space="0" w:color="auto"/>
                                        <w:right w:val="none" w:sz="0" w:space="0" w:color="auto"/>
                                      </w:divBdr>
                                    </w:div>
                                    <w:div w:id="2045133129">
                                      <w:marLeft w:val="0"/>
                                      <w:marRight w:val="0"/>
                                      <w:marTop w:val="0"/>
                                      <w:marBottom w:val="0"/>
                                      <w:divBdr>
                                        <w:top w:val="none" w:sz="0" w:space="0" w:color="auto"/>
                                        <w:left w:val="none" w:sz="0" w:space="0" w:color="auto"/>
                                        <w:bottom w:val="none" w:sz="0" w:space="0" w:color="auto"/>
                                        <w:right w:val="none" w:sz="0" w:space="0" w:color="auto"/>
                                      </w:divBdr>
                                      <w:divsChild>
                                        <w:div w:id="2066442661">
                                          <w:marLeft w:val="0"/>
                                          <w:marRight w:val="0"/>
                                          <w:marTop w:val="0"/>
                                          <w:marBottom w:val="0"/>
                                          <w:divBdr>
                                            <w:top w:val="none" w:sz="0" w:space="0" w:color="auto"/>
                                            <w:left w:val="none" w:sz="0" w:space="0" w:color="auto"/>
                                            <w:bottom w:val="none" w:sz="0" w:space="0" w:color="auto"/>
                                            <w:right w:val="none" w:sz="0" w:space="0" w:color="auto"/>
                                          </w:divBdr>
                                          <w:divsChild>
                                            <w:div w:id="2100637913">
                                              <w:marLeft w:val="0"/>
                                              <w:marRight w:val="0"/>
                                              <w:marTop w:val="0"/>
                                              <w:marBottom w:val="0"/>
                                              <w:divBdr>
                                                <w:top w:val="none" w:sz="0" w:space="0" w:color="auto"/>
                                                <w:left w:val="none" w:sz="0" w:space="0" w:color="auto"/>
                                                <w:bottom w:val="none" w:sz="0" w:space="0" w:color="auto"/>
                                                <w:right w:val="none" w:sz="0" w:space="0" w:color="auto"/>
                                              </w:divBdr>
                                              <w:divsChild>
                                                <w:div w:id="897084297">
                                                  <w:marLeft w:val="0"/>
                                                  <w:marRight w:val="0"/>
                                                  <w:marTop w:val="0"/>
                                                  <w:marBottom w:val="0"/>
                                                  <w:divBdr>
                                                    <w:top w:val="none" w:sz="0" w:space="0" w:color="auto"/>
                                                    <w:left w:val="none" w:sz="0" w:space="0" w:color="auto"/>
                                                    <w:bottom w:val="none" w:sz="0" w:space="0" w:color="auto"/>
                                                    <w:right w:val="none" w:sz="0" w:space="0" w:color="auto"/>
                                                  </w:divBdr>
                                                  <w:divsChild>
                                                    <w:div w:id="813763663">
                                                      <w:marLeft w:val="0"/>
                                                      <w:marRight w:val="0"/>
                                                      <w:marTop w:val="0"/>
                                                      <w:marBottom w:val="0"/>
                                                      <w:divBdr>
                                                        <w:top w:val="none" w:sz="0" w:space="0" w:color="auto"/>
                                                        <w:left w:val="none" w:sz="0" w:space="0" w:color="auto"/>
                                                        <w:bottom w:val="none" w:sz="0" w:space="0" w:color="auto"/>
                                                        <w:right w:val="none" w:sz="0" w:space="0" w:color="auto"/>
                                                      </w:divBdr>
                                                      <w:divsChild>
                                                        <w:div w:id="1582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536208">
              <w:marLeft w:val="0"/>
              <w:marRight w:val="0"/>
              <w:marTop w:val="0"/>
              <w:marBottom w:val="0"/>
              <w:divBdr>
                <w:top w:val="none" w:sz="0" w:space="0" w:color="auto"/>
                <w:left w:val="none" w:sz="0" w:space="0" w:color="auto"/>
                <w:bottom w:val="none" w:sz="0" w:space="0" w:color="auto"/>
                <w:right w:val="none" w:sz="0" w:space="0" w:color="auto"/>
              </w:divBdr>
              <w:divsChild>
                <w:div w:id="1946814273">
                  <w:marLeft w:val="0"/>
                  <w:marRight w:val="0"/>
                  <w:marTop w:val="0"/>
                  <w:marBottom w:val="0"/>
                  <w:divBdr>
                    <w:top w:val="none" w:sz="0" w:space="0" w:color="auto"/>
                    <w:left w:val="none" w:sz="0" w:space="0" w:color="auto"/>
                    <w:bottom w:val="none" w:sz="0" w:space="0" w:color="auto"/>
                    <w:right w:val="none" w:sz="0" w:space="0" w:color="auto"/>
                  </w:divBdr>
                  <w:divsChild>
                    <w:div w:id="4136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7566">
      <w:bodyDiv w:val="1"/>
      <w:marLeft w:val="0"/>
      <w:marRight w:val="0"/>
      <w:marTop w:val="0"/>
      <w:marBottom w:val="0"/>
      <w:divBdr>
        <w:top w:val="none" w:sz="0" w:space="0" w:color="auto"/>
        <w:left w:val="none" w:sz="0" w:space="0" w:color="auto"/>
        <w:bottom w:val="none" w:sz="0" w:space="0" w:color="auto"/>
        <w:right w:val="none" w:sz="0" w:space="0" w:color="auto"/>
      </w:divBdr>
      <w:divsChild>
        <w:div w:id="1131167232">
          <w:marLeft w:val="0"/>
          <w:marRight w:val="0"/>
          <w:marTop w:val="0"/>
          <w:marBottom w:val="0"/>
          <w:divBdr>
            <w:top w:val="none" w:sz="0" w:space="0" w:color="auto"/>
            <w:left w:val="none" w:sz="0" w:space="0" w:color="auto"/>
            <w:bottom w:val="none" w:sz="0" w:space="0" w:color="auto"/>
            <w:right w:val="none" w:sz="0" w:space="0" w:color="auto"/>
          </w:divBdr>
          <w:divsChild>
            <w:div w:id="1745496039">
              <w:marLeft w:val="0"/>
              <w:marRight w:val="0"/>
              <w:marTop w:val="0"/>
              <w:marBottom w:val="0"/>
              <w:divBdr>
                <w:top w:val="none" w:sz="0" w:space="0" w:color="auto"/>
                <w:left w:val="none" w:sz="0" w:space="0" w:color="auto"/>
                <w:bottom w:val="none" w:sz="0" w:space="0" w:color="auto"/>
                <w:right w:val="none" w:sz="0" w:space="0" w:color="auto"/>
              </w:divBdr>
              <w:divsChild>
                <w:div w:id="1937402350">
                  <w:marLeft w:val="0"/>
                  <w:marRight w:val="0"/>
                  <w:marTop w:val="0"/>
                  <w:marBottom w:val="0"/>
                  <w:divBdr>
                    <w:top w:val="none" w:sz="0" w:space="0" w:color="auto"/>
                    <w:left w:val="none" w:sz="0" w:space="0" w:color="auto"/>
                    <w:bottom w:val="none" w:sz="0" w:space="0" w:color="auto"/>
                    <w:right w:val="none" w:sz="0" w:space="0" w:color="auto"/>
                  </w:divBdr>
                  <w:divsChild>
                    <w:div w:id="290478536">
                      <w:marLeft w:val="0"/>
                      <w:marRight w:val="0"/>
                      <w:marTop w:val="0"/>
                      <w:marBottom w:val="80"/>
                      <w:divBdr>
                        <w:top w:val="none" w:sz="0" w:space="0" w:color="auto"/>
                        <w:left w:val="none" w:sz="0" w:space="0" w:color="auto"/>
                        <w:bottom w:val="none" w:sz="0" w:space="0" w:color="auto"/>
                        <w:right w:val="none" w:sz="0" w:space="0" w:color="auto"/>
                      </w:divBdr>
                      <w:divsChild>
                        <w:div w:id="1294560047">
                          <w:marLeft w:val="0"/>
                          <w:marRight w:val="0"/>
                          <w:marTop w:val="0"/>
                          <w:marBottom w:val="0"/>
                          <w:divBdr>
                            <w:top w:val="none" w:sz="0" w:space="0" w:color="auto"/>
                            <w:left w:val="none" w:sz="0" w:space="0" w:color="auto"/>
                            <w:bottom w:val="none" w:sz="0" w:space="0" w:color="auto"/>
                            <w:right w:val="none" w:sz="0" w:space="0" w:color="auto"/>
                          </w:divBdr>
                          <w:divsChild>
                            <w:div w:id="597758118">
                              <w:marLeft w:val="0"/>
                              <w:marRight w:val="0"/>
                              <w:marTop w:val="0"/>
                              <w:marBottom w:val="0"/>
                              <w:divBdr>
                                <w:top w:val="none" w:sz="0" w:space="0" w:color="auto"/>
                                <w:left w:val="none" w:sz="0" w:space="0" w:color="auto"/>
                                <w:bottom w:val="none" w:sz="0" w:space="0" w:color="auto"/>
                                <w:right w:val="none" w:sz="0" w:space="0" w:color="auto"/>
                              </w:divBdr>
                              <w:divsChild>
                                <w:div w:id="41295428">
                                  <w:marLeft w:val="0"/>
                                  <w:marRight w:val="0"/>
                                  <w:marTop w:val="0"/>
                                  <w:marBottom w:val="0"/>
                                  <w:divBdr>
                                    <w:top w:val="none" w:sz="0" w:space="0" w:color="auto"/>
                                    <w:left w:val="none" w:sz="0" w:space="0" w:color="auto"/>
                                    <w:bottom w:val="none" w:sz="0" w:space="0" w:color="auto"/>
                                    <w:right w:val="none" w:sz="0" w:space="0" w:color="auto"/>
                                  </w:divBdr>
                                  <w:divsChild>
                                    <w:div w:id="1511605553">
                                      <w:marLeft w:val="0"/>
                                      <w:marRight w:val="0"/>
                                      <w:marTop w:val="0"/>
                                      <w:marBottom w:val="0"/>
                                      <w:divBdr>
                                        <w:top w:val="none" w:sz="0" w:space="0" w:color="auto"/>
                                        <w:left w:val="none" w:sz="0" w:space="0" w:color="auto"/>
                                        <w:bottom w:val="none" w:sz="0" w:space="0" w:color="auto"/>
                                        <w:right w:val="none" w:sz="0" w:space="0" w:color="auto"/>
                                      </w:divBdr>
                                      <w:divsChild>
                                        <w:div w:id="1296176552">
                                          <w:marLeft w:val="0"/>
                                          <w:marRight w:val="0"/>
                                          <w:marTop w:val="0"/>
                                          <w:marBottom w:val="0"/>
                                          <w:divBdr>
                                            <w:top w:val="none" w:sz="0" w:space="0" w:color="auto"/>
                                            <w:left w:val="none" w:sz="0" w:space="0" w:color="auto"/>
                                            <w:bottom w:val="none" w:sz="0" w:space="0" w:color="auto"/>
                                            <w:right w:val="none" w:sz="0" w:space="0" w:color="auto"/>
                                          </w:divBdr>
                                          <w:divsChild>
                                            <w:div w:id="1593859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86981">
                      <w:marLeft w:val="0"/>
                      <w:marRight w:val="0"/>
                      <w:marTop w:val="0"/>
                      <w:marBottom w:val="0"/>
                      <w:divBdr>
                        <w:top w:val="none" w:sz="0" w:space="0" w:color="auto"/>
                        <w:left w:val="none" w:sz="0" w:space="0" w:color="auto"/>
                        <w:bottom w:val="none" w:sz="0" w:space="0" w:color="auto"/>
                        <w:right w:val="none" w:sz="0" w:space="0" w:color="auto"/>
                      </w:divBdr>
                      <w:divsChild>
                        <w:div w:id="1128161647">
                          <w:marLeft w:val="0"/>
                          <w:marRight w:val="0"/>
                          <w:marTop w:val="0"/>
                          <w:marBottom w:val="0"/>
                          <w:divBdr>
                            <w:top w:val="none" w:sz="0" w:space="0" w:color="auto"/>
                            <w:left w:val="none" w:sz="0" w:space="0" w:color="auto"/>
                            <w:bottom w:val="none" w:sz="0" w:space="0" w:color="auto"/>
                            <w:right w:val="none" w:sz="0" w:space="0" w:color="auto"/>
                          </w:divBdr>
                          <w:divsChild>
                            <w:div w:id="2113745728">
                              <w:marLeft w:val="0"/>
                              <w:marRight w:val="0"/>
                              <w:marTop w:val="0"/>
                              <w:marBottom w:val="0"/>
                              <w:divBdr>
                                <w:top w:val="none" w:sz="0" w:space="0" w:color="auto"/>
                                <w:left w:val="none" w:sz="0" w:space="0" w:color="auto"/>
                                <w:bottom w:val="none" w:sz="0" w:space="0" w:color="auto"/>
                                <w:right w:val="none" w:sz="0" w:space="0" w:color="auto"/>
                              </w:divBdr>
                              <w:divsChild>
                                <w:div w:id="1110276044">
                                  <w:marLeft w:val="0"/>
                                  <w:marRight w:val="0"/>
                                  <w:marTop w:val="0"/>
                                  <w:marBottom w:val="0"/>
                                  <w:divBdr>
                                    <w:top w:val="none" w:sz="0" w:space="0" w:color="auto"/>
                                    <w:left w:val="none" w:sz="0" w:space="0" w:color="auto"/>
                                    <w:bottom w:val="none" w:sz="0" w:space="0" w:color="auto"/>
                                    <w:right w:val="none" w:sz="0" w:space="0" w:color="auto"/>
                                  </w:divBdr>
                                  <w:divsChild>
                                    <w:div w:id="724377110">
                                      <w:marLeft w:val="0"/>
                                      <w:marRight w:val="0"/>
                                      <w:marTop w:val="0"/>
                                      <w:marBottom w:val="0"/>
                                      <w:divBdr>
                                        <w:top w:val="none" w:sz="0" w:space="0" w:color="auto"/>
                                        <w:left w:val="none" w:sz="0" w:space="0" w:color="auto"/>
                                        <w:bottom w:val="none" w:sz="0" w:space="0" w:color="auto"/>
                                        <w:right w:val="none" w:sz="0" w:space="0" w:color="auto"/>
                                      </w:divBdr>
                                      <w:divsChild>
                                        <w:div w:id="576327081">
                                          <w:marLeft w:val="0"/>
                                          <w:marRight w:val="0"/>
                                          <w:marTop w:val="0"/>
                                          <w:marBottom w:val="0"/>
                                          <w:divBdr>
                                            <w:top w:val="none" w:sz="0" w:space="0" w:color="auto"/>
                                            <w:left w:val="none" w:sz="0" w:space="0" w:color="auto"/>
                                            <w:bottom w:val="none" w:sz="0" w:space="0" w:color="auto"/>
                                            <w:right w:val="none" w:sz="0" w:space="0" w:color="auto"/>
                                          </w:divBdr>
                                          <w:divsChild>
                                            <w:div w:id="523979749">
                                              <w:marLeft w:val="0"/>
                                              <w:marRight w:val="0"/>
                                              <w:marTop w:val="0"/>
                                              <w:marBottom w:val="0"/>
                                              <w:divBdr>
                                                <w:top w:val="none" w:sz="0" w:space="0" w:color="auto"/>
                                                <w:left w:val="none" w:sz="0" w:space="0" w:color="auto"/>
                                                <w:bottom w:val="none" w:sz="0" w:space="0" w:color="auto"/>
                                                <w:right w:val="none" w:sz="0" w:space="0" w:color="auto"/>
                                              </w:divBdr>
                                              <w:divsChild>
                                                <w:div w:id="958145936">
                                                  <w:marLeft w:val="0"/>
                                                  <w:marRight w:val="0"/>
                                                  <w:marTop w:val="0"/>
                                                  <w:marBottom w:val="0"/>
                                                  <w:divBdr>
                                                    <w:top w:val="none" w:sz="0" w:space="0" w:color="auto"/>
                                                    <w:left w:val="none" w:sz="0" w:space="0" w:color="auto"/>
                                                    <w:bottom w:val="none" w:sz="0" w:space="0" w:color="auto"/>
                                                    <w:right w:val="none" w:sz="0" w:space="0" w:color="auto"/>
                                                  </w:divBdr>
                                                  <w:divsChild>
                                                    <w:div w:id="1573589078">
                                                      <w:marLeft w:val="0"/>
                                                      <w:marRight w:val="0"/>
                                                      <w:marTop w:val="0"/>
                                                      <w:marBottom w:val="0"/>
                                                      <w:divBdr>
                                                        <w:top w:val="none" w:sz="0" w:space="0" w:color="auto"/>
                                                        <w:left w:val="none" w:sz="0" w:space="0" w:color="auto"/>
                                                        <w:bottom w:val="none" w:sz="0" w:space="0" w:color="auto"/>
                                                        <w:right w:val="none" w:sz="0" w:space="0" w:color="auto"/>
                                                      </w:divBdr>
                                                      <w:divsChild>
                                                        <w:div w:id="356082557">
                                                          <w:marLeft w:val="0"/>
                                                          <w:marRight w:val="0"/>
                                                          <w:marTop w:val="0"/>
                                                          <w:marBottom w:val="0"/>
                                                          <w:divBdr>
                                                            <w:top w:val="none" w:sz="0" w:space="0" w:color="auto"/>
                                                            <w:left w:val="none" w:sz="0" w:space="0" w:color="auto"/>
                                                            <w:bottom w:val="none" w:sz="0" w:space="0" w:color="auto"/>
                                                            <w:right w:val="none" w:sz="0" w:space="0" w:color="auto"/>
                                                          </w:divBdr>
                                                          <w:divsChild>
                                                            <w:div w:id="1565675455">
                                                              <w:marLeft w:val="0"/>
                                                              <w:marRight w:val="0"/>
                                                              <w:marTop w:val="0"/>
                                                              <w:marBottom w:val="0"/>
                                                              <w:divBdr>
                                                                <w:top w:val="none" w:sz="0" w:space="0" w:color="auto"/>
                                                                <w:left w:val="none" w:sz="0" w:space="0" w:color="auto"/>
                                                                <w:bottom w:val="none" w:sz="0" w:space="0" w:color="auto"/>
                                                                <w:right w:val="none" w:sz="0" w:space="0" w:color="auto"/>
                                                              </w:divBdr>
                                                            </w:div>
                                                            <w:div w:id="18287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103">
                          <w:marLeft w:val="0"/>
                          <w:marRight w:val="0"/>
                          <w:marTop w:val="0"/>
                          <w:marBottom w:val="0"/>
                          <w:divBdr>
                            <w:top w:val="none" w:sz="0" w:space="0" w:color="auto"/>
                            <w:left w:val="none" w:sz="0" w:space="0" w:color="auto"/>
                            <w:bottom w:val="none" w:sz="0" w:space="0" w:color="auto"/>
                            <w:right w:val="none" w:sz="0" w:space="0" w:color="auto"/>
                          </w:divBdr>
                          <w:divsChild>
                            <w:div w:id="1772239089">
                              <w:marLeft w:val="0"/>
                              <w:marRight w:val="0"/>
                              <w:marTop w:val="0"/>
                              <w:marBottom w:val="0"/>
                              <w:divBdr>
                                <w:top w:val="none" w:sz="0" w:space="0" w:color="auto"/>
                                <w:left w:val="none" w:sz="0" w:space="0" w:color="auto"/>
                                <w:bottom w:val="none" w:sz="0" w:space="0" w:color="auto"/>
                                <w:right w:val="none" w:sz="0" w:space="0" w:color="auto"/>
                              </w:divBdr>
                              <w:divsChild>
                                <w:div w:id="1464612647">
                                  <w:marLeft w:val="0"/>
                                  <w:marRight w:val="0"/>
                                  <w:marTop w:val="0"/>
                                  <w:marBottom w:val="0"/>
                                  <w:divBdr>
                                    <w:top w:val="none" w:sz="0" w:space="0" w:color="auto"/>
                                    <w:left w:val="none" w:sz="0" w:space="0" w:color="auto"/>
                                    <w:bottom w:val="none" w:sz="0" w:space="0" w:color="auto"/>
                                    <w:right w:val="none" w:sz="0" w:space="0" w:color="auto"/>
                                  </w:divBdr>
                                  <w:divsChild>
                                    <w:div w:id="96408687">
                                      <w:marLeft w:val="0"/>
                                      <w:marRight w:val="0"/>
                                      <w:marTop w:val="0"/>
                                      <w:marBottom w:val="0"/>
                                      <w:divBdr>
                                        <w:top w:val="none" w:sz="0" w:space="0" w:color="auto"/>
                                        <w:left w:val="none" w:sz="0" w:space="0" w:color="auto"/>
                                        <w:bottom w:val="none" w:sz="0" w:space="0" w:color="auto"/>
                                        <w:right w:val="none" w:sz="0" w:space="0" w:color="auto"/>
                                      </w:divBdr>
                                    </w:div>
                                    <w:div w:id="1954362784">
                                      <w:marLeft w:val="0"/>
                                      <w:marRight w:val="0"/>
                                      <w:marTop w:val="0"/>
                                      <w:marBottom w:val="0"/>
                                      <w:divBdr>
                                        <w:top w:val="none" w:sz="0" w:space="0" w:color="auto"/>
                                        <w:left w:val="none" w:sz="0" w:space="0" w:color="auto"/>
                                        <w:bottom w:val="none" w:sz="0" w:space="0" w:color="auto"/>
                                        <w:right w:val="none" w:sz="0" w:space="0" w:color="auto"/>
                                      </w:divBdr>
                                      <w:divsChild>
                                        <w:div w:id="1903909200">
                                          <w:marLeft w:val="0"/>
                                          <w:marRight w:val="0"/>
                                          <w:marTop w:val="0"/>
                                          <w:marBottom w:val="0"/>
                                          <w:divBdr>
                                            <w:top w:val="none" w:sz="0" w:space="0" w:color="auto"/>
                                            <w:left w:val="none" w:sz="0" w:space="0" w:color="auto"/>
                                            <w:bottom w:val="none" w:sz="0" w:space="0" w:color="auto"/>
                                            <w:right w:val="none" w:sz="0" w:space="0" w:color="auto"/>
                                          </w:divBdr>
                                        </w:div>
                                      </w:divsChild>
                                    </w:div>
                                    <w:div w:id="250041863">
                                      <w:marLeft w:val="0"/>
                                      <w:marRight w:val="0"/>
                                      <w:marTop w:val="0"/>
                                      <w:marBottom w:val="0"/>
                                      <w:divBdr>
                                        <w:top w:val="none" w:sz="0" w:space="0" w:color="auto"/>
                                        <w:left w:val="none" w:sz="0" w:space="0" w:color="auto"/>
                                        <w:bottom w:val="none" w:sz="0" w:space="0" w:color="auto"/>
                                        <w:right w:val="none" w:sz="0" w:space="0" w:color="auto"/>
                                      </w:divBdr>
                                      <w:divsChild>
                                        <w:div w:id="1176462447">
                                          <w:marLeft w:val="0"/>
                                          <w:marRight w:val="0"/>
                                          <w:marTop w:val="0"/>
                                          <w:marBottom w:val="0"/>
                                          <w:divBdr>
                                            <w:top w:val="none" w:sz="0" w:space="0" w:color="auto"/>
                                            <w:left w:val="none" w:sz="0" w:space="0" w:color="auto"/>
                                            <w:bottom w:val="none" w:sz="0" w:space="0" w:color="auto"/>
                                            <w:right w:val="none" w:sz="0" w:space="0" w:color="auto"/>
                                          </w:divBdr>
                                        </w:div>
                                      </w:divsChild>
                                    </w:div>
                                    <w:div w:id="298191588">
                                      <w:marLeft w:val="0"/>
                                      <w:marRight w:val="0"/>
                                      <w:marTop w:val="0"/>
                                      <w:marBottom w:val="0"/>
                                      <w:divBdr>
                                        <w:top w:val="none" w:sz="0" w:space="0" w:color="auto"/>
                                        <w:left w:val="none" w:sz="0" w:space="0" w:color="auto"/>
                                        <w:bottom w:val="none" w:sz="0" w:space="0" w:color="auto"/>
                                        <w:right w:val="none" w:sz="0" w:space="0" w:color="auto"/>
                                      </w:divBdr>
                                      <w:divsChild>
                                        <w:div w:id="385490466">
                                          <w:marLeft w:val="0"/>
                                          <w:marRight w:val="0"/>
                                          <w:marTop w:val="0"/>
                                          <w:marBottom w:val="0"/>
                                          <w:divBdr>
                                            <w:top w:val="none" w:sz="0" w:space="0" w:color="auto"/>
                                            <w:left w:val="none" w:sz="0" w:space="0" w:color="auto"/>
                                            <w:bottom w:val="none" w:sz="0" w:space="0" w:color="auto"/>
                                            <w:right w:val="none" w:sz="0" w:space="0" w:color="auto"/>
                                          </w:divBdr>
                                        </w:div>
                                      </w:divsChild>
                                    </w:div>
                                    <w:div w:id="1229535417">
                                      <w:marLeft w:val="0"/>
                                      <w:marRight w:val="0"/>
                                      <w:marTop w:val="0"/>
                                      <w:marBottom w:val="0"/>
                                      <w:divBdr>
                                        <w:top w:val="none" w:sz="0" w:space="0" w:color="auto"/>
                                        <w:left w:val="none" w:sz="0" w:space="0" w:color="auto"/>
                                        <w:bottom w:val="none" w:sz="0" w:space="0" w:color="auto"/>
                                        <w:right w:val="none" w:sz="0" w:space="0" w:color="auto"/>
                                      </w:divBdr>
                                      <w:divsChild>
                                        <w:div w:id="1309046384">
                                          <w:marLeft w:val="0"/>
                                          <w:marRight w:val="0"/>
                                          <w:marTop w:val="0"/>
                                          <w:marBottom w:val="0"/>
                                          <w:divBdr>
                                            <w:top w:val="none" w:sz="0" w:space="0" w:color="auto"/>
                                            <w:left w:val="none" w:sz="0" w:space="0" w:color="auto"/>
                                            <w:bottom w:val="none" w:sz="0" w:space="0" w:color="auto"/>
                                            <w:right w:val="none" w:sz="0" w:space="0" w:color="auto"/>
                                          </w:divBdr>
                                        </w:div>
                                      </w:divsChild>
                                    </w:div>
                                    <w:div w:id="458375679">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67677166">
                                      <w:marLeft w:val="0"/>
                                      <w:marRight w:val="0"/>
                                      <w:marTop w:val="0"/>
                                      <w:marBottom w:val="0"/>
                                      <w:divBdr>
                                        <w:top w:val="none" w:sz="0" w:space="0" w:color="auto"/>
                                        <w:left w:val="none" w:sz="0" w:space="0" w:color="auto"/>
                                        <w:bottom w:val="none" w:sz="0" w:space="0" w:color="auto"/>
                                        <w:right w:val="none" w:sz="0" w:space="0" w:color="auto"/>
                                      </w:divBdr>
                                    </w:div>
                                    <w:div w:id="796872034">
                                      <w:marLeft w:val="0"/>
                                      <w:marRight w:val="0"/>
                                      <w:marTop w:val="0"/>
                                      <w:marBottom w:val="0"/>
                                      <w:divBdr>
                                        <w:top w:val="none" w:sz="0" w:space="0" w:color="auto"/>
                                        <w:left w:val="none" w:sz="0" w:space="0" w:color="auto"/>
                                        <w:bottom w:val="none" w:sz="0" w:space="0" w:color="auto"/>
                                        <w:right w:val="none" w:sz="0" w:space="0" w:color="auto"/>
                                      </w:divBdr>
                                      <w:divsChild>
                                        <w:div w:id="1158184069">
                                          <w:marLeft w:val="0"/>
                                          <w:marRight w:val="0"/>
                                          <w:marTop w:val="0"/>
                                          <w:marBottom w:val="0"/>
                                          <w:divBdr>
                                            <w:top w:val="none" w:sz="0" w:space="0" w:color="auto"/>
                                            <w:left w:val="none" w:sz="0" w:space="0" w:color="auto"/>
                                            <w:bottom w:val="none" w:sz="0" w:space="0" w:color="auto"/>
                                            <w:right w:val="none" w:sz="0" w:space="0" w:color="auto"/>
                                          </w:divBdr>
                                          <w:divsChild>
                                            <w:div w:id="800616858">
                                              <w:marLeft w:val="0"/>
                                              <w:marRight w:val="0"/>
                                              <w:marTop w:val="0"/>
                                              <w:marBottom w:val="0"/>
                                              <w:divBdr>
                                                <w:top w:val="none" w:sz="0" w:space="0" w:color="auto"/>
                                                <w:left w:val="none" w:sz="0" w:space="0" w:color="auto"/>
                                                <w:bottom w:val="none" w:sz="0" w:space="0" w:color="auto"/>
                                                <w:right w:val="none" w:sz="0" w:space="0" w:color="auto"/>
                                              </w:divBdr>
                                              <w:divsChild>
                                                <w:div w:id="353925116">
                                                  <w:marLeft w:val="0"/>
                                                  <w:marRight w:val="0"/>
                                                  <w:marTop w:val="0"/>
                                                  <w:marBottom w:val="0"/>
                                                  <w:divBdr>
                                                    <w:top w:val="none" w:sz="0" w:space="0" w:color="auto"/>
                                                    <w:left w:val="none" w:sz="0" w:space="0" w:color="auto"/>
                                                    <w:bottom w:val="none" w:sz="0" w:space="0" w:color="auto"/>
                                                    <w:right w:val="none" w:sz="0" w:space="0" w:color="auto"/>
                                                  </w:divBdr>
                                                  <w:divsChild>
                                                    <w:div w:id="418253778">
                                                      <w:marLeft w:val="0"/>
                                                      <w:marRight w:val="0"/>
                                                      <w:marTop w:val="0"/>
                                                      <w:marBottom w:val="0"/>
                                                      <w:divBdr>
                                                        <w:top w:val="none" w:sz="0" w:space="0" w:color="auto"/>
                                                        <w:left w:val="none" w:sz="0" w:space="0" w:color="auto"/>
                                                        <w:bottom w:val="none" w:sz="0" w:space="0" w:color="auto"/>
                                                        <w:right w:val="none" w:sz="0" w:space="0" w:color="auto"/>
                                                      </w:divBdr>
                                                      <w:divsChild>
                                                        <w:div w:id="12457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56153">
              <w:marLeft w:val="0"/>
              <w:marRight w:val="0"/>
              <w:marTop w:val="0"/>
              <w:marBottom w:val="0"/>
              <w:divBdr>
                <w:top w:val="none" w:sz="0" w:space="0" w:color="auto"/>
                <w:left w:val="none" w:sz="0" w:space="0" w:color="auto"/>
                <w:bottom w:val="none" w:sz="0" w:space="0" w:color="auto"/>
                <w:right w:val="none" w:sz="0" w:space="0" w:color="auto"/>
              </w:divBdr>
              <w:divsChild>
                <w:div w:id="245262774">
                  <w:marLeft w:val="0"/>
                  <w:marRight w:val="0"/>
                  <w:marTop w:val="0"/>
                  <w:marBottom w:val="0"/>
                  <w:divBdr>
                    <w:top w:val="none" w:sz="0" w:space="0" w:color="auto"/>
                    <w:left w:val="none" w:sz="0" w:space="0" w:color="auto"/>
                    <w:bottom w:val="none" w:sz="0" w:space="0" w:color="auto"/>
                    <w:right w:val="none" w:sz="0" w:space="0" w:color="auto"/>
                  </w:divBdr>
                  <w:divsChild>
                    <w:div w:id="18725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2615">
      <w:bodyDiv w:val="1"/>
      <w:marLeft w:val="0"/>
      <w:marRight w:val="0"/>
      <w:marTop w:val="0"/>
      <w:marBottom w:val="0"/>
      <w:divBdr>
        <w:top w:val="none" w:sz="0" w:space="0" w:color="auto"/>
        <w:left w:val="none" w:sz="0" w:space="0" w:color="auto"/>
        <w:bottom w:val="none" w:sz="0" w:space="0" w:color="auto"/>
        <w:right w:val="none" w:sz="0" w:space="0" w:color="auto"/>
      </w:divBdr>
      <w:divsChild>
        <w:div w:id="1527477654">
          <w:marLeft w:val="0"/>
          <w:marRight w:val="0"/>
          <w:marTop w:val="0"/>
          <w:marBottom w:val="0"/>
          <w:divBdr>
            <w:top w:val="none" w:sz="0" w:space="0" w:color="auto"/>
            <w:left w:val="none" w:sz="0" w:space="0" w:color="auto"/>
            <w:bottom w:val="none" w:sz="0" w:space="0" w:color="auto"/>
            <w:right w:val="none" w:sz="0" w:space="0" w:color="auto"/>
          </w:divBdr>
          <w:divsChild>
            <w:div w:id="1649701694">
              <w:marLeft w:val="0"/>
              <w:marRight w:val="0"/>
              <w:marTop w:val="0"/>
              <w:marBottom w:val="0"/>
              <w:divBdr>
                <w:top w:val="none" w:sz="0" w:space="0" w:color="auto"/>
                <w:left w:val="none" w:sz="0" w:space="0" w:color="auto"/>
                <w:bottom w:val="none" w:sz="0" w:space="0" w:color="auto"/>
                <w:right w:val="none" w:sz="0" w:space="0" w:color="auto"/>
              </w:divBdr>
              <w:divsChild>
                <w:div w:id="1579363811">
                  <w:marLeft w:val="0"/>
                  <w:marRight w:val="0"/>
                  <w:marTop w:val="0"/>
                  <w:marBottom w:val="0"/>
                  <w:divBdr>
                    <w:top w:val="none" w:sz="0" w:space="0" w:color="auto"/>
                    <w:left w:val="none" w:sz="0" w:space="0" w:color="auto"/>
                    <w:bottom w:val="none" w:sz="0" w:space="0" w:color="auto"/>
                    <w:right w:val="none" w:sz="0" w:space="0" w:color="auto"/>
                  </w:divBdr>
                  <w:divsChild>
                    <w:div w:id="1586181666">
                      <w:marLeft w:val="0"/>
                      <w:marRight w:val="0"/>
                      <w:marTop w:val="0"/>
                      <w:marBottom w:val="80"/>
                      <w:divBdr>
                        <w:top w:val="none" w:sz="0" w:space="0" w:color="auto"/>
                        <w:left w:val="none" w:sz="0" w:space="0" w:color="auto"/>
                        <w:bottom w:val="none" w:sz="0" w:space="0" w:color="auto"/>
                        <w:right w:val="none" w:sz="0" w:space="0" w:color="auto"/>
                      </w:divBdr>
                      <w:divsChild>
                        <w:div w:id="1881623069">
                          <w:marLeft w:val="0"/>
                          <w:marRight w:val="0"/>
                          <w:marTop w:val="0"/>
                          <w:marBottom w:val="0"/>
                          <w:divBdr>
                            <w:top w:val="none" w:sz="0" w:space="0" w:color="auto"/>
                            <w:left w:val="none" w:sz="0" w:space="0" w:color="auto"/>
                            <w:bottom w:val="none" w:sz="0" w:space="0" w:color="auto"/>
                            <w:right w:val="none" w:sz="0" w:space="0" w:color="auto"/>
                          </w:divBdr>
                          <w:divsChild>
                            <w:div w:id="1078791188">
                              <w:marLeft w:val="0"/>
                              <w:marRight w:val="0"/>
                              <w:marTop w:val="0"/>
                              <w:marBottom w:val="0"/>
                              <w:divBdr>
                                <w:top w:val="none" w:sz="0" w:space="0" w:color="auto"/>
                                <w:left w:val="none" w:sz="0" w:space="0" w:color="auto"/>
                                <w:bottom w:val="none" w:sz="0" w:space="0" w:color="auto"/>
                                <w:right w:val="none" w:sz="0" w:space="0" w:color="auto"/>
                              </w:divBdr>
                              <w:divsChild>
                                <w:div w:id="1919902105">
                                  <w:marLeft w:val="0"/>
                                  <w:marRight w:val="0"/>
                                  <w:marTop w:val="0"/>
                                  <w:marBottom w:val="0"/>
                                  <w:divBdr>
                                    <w:top w:val="none" w:sz="0" w:space="0" w:color="auto"/>
                                    <w:left w:val="none" w:sz="0" w:space="0" w:color="auto"/>
                                    <w:bottom w:val="none" w:sz="0" w:space="0" w:color="auto"/>
                                    <w:right w:val="none" w:sz="0" w:space="0" w:color="auto"/>
                                  </w:divBdr>
                                  <w:divsChild>
                                    <w:div w:id="195511841">
                                      <w:marLeft w:val="0"/>
                                      <w:marRight w:val="0"/>
                                      <w:marTop w:val="0"/>
                                      <w:marBottom w:val="0"/>
                                      <w:divBdr>
                                        <w:top w:val="none" w:sz="0" w:space="0" w:color="auto"/>
                                        <w:left w:val="none" w:sz="0" w:space="0" w:color="auto"/>
                                        <w:bottom w:val="none" w:sz="0" w:space="0" w:color="auto"/>
                                        <w:right w:val="none" w:sz="0" w:space="0" w:color="auto"/>
                                      </w:divBdr>
                                      <w:divsChild>
                                        <w:div w:id="756751402">
                                          <w:marLeft w:val="0"/>
                                          <w:marRight w:val="0"/>
                                          <w:marTop w:val="0"/>
                                          <w:marBottom w:val="0"/>
                                          <w:divBdr>
                                            <w:top w:val="none" w:sz="0" w:space="0" w:color="auto"/>
                                            <w:left w:val="none" w:sz="0" w:space="0" w:color="auto"/>
                                            <w:bottom w:val="none" w:sz="0" w:space="0" w:color="auto"/>
                                            <w:right w:val="none" w:sz="0" w:space="0" w:color="auto"/>
                                          </w:divBdr>
                                          <w:divsChild>
                                            <w:div w:id="546185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49458">
                      <w:marLeft w:val="0"/>
                      <w:marRight w:val="0"/>
                      <w:marTop w:val="0"/>
                      <w:marBottom w:val="0"/>
                      <w:divBdr>
                        <w:top w:val="none" w:sz="0" w:space="0" w:color="auto"/>
                        <w:left w:val="none" w:sz="0" w:space="0" w:color="auto"/>
                        <w:bottom w:val="none" w:sz="0" w:space="0" w:color="auto"/>
                        <w:right w:val="none" w:sz="0" w:space="0" w:color="auto"/>
                      </w:divBdr>
                      <w:divsChild>
                        <w:div w:id="2077823672">
                          <w:marLeft w:val="0"/>
                          <w:marRight w:val="0"/>
                          <w:marTop w:val="0"/>
                          <w:marBottom w:val="0"/>
                          <w:divBdr>
                            <w:top w:val="none" w:sz="0" w:space="0" w:color="auto"/>
                            <w:left w:val="none" w:sz="0" w:space="0" w:color="auto"/>
                            <w:bottom w:val="none" w:sz="0" w:space="0" w:color="auto"/>
                            <w:right w:val="none" w:sz="0" w:space="0" w:color="auto"/>
                          </w:divBdr>
                          <w:divsChild>
                            <w:div w:id="772558129">
                              <w:marLeft w:val="0"/>
                              <w:marRight w:val="0"/>
                              <w:marTop w:val="0"/>
                              <w:marBottom w:val="0"/>
                              <w:divBdr>
                                <w:top w:val="none" w:sz="0" w:space="0" w:color="auto"/>
                                <w:left w:val="none" w:sz="0" w:space="0" w:color="auto"/>
                                <w:bottom w:val="none" w:sz="0" w:space="0" w:color="auto"/>
                                <w:right w:val="none" w:sz="0" w:space="0" w:color="auto"/>
                              </w:divBdr>
                              <w:divsChild>
                                <w:div w:id="1703168884">
                                  <w:marLeft w:val="0"/>
                                  <w:marRight w:val="0"/>
                                  <w:marTop w:val="0"/>
                                  <w:marBottom w:val="0"/>
                                  <w:divBdr>
                                    <w:top w:val="none" w:sz="0" w:space="0" w:color="auto"/>
                                    <w:left w:val="none" w:sz="0" w:space="0" w:color="auto"/>
                                    <w:bottom w:val="none" w:sz="0" w:space="0" w:color="auto"/>
                                    <w:right w:val="none" w:sz="0" w:space="0" w:color="auto"/>
                                  </w:divBdr>
                                  <w:divsChild>
                                    <w:div w:id="775641544">
                                      <w:marLeft w:val="0"/>
                                      <w:marRight w:val="0"/>
                                      <w:marTop w:val="0"/>
                                      <w:marBottom w:val="0"/>
                                      <w:divBdr>
                                        <w:top w:val="none" w:sz="0" w:space="0" w:color="auto"/>
                                        <w:left w:val="none" w:sz="0" w:space="0" w:color="auto"/>
                                        <w:bottom w:val="none" w:sz="0" w:space="0" w:color="auto"/>
                                        <w:right w:val="none" w:sz="0" w:space="0" w:color="auto"/>
                                      </w:divBdr>
                                      <w:divsChild>
                                        <w:div w:id="248587945">
                                          <w:marLeft w:val="0"/>
                                          <w:marRight w:val="0"/>
                                          <w:marTop w:val="0"/>
                                          <w:marBottom w:val="0"/>
                                          <w:divBdr>
                                            <w:top w:val="none" w:sz="0" w:space="0" w:color="auto"/>
                                            <w:left w:val="none" w:sz="0" w:space="0" w:color="auto"/>
                                            <w:bottom w:val="none" w:sz="0" w:space="0" w:color="auto"/>
                                            <w:right w:val="none" w:sz="0" w:space="0" w:color="auto"/>
                                          </w:divBdr>
                                          <w:divsChild>
                                            <w:div w:id="1052996720">
                                              <w:marLeft w:val="0"/>
                                              <w:marRight w:val="0"/>
                                              <w:marTop w:val="0"/>
                                              <w:marBottom w:val="0"/>
                                              <w:divBdr>
                                                <w:top w:val="none" w:sz="0" w:space="0" w:color="auto"/>
                                                <w:left w:val="none" w:sz="0" w:space="0" w:color="auto"/>
                                                <w:bottom w:val="none" w:sz="0" w:space="0" w:color="auto"/>
                                                <w:right w:val="none" w:sz="0" w:space="0" w:color="auto"/>
                                              </w:divBdr>
                                              <w:divsChild>
                                                <w:div w:id="224797066">
                                                  <w:marLeft w:val="0"/>
                                                  <w:marRight w:val="0"/>
                                                  <w:marTop w:val="0"/>
                                                  <w:marBottom w:val="0"/>
                                                  <w:divBdr>
                                                    <w:top w:val="none" w:sz="0" w:space="0" w:color="auto"/>
                                                    <w:left w:val="none" w:sz="0" w:space="0" w:color="auto"/>
                                                    <w:bottom w:val="none" w:sz="0" w:space="0" w:color="auto"/>
                                                    <w:right w:val="none" w:sz="0" w:space="0" w:color="auto"/>
                                                  </w:divBdr>
                                                  <w:divsChild>
                                                    <w:div w:id="150486324">
                                                      <w:marLeft w:val="0"/>
                                                      <w:marRight w:val="0"/>
                                                      <w:marTop w:val="0"/>
                                                      <w:marBottom w:val="0"/>
                                                      <w:divBdr>
                                                        <w:top w:val="none" w:sz="0" w:space="0" w:color="auto"/>
                                                        <w:left w:val="none" w:sz="0" w:space="0" w:color="auto"/>
                                                        <w:bottom w:val="none" w:sz="0" w:space="0" w:color="auto"/>
                                                        <w:right w:val="none" w:sz="0" w:space="0" w:color="auto"/>
                                                      </w:divBdr>
                                                      <w:divsChild>
                                                        <w:div w:id="1342196545">
                                                          <w:marLeft w:val="0"/>
                                                          <w:marRight w:val="0"/>
                                                          <w:marTop w:val="0"/>
                                                          <w:marBottom w:val="0"/>
                                                          <w:divBdr>
                                                            <w:top w:val="none" w:sz="0" w:space="0" w:color="auto"/>
                                                            <w:left w:val="none" w:sz="0" w:space="0" w:color="auto"/>
                                                            <w:bottom w:val="none" w:sz="0" w:space="0" w:color="auto"/>
                                                            <w:right w:val="none" w:sz="0" w:space="0" w:color="auto"/>
                                                          </w:divBdr>
                                                          <w:divsChild>
                                                            <w:div w:id="1326713418">
                                                              <w:marLeft w:val="0"/>
                                                              <w:marRight w:val="0"/>
                                                              <w:marTop w:val="0"/>
                                                              <w:marBottom w:val="0"/>
                                                              <w:divBdr>
                                                                <w:top w:val="none" w:sz="0" w:space="0" w:color="auto"/>
                                                                <w:left w:val="none" w:sz="0" w:space="0" w:color="auto"/>
                                                                <w:bottom w:val="none" w:sz="0" w:space="0" w:color="auto"/>
                                                                <w:right w:val="none" w:sz="0" w:space="0" w:color="auto"/>
                                                              </w:divBdr>
                                                            </w:div>
                                                            <w:div w:id="8205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332472">
                          <w:marLeft w:val="0"/>
                          <w:marRight w:val="0"/>
                          <w:marTop w:val="0"/>
                          <w:marBottom w:val="0"/>
                          <w:divBdr>
                            <w:top w:val="none" w:sz="0" w:space="0" w:color="auto"/>
                            <w:left w:val="none" w:sz="0" w:space="0" w:color="auto"/>
                            <w:bottom w:val="none" w:sz="0" w:space="0" w:color="auto"/>
                            <w:right w:val="none" w:sz="0" w:space="0" w:color="auto"/>
                          </w:divBdr>
                          <w:divsChild>
                            <w:div w:id="668826649">
                              <w:marLeft w:val="0"/>
                              <w:marRight w:val="0"/>
                              <w:marTop w:val="0"/>
                              <w:marBottom w:val="0"/>
                              <w:divBdr>
                                <w:top w:val="none" w:sz="0" w:space="0" w:color="auto"/>
                                <w:left w:val="none" w:sz="0" w:space="0" w:color="auto"/>
                                <w:bottom w:val="none" w:sz="0" w:space="0" w:color="auto"/>
                                <w:right w:val="none" w:sz="0" w:space="0" w:color="auto"/>
                              </w:divBdr>
                              <w:divsChild>
                                <w:div w:id="208541548">
                                  <w:marLeft w:val="0"/>
                                  <w:marRight w:val="0"/>
                                  <w:marTop w:val="0"/>
                                  <w:marBottom w:val="0"/>
                                  <w:divBdr>
                                    <w:top w:val="none" w:sz="0" w:space="0" w:color="auto"/>
                                    <w:left w:val="none" w:sz="0" w:space="0" w:color="auto"/>
                                    <w:bottom w:val="none" w:sz="0" w:space="0" w:color="auto"/>
                                    <w:right w:val="none" w:sz="0" w:space="0" w:color="auto"/>
                                  </w:divBdr>
                                  <w:divsChild>
                                    <w:div w:id="606352741">
                                      <w:marLeft w:val="0"/>
                                      <w:marRight w:val="0"/>
                                      <w:marTop w:val="0"/>
                                      <w:marBottom w:val="0"/>
                                      <w:divBdr>
                                        <w:top w:val="none" w:sz="0" w:space="0" w:color="auto"/>
                                        <w:left w:val="none" w:sz="0" w:space="0" w:color="auto"/>
                                        <w:bottom w:val="none" w:sz="0" w:space="0" w:color="auto"/>
                                        <w:right w:val="none" w:sz="0" w:space="0" w:color="auto"/>
                                      </w:divBdr>
                                    </w:div>
                                    <w:div w:id="96415869">
                                      <w:marLeft w:val="0"/>
                                      <w:marRight w:val="0"/>
                                      <w:marTop w:val="0"/>
                                      <w:marBottom w:val="0"/>
                                      <w:divBdr>
                                        <w:top w:val="none" w:sz="0" w:space="0" w:color="auto"/>
                                        <w:left w:val="none" w:sz="0" w:space="0" w:color="auto"/>
                                        <w:bottom w:val="none" w:sz="0" w:space="0" w:color="auto"/>
                                        <w:right w:val="none" w:sz="0" w:space="0" w:color="auto"/>
                                      </w:divBdr>
                                      <w:divsChild>
                                        <w:div w:id="2109958949">
                                          <w:marLeft w:val="0"/>
                                          <w:marRight w:val="0"/>
                                          <w:marTop w:val="0"/>
                                          <w:marBottom w:val="0"/>
                                          <w:divBdr>
                                            <w:top w:val="none" w:sz="0" w:space="0" w:color="auto"/>
                                            <w:left w:val="none" w:sz="0" w:space="0" w:color="auto"/>
                                            <w:bottom w:val="none" w:sz="0" w:space="0" w:color="auto"/>
                                            <w:right w:val="none" w:sz="0" w:space="0" w:color="auto"/>
                                          </w:divBdr>
                                        </w:div>
                                      </w:divsChild>
                                    </w:div>
                                    <w:div w:id="1724134463">
                                      <w:marLeft w:val="0"/>
                                      <w:marRight w:val="0"/>
                                      <w:marTop w:val="0"/>
                                      <w:marBottom w:val="0"/>
                                      <w:divBdr>
                                        <w:top w:val="none" w:sz="0" w:space="0" w:color="auto"/>
                                        <w:left w:val="none" w:sz="0" w:space="0" w:color="auto"/>
                                        <w:bottom w:val="none" w:sz="0" w:space="0" w:color="auto"/>
                                        <w:right w:val="none" w:sz="0" w:space="0" w:color="auto"/>
                                      </w:divBdr>
                                      <w:divsChild>
                                        <w:div w:id="1415857823">
                                          <w:marLeft w:val="0"/>
                                          <w:marRight w:val="0"/>
                                          <w:marTop w:val="0"/>
                                          <w:marBottom w:val="0"/>
                                          <w:divBdr>
                                            <w:top w:val="none" w:sz="0" w:space="0" w:color="auto"/>
                                            <w:left w:val="none" w:sz="0" w:space="0" w:color="auto"/>
                                            <w:bottom w:val="none" w:sz="0" w:space="0" w:color="auto"/>
                                            <w:right w:val="none" w:sz="0" w:space="0" w:color="auto"/>
                                          </w:divBdr>
                                        </w:div>
                                      </w:divsChild>
                                    </w:div>
                                    <w:div w:id="1177890474">
                                      <w:marLeft w:val="0"/>
                                      <w:marRight w:val="0"/>
                                      <w:marTop w:val="0"/>
                                      <w:marBottom w:val="0"/>
                                      <w:divBdr>
                                        <w:top w:val="none" w:sz="0" w:space="0" w:color="auto"/>
                                        <w:left w:val="none" w:sz="0" w:space="0" w:color="auto"/>
                                        <w:bottom w:val="none" w:sz="0" w:space="0" w:color="auto"/>
                                        <w:right w:val="none" w:sz="0" w:space="0" w:color="auto"/>
                                      </w:divBdr>
                                      <w:divsChild>
                                        <w:div w:id="177936998">
                                          <w:marLeft w:val="0"/>
                                          <w:marRight w:val="0"/>
                                          <w:marTop w:val="0"/>
                                          <w:marBottom w:val="0"/>
                                          <w:divBdr>
                                            <w:top w:val="none" w:sz="0" w:space="0" w:color="auto"/>
                                            <w:left w:val="none" w:sz="0" w:space="0" w:color="auto"/>
                                            <w:bottom w:val="none" w:sz="0" w:space="0" w:color="auto"/>
                                            <w:right w:val="none" w:sz="0" w:space="0" w:color="auto"/>
                                          </w:divBdr>
                                        </w:div>
                                      </w:divsChild>
                                    </w:div>
                                    <w:div w:id="1709604185">
                                      <w:marLeft w:val="0"/>
                                      <w:marRight w:val="0"/>
                                      <w:marTop w:val="0"/>
                                      <w:marBottom w:val="0"/>
                                      <w:divBdr>
                                        <w:top w:val="none" w:sz="0" w:space="0" w:color="auto"/>
                                        <w:left w:val="none" w:sz="0" w:space="0" w:color="auto"/>
                                        <w:bottom w:val="none" w:sz="0" w:space="0" w:color="auto"/>
                                        <w:right w:val="none" w:sz="0" w:space="0" w:color="auto"/>
                                      </w:divBdr>
                                      <w:divsChild>
                                        <w:div w:id="980770208">
                                          <w:marLeft w:val="0"/>
                                          <w:marRight w:val="0"/>
                                          <w:marTop w:val="0"/>
                                          <w:marBottom w:val="0"/>
                                          <w:divBdr>
                                            <w:top w:val="none" w:sz="0" w:space="0" w:color="auto"/>
                                            <w:left w:val="none" w:sz="0" w:space="0" w:color="auto"/>
                                            <w:bottom w:val="none" w:sz="0" w:space="0" w:color="auto"/>
                                            <w:right w:val="none" w:sz="0" w:space="0" w:color="auto"/>
                                          </w:divBdr>
                                        </w:div>
                                      </w:divsChild>
                                    </w:div>
                                    <w:div w:id="275479325">
                                      <w:marLeft w:val="0"/>
                                      <w:marRight w:val="0"/>
                                      <w:marTop w:val="0"/>
                                      <w:marBottom w:val="0"/>
                                      <w:divBdr>
                                        <w:top w:val="none" w:sz="0" w:space="0" w:color="auto"/>
                                        <w:left w:val="none" w:sz="0" w:space="0" w:color="auto"/>
                                        <w:bottom w:val="none" w:sz="0" w:space="0" w:color="auto"/>
                                        <w:right w:val="none" w:sz="0" w:space="0" w:color="auto"/>
                                      </w:divBdr>
                                      <w:divsChild>
                                        <w:div w:id="2061517082">
                                          <w:marLeft w:val="0"/>
                                          <w:marRight w:val="0"/>
                                          <w:marTop w:val="0"/>
                                          <w:marBottom w:val="0"/>
                                          <w:divBdr>
                                            <w:top w:val="none" w:sz="0" w:space="0" w:color="auto"/>
                                            <w:left w:val="none" w:sz="0" w:space="0" w:color="auto"/>
                                            <w:bottom w:val="none" w:sz="0" w:space="0" w:color="auto"/>
                                            <w:right w:val="none" w:sz="0" w:space="0" w:color="auto"/>
                                          </w:divBdr>
                                        </w:div>
                                      </w:divsChild>
                                    </w:div>
                                    <w:div w:id="85160163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16752248">
                                      <w:marLeft w:val="0"/>
                                      <w:marRight w:val="0"/>
                                      <w:marTop w:val="0"/>
                                      <w:marBottom w:val="0"/>
                                      <w:divBdr>
                                        <w:top w:val="none" w:sz="0" w:space="0" w:color="auto"/>
                                        <w:left w:val="none" w:sz="0" w:space="0" w:color="auto"/>
                                        <w:bottom w:val="none" w:sz="0" w:space="0" w:color="auto"/>
                                        <w:right w:val="none" w:sz="0" w:space="0" w:color="auto"/>
                                      </w:divBdr>
                                    </w:div>
                                    <w:div w:id="1324820123">
                                      <w:marLeft w:val="0"/>
                                      <w:marRight w:val="0"/>
                                      <w:marTop w:val="0"/>
                                      <w:marBottom w:val="0"/>
                                      <w:divBdr>
                                        <w:top w:val="none" w:sz="0" w:space="0" w:color="auto"/>
                                        <w:left w:val="none" w:sz="0" w:space="0" w:color="auto"/>
                                        <w:bottom w:val="none" w:sz="0" w:space="0" w:color="auto"/>
                                        <w:right w:val="none" w:sz="0" w:space="0" w:color="auto"/>
                                      </w:divBdr>
                                      <w:divsChild>
                                        <w:div w:id="1512916448">
                                          <w:marLeft w:val="0"/>
                                          <w:marRight w:val="0"/>
                                          <w:marTop w:val="0"/>
                                          <w:marBottom w:val="0"/>
                                          <w:divBdr>
                                            <w:top w:val="none" w:sz="0" w:space="0" w:color="auto"/>
                                            <w:left w:val="none" w:sz="0" w:space="0" w:color="auto"/>
                                            <w:bottom w:val="none" w:sz="0" w:space="0" w:color="auto"/>
                                            <w:right w:val="none" w:sz="0" w:space="0" w:color="auto"/>
                                          </w:divBdr>
                                          <w:divsChild>
                                            <w:div w:id="236281465">
                                              <w:marLeft w:val="0"/>
                                              <w:marRight w:val="0"/>
                                              <w:marTop w:val="0"/>
                                              <w:marBottom w:val="0"/>
                                              <w:divBdr>
                                                <w:top w:val="none" w:sz="0" w:space="0" w:color="auto"/>
                                                <w:left w:val="none" w:sz="0" w:space="0" w:color="auto"/>
                                                <w:bottom w:val="none" w:sz="0" w:space="0" w:color="auto"/>
                                                <w:right w:val="none" w:sz="0" w:space="0" w:color="auto"/>
                                              </w:divBdr>
                                              <w:divsChild>
                                                <w:div w:id="745152925">
                                                  <w:marLeft w:val="0"/>
                                                  <w:marRight w:val="0"/>
                                                  <w:marTop w:val="0"/>
                                                  <w:marBottom w:val="0"/>
                                                  <w:divBdr>
                                                    <w:top w:val="none" w:sz="0" w:space="0" w:color="auto"/>
                                                    <w:left w:val="none" w:sz="0" w:space="0" w:color="auto"/>
                                                    <w:bottom w:val="none" w:sz="0" w:space="0" w:color="auto"/>
                                                    <w:right w:val="none" w:sz="0" w:space="0" w:color="auto"/>
                                                  </w:divBdr>
                                                  <w:divsChild>
                                                    <w:div w:id="1999306823">
                                                      <w:marLeft w:val="0"/>
                                                      <w:marRight w:val="0"/>
                                                      <w:marTop w:val="0"/>
                                                      <w:marBottom w:val="0"/>
                                                      <w:divBdr>
                                                        <w:top w:val="none" w:sz="0" w:space="0" w:color="auto"/>
                                                        <w:left w:val="none" w:sz="0" w:space="0" w:color="auto"/>
                                                        <w:bottom w:val="none" w:sz="0" w:space="0" w:color="auto"/>
                                                        <w:right w:val="none" w:sz="0" w:space="0" w:color="auto"/>
                                                      </w:divBdr>
                                                      <w:divsChild>
                                                        <w:div w:id="13737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404764">
              <w:marLeft w:val="0"/>
              <w:marRight w:val="0"/>
              <w:marTop w:val="0"/>
              <w:marBottom w:val="0"/>
              <w:divBdr>
                <w:top w:val="none" w:sz="0" w:space="0" w:color="auto"/>
                <w:left w:val="none" w:sz="0" w:space="0" w:color="auto"/>
                <w:bottom w:val="none" w:sz="0" w:space="0" w:color="auto"/>
                <w:right w:val="none" w:sz="0" w:space="0" w:color="auto"/>
              </w:divBdr>
              <w:divsChild>
                <w:div w:id="1604147282">
                  <w:marLeft w:val="0"/>
                  <w:marRight w:val="0"/>
                  <w:marTop w:val="0"/>
                  <w:marBottom w:val="0"/>
                  <w:divBdr>
                    <w:top w:val="none" w:sz="0" w:space="0" w:color="auto"/>
                    <w:left w:val="none" w:sz="0" w:space="0" w:color="auto"/>
                    <w:bottom w:val="none" w:sz="0" w:space="0" w:color="auto"/>
                    <w:right w:val="none" w:sz="0" w:space="0" w:color="auto"/>
                  </w:divBdr>
                  <w:divsChild>
                    <w:div w:id="9770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57308">
      <w:bodyDiv w:val="1"/>
      <w:marLeft w:val="0"/>
      <w:marRight w:val="0"/>
      <w:marTop w:val="0"/>
      <w:marBottom w:val="0"/>
      <w:divBdr>
        <w:top w:val="none" w:sz="0" w:space="0" w:color="auto"/>
        <w:left w:val="none" w:sz="0" w:space="0" w:color="auto"/>
        <w:bottom w:val="none" w:sz="0" w:space="0" w:color="auto"/>
        <w:right w:val="none" w:sz="0" w:space="0" w:color="auto"/>
      </w:divBdr>
      <w:divsChild>
        <w:div w:id="2014991854">
          <w:marLeft w:val="0"/>
          <w:marRight w:val="0"/>
          <w:marTop w:val="0"/>
          <w:marBottom w:val="0"/>
          <w:divBdr>
            <w:top w:val="none" w:sz="0" w:space="0" w:color="auto"/>
            <w:left w:val="none" w:sz="0" w:space="0" w:color="auto"/>
            <w:bottom w:val="none" w:sz="0" w:space="0" w:color="auto"/>
            <w:right w:val="none" w:sz="0" w:space="0" w:color="auto"/>
          </w:divBdr>
          <w:divsChild>
            <w:div w:id="209920186">
              <w:marLeft w:val="0"/>
              <w:marRight w:val="0"/>
              <w:marTop w:val="0"/>
              <w:marBottom w:val="0"/>
              <w:divBdr>
                <w:top w:val="none" w:sz="0" w:space="0" w:color="auto"/>
                <w:left w:val="none" w:sz="0" w:space="0" w:color="auto"/>
                <w:bottom w:val="none" w:sz="0" w:space="0" w:color="auto"/>
                <w:right w:val="none" w:sz="0" w:space="0" w:color="auto"/>
              </w:divBdr>
              <w:divsChild>
                <w:div w:id="66922599">
                  <w:marLeft w:val="0"/>
                  <w:marRight w:val="0"/>
                  <w:marTop w:val="0"/>
                  <w:marBottom w:val="0"/>
                  <w:divBdr>
                    <w:top w:val="none" w:sz="0" w:space="0" w:color="auto"/>
                    <w:left w:val="none" w:sz="0" w:space="0" w:color="auto"/>
                    <w:bottom w:val="none" w:sz="0" w:space="0" w:color="auto"/>
                    <w:right w:val="none" w:sz="0" w:space="0" w:color="auto"/>
                  </w:divBdr>
                  <w:divsChild>
                    <w:div w:id="1720671206">
                      <w:marLeft w:val="0"/>
                      <w:marRight w:val="0"/>
                      <w:marTop w:val="0"/>
                      <w:marBottom w:val="80"/>
                      <w:divBdr>
                        <w:top w:val="none" w:sz="0" w:space="0" w:color="auto"/>
                        <w:left w:val="none" w:sz="0" w:space="0" w:color="auto"/>
                        <w:bottom w:val="none" w:sz="0" w:space="0" w:color="auto"/>
                        <w:right w:val="none" w:sz="0" w:space="0" w:color="auto"/>
                      </w:divBdr>
                      <w:divsChild>
                        <w:div w:id="262537492">
                          <w:marLeft w:val="0"/>
                          <w:marRight w:val="0"/>
                          <w:marTop w:val="0"/>
                          <w:marBottom w:val="0"/>
                          <w:divBdr>
                            <w:top w:val="none" w:sz="0" w:space="0" w:color="auto"/>
                            <w:left w:val="none" w:sz="0" w:space="0" w:color="auto"/>
                            <w:bottom w:val="none" w:sz="0" w:space="0" w:color="auto"/>
                            <w:right w:val="none" w:sz="0" w:space="0" w:color="auto"/>
                          </w:divBdr>
                          <w:divsChild>
                            <w:div w:id="1289050812">
                              <w:marLeft w:val="0"/>
                              <w:marRight w:val="0"/>
                              <w:marTop w:val="0"/>
                              <w:marBottom w:val="0"/>
                              <w:divBdr>
                                <w:top w:val="none" w:sz="0" w:space="0" w:color="auto"/>
                                <w:left w:val="none" w:sz="0" w:space="0" w:color="auto"/>
                                <w:bottom w:val="none" w:sz="0" w:space="0" w:color="auto"/>
                                <w:right w:val="none" w:sz="0" w:space="0" w:color="auto"/>
                              </w:divBdr>
                              <w:divsChild>
                                <w:div w:id="292101988">
                                  <w:marLeft w:val="0"/>
                                  <w:marRight w:val="0"/>
                                  <w:marTop w:val="0"/>
                                  <w:marBottom w:val="0"/>
                                  <w:divBdr>
                                    <w:top w:val="none" w:sz="0" w:space="0" w:color="auto"/>
                                    <w:left w:val="none" w:sz="0" w:space="0" w:color="auto"/>
                                    <w:bottom w:val="none" w:sz="0" w:space="0" w:color="auto"/>
                                    <w:right w:val="none" w:sz="0" w:space="0" w:color="auto"/>
                                  </w:divBdr>
                                  <w:divsChild>
                                    <w:div w:id="227804951">
                                      <w:marLeft w:val="0"/>
                                      <w:marRight w:val="0"/>
                                      <w:marTop w:val="0"/>
                                      <w:marBottom w:val="0"/>
                                      <w:divBdr>
                                        <w:top w:val="none" w:sz="0" w:space="0" w:color="auto"/>
                                        <w:left w:val="none" w:sz="0" w:space="0" w:color="auto"/>
                                        <w:bottom w:val="none" w:sz="0" w:space="0" w:color="auto"/>
                                        <w:right w:val="none" w:sz="0" w:space="0" w:color="auto"/>
                                      </w:divBdr>
                                      <w:divsChild>
                                        <w:div w:id="1454329038">
                                          <w:marLeft w:val="0"/>
                                          <w:marRight w:val="0"/>
                                          <w:marTop w:val="0"/>
                                          <w:marBottom w:val="0"/>
                                          <w:divBdr>
                                            <w:top w:val="none" w:sz="0" w:space="0" w:color="auto"/>
                                            <w:left w:val="none" w:sz="0" w:space="0" w:color="auto"/>
                                            <w:bottom w:val="none" w:sz="0" w:space="0" w:color="auto"/>
                                            <w:right w:val="none" w:sz="0" w:space="0" w:color="auto"/>
                                          </w:divBdr>
                                          <w:divsChild>
                                            <w:div w:id="7998808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486694">
                      <w:marLeft w:val="0"/>
                      <w:marRight w:val="0"/>
                      <w:marTop w:val="0"/>
                      <w:marBottom w:val="0"/>
                      <w:divBdr>
                        <w:top w:val="none" w:sz="0" w:space="0" w:color="auto"/>
                        <w:left w:val="none" w:sz="0" w:space="0" w:color="auto"/>
                        <w:bottom w:val="none" w:sz="0" w:space="0" w:color="auto"/>
                        <w:right w:val="none" w:sz="0" w:space="0" w:color="auto"/>
                      </w:divBdr>
                      <w:divsChild>
                        <w:div w:id="476529891">
                          <w:marLeft w:val="0"/>
                          <w:marRight w:val="0"/>
                          <w:marTop w:val="0"/>
                          <w:marBottom w:val="0"/>
                          <w:divBdr>
                            <w:top w:val="none" w:sz="0" w:space="0" w:color="auto"/>
                            <w:left w:val="none" w:sz="0" w:space="0" w:color="auto"/>
                            <w:bottom w:val="none" w:sz="0" w:space="0" w:color="auto"/>
                            <w:right w:val="none" w:sz="0" w:space="0" w:color="auto"/>
                          </w:divBdr>
                          <w:divsChild>
                            <w:div w:id="892080126">
                              <w:marLeft w:val="0"/>
                              <w:marRight w:val="0"/>
                              <w:marTop w:val="0"/>
                              <w:marBottom w:val="0"/>
                              <w:divBdr>
                                <w:top w:val="none" w:sz="0" w:space="0" w:color="auto"/>
                                <w:left w:val="none" w:sz="0" w:space="0" w:color="auto"/>
                                <w:bottom w:val="none" w:sz="0" w:space="0" w:color="auto"/>
                                <w:right w:val="none" w:sz="0" w:space="0" w:color="auto"/>
                              </w:divBdr>
                              <w:divsChild>
                                <w:div w:id="1954625695">
                                  <w:marLeft w:val="0"/>
                                  <w:marRight w:val="0"/>
                                  <w:marTop w:val="0"/>
                                  <w:marBottom w:val="0"/>
                                  <w:divBdr>
                                    <w:top w:val="none" w:sz="0" w:space="0" w:color="auto"/>
                                    <w:left w:val="none" w:sz="0" w:space="0" w:color="auto"/>
                                    <w:bottom w:val="none" w:sz="0" w:space="0" w:color="auto"/>
                                    <w:right w:val="none" w:sz="0" w:space="0" w:color="auto"/>
                                  </w:divBdr>
                                  <w:divsChild>
                                    <w:div w:id="400062889">
                                      <w:marLeft w:val="0"/>
                                      <w:marRight w:val="0"/>
                                      <w:marTop w:val="0"/>
                                      <w:marBottom w:val="0"/>
                                      <w:divBdr>
                                        <w:top w:val="none" w:sz="0" w:space="0" w:color="auto"/>
                                        <w:left w:val="none" w:sz="0" w:space="0" w:color="auto"/>
                                        <w:bottom w:val="none" w:sz="0" w:space="0" w:color="auto"/>
                                        <w:right w:val="none" w:sz="0" w:space="0" w:color="auto"/>
                                      </w:divBdr>
                                      <w:divsChild>
                                        <w:div w:id="1976520627">
                                          <w:marLeft w:val="0"/>
                                          <w:marRight w:val="0"/>
                                          <w:marTop w:val="0"/>
                                          <w:marBottom w:val="0"/>
                                          <w:divBdr>
                                            <w:top w:val="none" w:sz="0" w:space="0" w:color="auto"/>
                                            <w:left w:val="none" w:sz="0" w:space="0" w:color="auto"/>
                                            <w:bottom w:val="none" w:sz="0" w:space="0" w:color="auto"/>
                                            <w:right w:val="none" w:sz="0" w:space="0" w:color="auto"/>
                                          </w:divBdr>
                                          <w:divsChild>
                                            <w:div w:id="1092509943">
                                              <w:marLeft w:val="0"/>
                                              <w:marRight w:val="0"/>
                                              <w:marTop w:val="0"/>
                                              <w:marBottom w:val="0"/>
                                              <w:divBdr>
                                                <w:top w:val="none" w:sz="0" w:space="0" w:color="auto"/>
                                                <w:left w:val="none" w:sz="0" w:space="0" w:color="auto"/>
                                                <w:bottom w:val="none" w:sz="0" w:space="0" w:color="auto"/>
                                                <w:right w:val="none" w:sz="0" w:space="0" w:color="auto"/>
                                              </w:divBdr>
                                              <w:divsChild>
                                                <w:div w:id="572393357">
                                                  <w:marLeft w:val="0"/>
                                                  <w:marRight w:val="0"/>
                                                  <w:marTop w:val="0"/>
                                                  <w:marBottom w:val="0"/>
                                                  <w:divBdr>
                                                    <w:top w:val="none" w:sz="0" w:space="0" w:color="auto"/>
                                                    <w:left w:val="none" w:sz="0" w:space="0" w:color="auto"/>
                                                    <w:bottom w:val="none" w:sz="0" w:space="0" w:color="auto"/>
                                                    <w:right w:val="none" w:sz="0" w:space="0" w:color="auto"/>
                                                  </w:divBdr>
                                                  <w:divsChild>
                                                    <w:div w:id="1044135704">
                                                      <w:marLeft w:val="0"/>
                                                      <w:marRight w:val="0"/>
                                                      <w:marTop w:val="0"/>
                                                      <w:marBottom w:val="0"/>
                                                      <w:divBdr>
                                                        <w:top w:val="none" w:sz="0" w:space="0" w:color="auto"/>
                                                        <w:left w:val="none" w:sz="0" w:space="0" w:color="auto"/>
                                                        <w:bottom w:val="none" w:sz="0" w:space="0" w:color="auto"/>
                                                        <w:right w:val="none" w:sz="0" w:space="0" w:color="auto"/>
                                                      </w:divBdr>
                                                      <w:divsChild>
                                                        <w:div w:id="547571618">
                                                          <w:marLeft w:val="0"/>
                                                          <w:marRight w:val="0"/>
                                                          <w:marTop w:val="0"/>
                                                          <w:marBottom w:val="0"/>
                                                          <w:divBdr>
                                                            <w:top w:val="none" w:sz="0" w:space="0" w:color="auto"/>
                                                            <w:left w:val="none" w:sz="0" w:space="0" w:color="auto"/>
                                                            <w:bottom w:val="none" w:sz="0" w:space="0" w:color="auto"/>
                                                            <w:right w:val="none" w:sz="0" w:space="0" w:color="auto"/>
                                                          </w:divBdr>
                                                          <w:divsChild>
                                                            <w:div w:id="745882515">
                                                              <w:marLeft w:val="0"/>
                                                              <w:marRight w:val="0"/>
                                                              <w:marTop w:val="0"/>
                                                              <w:marBottom w:val="0"/>
                                                              <w:divBdr>
                                                                <w:top w:val="none" w:sz="0" w:space="0" w:color="auto"/>
                                                                <w:left w:val="none" w:sz="0" w:space="0" w:color="auto"/>
                                                                <w:bottom w:val="none" w:sz="0" w:space="0" w:color="auto"/>
                                                                <w:right w:val="none" w:sz="0" w:space="0" w:color="auto"/>
                                                              </w:divBdr>
                                                            </w:div>
                                                            <w:div w:id="20712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27684">
                          <w:marLeft w:val="0"/>
                          <w:marRight w:val="0"/>
                          <w:marTop w:val="0"/>
                          <w:marBottom w:val="0"/>
                          <w:divBdr>
                            <w:top w:val="none" w:sz="0" w:space="0" w:color="auto"/>
                            <w:left w:val="none" w:sz="0" w:space="0" w:color="auto"/>
                            <w:bottom w:val="none" w:sz="0" w:space="0" w:color="auto"/>
                            <w:right w:val="none" w:sz="0" w:space="0" w:color="auto"/>
                          </w:divBdr>
                          <w:divsChild>
                            <w:div w:id="1464227316">
                              <w:marLeft w:val="0"/>
                              <w:marRight w:val="0"/>
                              <w:marTop w:val="0"/>
                              <w:marBottom w:val="0"/>
                              <w:divBdr>
                                <w:top w:val="none" w:sz="0" w:space="0" w:color="auto"/>
                                <w:left w:val="none" w:sz="0" w:space="0" w:color="auto"/>
                                <w:bottom w:val="none" w:sz="0" w:space="0" w:color="auto"/>
                                <w:right w:val="none" w:sz="0" w:space="0" w:color="auto"/>
                              </w:divBdr>
                              <w:divsChild>
                                <w:div w:id="214659469">
                                  <w:marLeft w:val="0"/>
                                  <w:marRight w:val="0"/>
                                  <w:marTop w:val="0"/>
                                  <w:marBottom w:val="0"/>
                                  <w:divBdr>
                                    <w:top w:val="none" w:sz="0" w:space="0" w:color="auto"/>
                                    <w:left w:val="none" w:sz="0" w:space="0" w:color="auto"/>
                                    <w:bottom w:val="none" w:sz="0" w:space="0" w:color="auto"/>
                                    <w:right w:val="none" w:sz="0" w:space="0" w:color="auto"/>
                                  </w:divBdr>
                                  <w:divsChild>
                                    <w:div w:id="1339238001">
                                      <w:marLeft w:val="0"/>
                                      <w:marRight w:val="0"/>
                                      <w:marTop w:val="0"/>
                                      <w:marBottom w:val="0"/>
                                      <w:divBdr>
                                        <w:top w:val="none" w:sz="0" w:space="0" w:color="auto"/>
                                        <w:left w:val="none" w:sz="0" w:space="0" w:color="auto"/>
                                        <w:bottom w:val="none" w:sz="0" w:space="0" w:color="auto"/>
                                        <w:right w:val="none" w:sz="0" w:space="0" w:color="auto"/>
                                      </w:divBdr>
                                    </w:div>
                                    <w:div w:id="235751329">
                                      <w:marLeft w:val="0"/>
                                      <w:marRight w:val="0"/>
                                      <w:marTop w:val="0"/>
                                      <w:marBottom w:val="0"/>
                                      <w:divBdr>
                                        <w:top w:val="none" w:sz="0" w:space="0" w:color="auto"/>
                                        <w:left w:val="none" w:sz="0" w:space="0" w:color="auto"/>
                                        <w:bottom w:val="none" w:sz="0" w:space="0" w:color="auto"/>
                                        <w:right w:val="none" w:sz="0" w:space="0" w:color="auto"/>
                                      </w:divBdr>
                                      <w:divsChild>
                                        <w:div w:id="1324821424">
                                          <w:marLeft w:val="0"/>
                                          <w:marRight w:val="0"/>
                                          <w:marTop w:val="0"/>
                                          <w:marBottom w:val="0"/>
                                          <w:divBdr>
                                            <w:top w:val="none" w:sz="0" w:space="0" w:color="auto"/>
                                            <w:left w:val="none" w:sz="0" w:space="0" w:color="auto"/>
                                            <w:bottom w:val="none" w:sz="0" w:space="0" w:color="auto"/>
                                            <w:right w:val="none" w:sz="0" w:space="0" w:color="auto"/>
                                          </w:divBdr>
                                        </w:div>
                                      </w:divsChild>
                                    </w:div>
                                    <w:div w:id="1363508159">
                                      <w:marLeft w:val="0"/>
                                      <w:marRight w:val="0"/>
                                      <w:marTop w:val="0"/>
                                      <w:marBottom w:val="0"/>
                                      <w:divBdr>
                                        <w:top w:val="none" w:sz="0" w:space="0" w:color="auto"/>
                                        <w:left w:val="none" w:sz="0" w:space="0" w:color="auto"/>
                                        <w:bottom w:val="none" w:sz="0" w:space="0" w:color="auto"/>
                                        <w:right w:val="none" w:sz="0" w:space="0" w:color="auto"/>
                                      </w:divBdr>
                                      <w:divsChild>
                                        <w:div w:id="1991598175">
                                          <w:marLeft w:val="0"/>
                                          <w:marRight w:val="0"/>
                                          <w:marTop w:val="0"/>
                                          <w:marBottom w:val="0"/>
                                          <w:divBdr>
                                            <w:top w:val="none" w:sz="0" w:space="0" w:color="auto"/>
                                            <w:left w:val="none" w:sz="0" w:space="0" w:color="auto"/>
                                            <w:bottom w:val="none" w:sz="0" w:space="0" w:color="auto"/>
                                            <w:right w:val="none" w:sz="0" w:space="0" w:color="auto"/>
                                          </w:divBdr>
                                        </w:div>
                                      </w:divsChild>
                                    </w:div>
                                    <w:div w:id="1926843620">
                                      <w:marLeft w:val="0"/>
                                      <w:marRight w:val="0"/>
                                      <w:marTop w:val="0"/>
                                      <w:marBottom w:val="0"/>
                                      <w:divBdr>
                                        <w:top w:val="none" w:sz="0" w:space="0" w:color="auto"/>
                                        <w:left w:val="none" w:sz="0" w:space="0" w:color="auto"/>
                                        <w:bottom w:val="none" w:sz="0" w:space="0" w:color="auto"/>
                                        <w:right w:val="none" w:sz="0" w:space="0" w:color="auto"/>
                                      </w:divBdr>
                                      <w:divsChild>
                                        <w:div w:id="468323532">
                                          <w:marLeft w:val="0"/>
                                          <w:marRight w:val="0"/>
                                          <w:marTop w:val="0"/>
                                          <w:marBottom w:val="0"/>
                                          <w:divBdr>
                                            <w:top w:val="none" w:sz="0" w:space="0" w:color="auto"/>
                                            <w:left w:val="none" w:sz="0" w:space="0" w:color="auto"/>
                                            <w:bottom w:val="none" w:sz="0" w:space="0" w:color="auto"/>
                                            <w:right w:val="none" w:sz="0" w:space="0" w:color="auto"/>
                                          </w:divBdr>
                                        </w:div>
                                      </w:divsChild>
                                    </w:div>
                                    <w:div w:id="1978532414">
                                      <w:marLeft w:val="0"/>
                                      <w:marRight w:val="0"/>
                                      <w:marTop w:val="0"/>
                                      <w:marBottom w:val="0"/>
                                      <w:divBdr>
                                        <w:top w:val="none" w:sz="0" w:space="0" w:color="auto"/>
                                        <w:left w:val="none" w:sz="0" w:space="0" w:color="auto"/>
                                        <w:bottom w:val="none" w:sz="0" w:space="0" w:color="auto"/>
                                        <w:right w:val="none" w:sz="0" w:space="0" w:color="auto"/>
                                      </w:divBdr>
                                      <w:divsChild>
                                        <w:div w:id="1953128968">
                                          <w:marLeft w:val="0"/>
                                          <w:marRight w:val="0"/>
                                          <w:marTop w:val="0"/>
                                          <w:marBottom w:val="0"/>
                                          <w:divBdr>
                                            <w:top w:val="none" w:sz="0" w:space="0" w:color="auto"/>
                                            <w:left w:val="none" w:sz="0" w:space="0" w:color="auto"/>
                                            <w:bottom w:val="none" w:sz="0" w:space="0" w:color="auto"/>
                                            <w:right w:val="none" w:sz="0" w:space="0" w:color="auto"/>
                                          </w:divBdr>
                                        </w:div>
                                      </w:divsChild>
                                    </w:div>
                                    <w:div w:id="2059550913">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990671204">
                                      <w:marLeft w:val="0"/>
                                      <w:marRight w:val="0"/>
                                      <w:marTop w:val="0"/>
                                      <w:marBottom w:val="0"/>
                                      <w:divBdr>
                                        <w:top w:val="none" w:sz="0" w:space="0" w:color="auto"/>
                                        <w:left w:val="none" w:sz="0" w:space="0" w:color="auto"/>
                                        <w:bottom w:val="none" w:sz="0" w:space="0" w:color="auto"/>
                                        <w:right w:val="none" w:sz="0" w:space="0" w:color="auto"/>
                                      </w:divBdr>
                                    </w:div>
                                    <w:div w:id="1207181655">
                                      <w:marLeft w:val="0"/>
                                      <w:marRight w:val="0"/>
                                      <w:marTop w:val="0"/>
                                      <w:marBottom w:val="0"/>
                                      <w:divBdr>
                                        <w:top w:val="none" w:sz="0" w:space="0" w:color="auto"/>
                                        <w:left w:val="none" w:sz="0" w:space="0" w:color="auto"/>
                                        <w:bottom w:val="none" w:sz="0" w:space="0" w:color="auto"/>
                                        <w:right w:val="none" w:sz="0" w:space="0" w:color="auto"/>
                                      </w:divBdr>
                                      <w:divsChild>
                                        <w:div w:id="549413990">
                                          <w:marLeft w:val="0"/>
                                          <w:marRight w:val="0"/>
                                          <w:marTop w:val="0"/>
                                          <w:marBottom w:val="0"/>
                                          <w:divBdr>
                                            <w:top w:val="none" w:sz="0" w:space="0" w:color="auto"/>
                                            <w:left w:val="none" w:sz="0" w:space="0" w:color="auto"/>
                                            <w:bottom w:val="none" w:sz="0" w:space="0" w:color="auto"/>
                                            <w:right w:val="none" w:sz="0" w:space="0" w:color="auto"/>
                                          </w:divBdr>
                                          <w:divsChild>
                                            <w:div w:id="1730416365">
                                              <w:marLeft w:val="0"/>
                                              <w:marRight w:val="0"/>
                                              <w:marTop w:val="0"/>
                                              <w:marBottom w:val="0"/>
                                              <w:divBdr>
                                                <w:top w:val="none" w:sz="0" w:space="0" w:color="auto"/>
                                                <w:left w:val="none" w:sz="0" w:space="0" w:color="auto"/>
                                                <w:bottom w:val="none" w:sz="0" w:space="0" w:color="auto"/>
                                                <w:right w:val="none" w:sz="0" w:space="0" w:color="auto"/>
                                              </w:divBdr>
                                              <w:divsChild>
                                                <w:div w:id="1670208928">
                                                  <w:marLeft w:val="0"/>
                                                  <w:marRight w:val="0"/>
                                                  <w:marTop w:val="0"/>
                                                  <w:marBottom w:val="0"/>
                                                  <w:divBdr>
                                                    <w:top w:val="none" w:sz="0" w:space="0" w:color="auto"/>
                                                    <w:left w:val="none" w:sz="0" w:space="0" w:color="auto"/>
                                                    <w:bottom w:val="none" w:sz="0" w:space="0" w:color="auto"/>
                                                    <w:right w:val="none" w:sz="0" w:space="0" w:color="auto"/>
                                                  </w:divBdr>
                                                  <w:divsChild>
                                                    <w:div w:id="1971126792">
                                                      <w:marLeft w:val="0"/>
                                                      <w:marRight w:val="0"/>
                                                      <w:marTop w:val="0"/>
                                                      <w:marBottom w:val="0"/>
                                                      <w:divBdr>
                                                        <w:top w:val="none" w:sz="0" w:space="0" w:color="auto"/>
                                                        <w:left w:val="none" w:sz="0" w:space="0" w:color="auto"/>
                                                        <w:bottom w:val="none" w:sz="0" w:space="0" w:color="auto"/>
                                                        <w:right w:val="none" w:sz="0" w:space="0" w:color="auto"/>
                                                      </w:divBdr>
                                                      <w:divsChild>
                                                        <w:div w:id="730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277250">
      <w:bodyDiv w:val="1"/>
      <w:marLeft w:val="0"/>
      <w:marRight w:val="0"/>
      <w:marTop w:val="0"/>
      <w:marBottom w:val="0"/>
      <w:divBdr>
        <w:top w:val="none" w:sz="0" w:space="0" w:color="auto"/>
        <w:left w:val="none" w:sz="0" w:space="0" w:color="auto"/>
        <w:bottom w:val="none" w:sz="0" w:space="0" w:color="auto"/>
        <w:right w:val="none" w:sz="0" w:space="0" w:color="auto"/>
      </w:divBdr>
      <w:divsChild>
        <w:div w:id="1335840361">
          <w:marLeft w:val="0"/>
          <w:marRight w:val="0"/>
          <w:marTop w:val="0"/>
          <w:marBottom w:val="0"/>
          <w:divBdr>
            <w:top w:val="none" w:sz="0" w:space="0" w:color="auto"/>
            <w:left w:val="none" w:sz="0" w:space="0" w:color="auto"/>
            <w:bottom w:val="none" w:sz="0" w:space="0" w:color="auto"/>
            <w:right w:val="none" w:sz="0" w:space="0" w:color="auto"/>
          </w:divBdr>
          <w:divsChild>
            <w:div w:id="1532451048">
              <w:marLeft w:val="0"/>
              <w:marRight w:val="0"/>
              <w:marTop w:val="0"/>
              <w:marBottom w:val="0"/>
              <w:divBdr>
                <w:top w:val="none" w:sz="0" w:space="0" w:color="auto"/>
                <w:left w:val="none" w:sz="0" w:space="0" w:color="auto"/>
                <w:bottom w:val="none" w:sz="0" w:space="0" w:color="auto"/>
                <w:right w:val="none" w:sz="0" w:space="0" w:color="auto"/>
              </w:divBdr>
              <w:divsChild>
                <w:div w:id="74939646">
                  <w:marLeft w:val="0"/>
                  <w:marRight w:val="0"/>
                  <w:marTop w:val="0"/>
                  <w:marBottom w:val="0"/>
                  <w:divBdr>
                    <w:top w:val="none" w:sz="0" w:space="0" w:color="auto"/>
                    <w:left w:val="none" w:sz="0" w:space="0" w:color="auto"/>
                    <w:bottom w:val="none" w:sz="0" w:space="0" w:color="auto"/>
                    <w:right w:val="none" w:sz="0" w:space="0" w:color="auto"/>
                  </w:divBdr>
                  <w:divsChild>
                    <w:div w:id="1133213501">
                      <w:marLeft w:val="0"/>
                      <w:marRight w:val="0"/>
                      <w:marTop w:val="0"/>
                      <w:marBottom w:val="80"/>
                      <w:divBdr>
                        <w:top w:val="none" w:sz="0" w:space="0" w:color="auto"/>
                        <w:left w:val="none" w:sz="0" w:space="0" w:color="auto"/>
                        <w:bottom w:val="none" w:sz="0" w:space="0" w:color="auto"/>
                        <w:right w:val="none" w:sz="0" w:space="0" w:color="auto"/>
                      </w:divBdr>
                      <w:divsChild>
                        <w:div w:id="71977340">
                          <w:marLeft w:val="0"/>
                          <w:marRight w:val="0"/>
                          <w:marTop w:val="0"/>
                          <w:marBottom w:val="0"/>
                          <w:divBdr>
                            <w:top w:val="none" w:sz="0" w:space="0" w:color="auto"/>
                            <w:left w:val="none" w:sz="0" w:space="0" w:color="auto"/>
                            <w:bottom w:val="none" w:sz="0" w:space="0" w:color="auto"/>
                            <w:right w:val="none" w:sz="0" w:space="0" w:color="auto"/>
                          </w:divBdr>
                          <w:divsChild>
                            <w:div w:id="1285161784">
                              <w:marLeft w:val="0"/>
                              <w:marRight w:val="0"/>
                              <w:marTop w:val="0"/>
                              <w:marBottom w:val="0"/>
                              <w:divBdr>
                                <w:top w:val="none" w:sz="0" w:space="0" w:color="auto"/>
                                <w:left w:val="none" w:sz="0" w:space="0" w:color="auto"/>
                                <w:bottom w:val="none" w:sz="0" w:space="0" w:color="auto"/>
                                <w:right w:val="none" w:sz="0" w:space="0" w:color="auto"/>
                              </w:divBdr>
                              <w:divsChild>
                                <w:div w:id="1422485153">
                                  <w:marLeft w:val="0"/>
                                  <w:marRight w:val="0"/>
                                  <w:marTop w:val="0"/>
                                  <w:marBottom w:val="0"/>
                                  <w:divBdr>
                                    <w:top w:val="none" w:sz="0" w:space="0" w:color="auto"/>
                                    <w:left w:val="none" w:sz="0" w:space="0" w:color="auto"/>
                                    <w:bottom w:val="none" w:sz="0" w:space="0" w:color="auto"/>
                                    <w:right w:val="none" w:sz="0" w:space="0" w:color="auto"/>
                                  </w:divBdr>
                                  <w:divsChild>
                                    <w:div w:id="20404686">
                                      <w:marLeft w:val="0"/>
                                      <w:marRight w:val="0"/>
                                      <w:marTop w:val="0"/>
                                      <w:marBottom w:val="0"/>
                                      <w:divBdr>
                                        <w:top w:val="none" w:sz="0" w:space="0" w:color="auto"/>
                                        <w:left w:val="none" w:sz="0" w:space="0" w:color="auto"/>
                                        <w:bottom w:val="none" w:sz="0" w:space="0" w:color="auto"/>
                                        <w:right w:val="none" w:sz="0" w:space="0" w:color="auto"/>
                                      </w:divBdr>
                                      <w:divsChild>
                                        <w:div w:id="1976644378">
                                          <w:marLeft w:val="0"/>
                                          <w:marRight w:val="0"/>
                                          <w:marTop w:val="0"/>
                                          <w:marBottom w:val="0"/>
                                          <w:divBdr>
                                            <w:top w:val="none" w:sz="0" w:space="0" w:color="auto"/>
                                            <w:left w:val="none" w:sz="0" w:space="0" w:color="auto"/>
                                            <w:bottom w:val="none" w:sz="0" w:space="0" w:color="auto"/>
                                            <w:right w:val="none" w:sz="0" w:space="0" w:color="auto"/>
                                          </w:divBdr>
                                          <w:divsChild>
                                            <w:div w:id="159540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254023">
                      <w:marLeft w:val="0"/>
                      <w:marRight w:val="0"/>
                      <w:marTop w:val="0"/>
                      <w:marBottom w:val="0"/>
                      <w:divBdr>
                        <w:top w:val="none" w:sz="0" w:space="0" w:color="auto"/>
                        <w:left w:val="none" w:sz="0" w:space="0" w:color="auto"/>
                        <w:bottom w:val="none" w:sz="0" w:space="0" w:color="auto"/>
                        <w:right w:val="none" w:sz="0" w:space="0" w:color="auto"/>
                      </w:divBdr>
                      <w:divsChild>
                        <w:div w:id="315108212">
                          <w:marLeft w:val="0"/>
                          <w:marRight w:val="0"/>
                          <w:marTop w:val="0"/>
                          <w:marBottom w:val="0"/>
                          <w:divBdr>
                            <w:top w:val="none" w:sz="0" w:space="0" w:color="auto"/>
                            <w:left w:val="none" w:sz="0" w:space="0" w:color="auto"/>
                            <w:bottom w:val="none" w:sz="0" w:space="0" w:color="auto"/>
                            <w:right w:val="none" w:sz="0" w:space="0" w:color="auto"/>
                          </w:divBdr>
                          <w:divsChild>
                            <w:div w:id="415056601">
                              <w:marLeft w:val="0"/>
                              <w:marRight w:val="0"/>
                              <w:marTop w:val="0"/>
                              <w:marBottom w:val="0"/>
                              <w:divBdr>
                                <w:top w:val="none" w:sz="0" w:space="0" w:color="auto"/>
                                <w:left w:val="none" w:sz="0" w:space="0" w:color="auto"/>
                                <w:bottom w:val="none" w:sz="0" w:space="0" w:color="auto"/>
                                <w:right w:val="none" w:sz="0" w:space="0" w:color="auto"/>
                              </w:divBdr>
                              <w:divsChild>
                                <w:div w:id="1083334777">
                                  <w:marLeft w:val="0"/>
                                  <w:marRight w:val="0"/>
                                  <w:marTop w:val="0"/>
                                  <w:marBottom w:val="0"/>
                                  <w:divBdr>
                                    <w:top w:val="none" w:sz="0" w:space="0" w:color="auto"/>
                                    <w:left w:val="none" w:sz="0" w:space="0" w:color="auto"/>
                                    <w:bottom w:val="none" w:sz="0" w:space="0" w:color="auto"/>
                                    <w:right w:val="none" w:sz="0" w:space="0" w:color="auto"/>
                                  </w:divBdr>
                                  <w:divsChild>
                                    <w:div w:id="1865827558">
                                      <w:marLeft w:val="0"/>
                                      <w:marRight w:val="0"/>
                                      <w:marTop w:val="0"/>
                                      <w:marBottom w:val="0"/>
                                      <w:divBdr>
                                        <w:top w:val="none" w:sz="0" w:space="0" w:color="auto"/>
                                        <w:left w:val="none" w:sz="0" w:space="0" w:color="auto"/>
                                        <w:bottom w:val="none" w:sz="0" w:space="0" w:color="auto"/>
                                        <w:right w:val="none" w:sz="0" w:space="0" w:color="auto"/>
                                      </w:divBdr>
                                      <w:divsChild>
                                        <w:div w:id="1000229502">
                                          <w:marLeft w:val="0"/>
                                          <w:marRight w:val="0"/>
                                          <w:marTop w:val="0"/>
                                          <w:marBottom w:val="0"/>
                                          <w:divBdr>
                                            <w:top w:val="none" w:sz="0" w:space="0" w:color="auto"/>
                                            <w:left w:val="none" w:sz="0" w:space="0" w:color="auto"/>
                                            <w:bottom w:val="none" w:sz="0" w:space="0" w:color="auto"/>
                                            <w:right w:val="none" w:sz="0" w:space="0" w:color="auto"/>
                                          </w:divBdr>
                                          <w:divsChild>
                                            <w:div w:id="491065657">
                                              <w:marLeft w:val="0"/>
                                              <w:marRight w:val="0"/>
                                              <w:marTop w:val="0"/>
                                              <w:marBottom w:val="0"/>
                                              <w:divBdr>
                                                <w:top w:val="none" w:sz="0" w:space="0" w:color="auto"/>
                                                <w:left w:val="none" w:sz="0" w:space="0" w:color="auto"/>
                                                <w:bottom w:val="none" w:sz="0" w:space="0" w:color="auto"/>
                                                <w:right w:val="none" w:sz="0" w:space="0" w:color="auto"/>
                                              </w:divBdr>
                                              <w:divsChild>
                                                <w:div w:id="1686056617">
                                                  <w:marLeft w:val="0"/>
                                                  <w:marRight w:val="0"/>
                                                  <w:marTop w:val="0"/>
                                                  <w:marBottom w:val="0"/>
                                                  <w:divBdr>
                                                    <w:top w:val="none" w:sz="0" w:space="0" w:color="auto"/>
                                                    <w:left w:val="none" w:sz="0" w:space="0" w:color="auto"/>
                                                    <w:bottom w:val="none" w:sz="0" w:space="0" w:color="auto"/>
                                                    <w:right w:val="none" w:sz="0" w:space="0" w:color="auto"/>
                                                  </w:divBdr>
                                                  <w:divsChild>
                                                    <w:div w:id="328364026">
                                                      <w:marLeft w:val="0"/>
                                                      <w:marRight w:val="0"/>
                                                      <w:marTop w:val="0"/>
                                                      <w:marBottom w:val="0"/>
                                                      <w:divBdr>
                                                        <w:top w:val="none" w:sz="0" w:space="0" w:color="auto"/>
                                                        <w:left w:val="none" w:sz="0" w:space="0" w:color="auto"/>
                                                        <w:bottom w:val="none" w:sz="0" w:space="0" w:color="auto"/>
                                                        <w:right w:val="none" w:sz="0" w:space="0" w:color="auto"/>
                                                      </w:divBdr>
                                                      <w:divsChild>
                                                        <w:div w:id="1160003922">
                                                          <w:marLeft w:val="0"/>
                                                          <w:marRight w:val="0"/>
                                                          <w:marTop w:val="0"/>
                                                          <w:marBottom w:val="0"/>
                                                          <w:divBdr>
                                                            <w:top w:val="none" w:sz="0" w:space="0" w:color="auto"/>
                                                            <w:left w:val="none" w:sz="0" w:space="0" w:color="auto"/>
                                                            <w:bottom w:val="none" w:sz="0" w:space="0" w:color="auto"/>
                                                            <w:right w:val="none" w:sz="0" w:space="0" w:color="auto"/>
                                                          </w:divBdr>
                                                          <w:divsChild>
                                                            <w:div w:id="2103068253">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375390">
                          <w:marLeft w:val="0"/>
                          <w:marRight w:val="0"/>
                          <w:marTop w:val="0"/>
                          <w:marBottom w:val="0"/>
                          <w:divBdr>
                            <w:top w:val="none" w:sz="0" w:space="0" w:color="auto"/>
                            <w:left w:val="none" w:sz="0" w:space="0" w:color="auto"/>
                            <w:bottom w:val="none" w:sz="0" w:space="0" w:color="auto"/>
                            <w:right w:val="none" w:sz="0" w:space="0" w:color="auto"/>
                          </w:divBdr>
                          <w:divsChild>
                            <w:div w:id="1339121066">
                              <w:marLeft w:val="0"/>
                              <w:marRight w:val="0"/>
                              <w:marTop w:val="0"/>
                              <w:marBottom w:val="0"/>
                              <w:divBdr>
                                <w:top w:val="none" w:sz="0" w:space="0" w:color="auto"/>
                                <w:left w:val="none" w:sz="0" w:space="0" w:color="auto"/>
                                <w:bottom w:val="none" w:sz="0" w:space="0" w:color="auto"/>
                                <w:right w:val="none" w:sz="0" w:space="0" w:color="auto"/>
                              </w:divBdr>
                              <w:divsChild>
                                <w:div w:id="1548179841">
                                  <w:marLeft w:val="0"/>
                                  <w:marRight w:val="0"/>
                                  <w:marTop w:val="0"/>
                                  <w:marBottom w:val="0"/>
                                  <w:divBdr>
                                    <w:top w:val="none" w:sz="0" w:space="0" w:color="auto"/>
                                    <w:left w:val="none" w:sz="0" w:space="0" w:color="auto"/>
                                    <w:bottom w:val="none" w:sz="0" w:space="0" w:color="auto"/>
                                    <w:right w:val="none" w:sz="0" w:space="0" w:color="auto"/>
                                  </w:divBdr>
                                  <w:divsChild>
                                    <w:div w:id="218058747">
                                      <w:marLeft w:val="0"/>
                                      <w:marRight w:val="0"/>
                                      <w:marTop w:val="0"/>
                                      <w:marBottom w:val="0"/>
                                      <w:divBdr>
                                        <w:top w:val="none" w:sz="0" w:space="0" w:color="auto"/>
                                        <w:left w:val="none" w:sz="0" w:space="0" w:color="auto"/>
                                        <w:bottom w:val="none" w:sz="0" w:space="0" w:color="auto"/>
                                        <w:right w:val="none" w:sz="0" w:space="0" w:color="auto"/>
                                      </w:divBdr>
                                    </w:div>
                                    <w:div w:id="1519736365">
                                      <w:marLeft w:val="0"/>
                                      <w:marRight w:val="0"/>
                                      <w:marTop w:val="0"/>
                                      <w:marBottom w:val="0"/>
                                      <w:divBdr>
                                        <w:top w:val="none" w:sz="0" w:space="0" w:color="auto"/>
                                        <w:left w:val="none" w:sz="0" w:space="0" w:color="auto"/>
                                        <w:bottom w:val="none" w:sz="0" w:space="0" w:color="auto"/>
                                        <w:right w:val="none" w:sz="0" w:space="0" w:color="auto"/>
                                      </w:divBdr>
                                      <w:divsChild>
                                        <w:div w:id="1965383469">
                                          <w:marLeft w:val="0"/>
                                          <w:marRight w:val="0"/>
                                          <w:marTop w:val="0"/>
                                          <w:marBottom w:val="0"/>
                                          <w:divBdr>
                                            <w:top w:val="none" w:sz="0" w:space="0" w:color="auto"/>
                                            <w:left w:val="none" w:sz="0" w:space="0" w:color="auto"/>
                                            <w:bottom w:val="none" w:sz="0" w:space="0" w:color="auto"/>
                                            <w:right w:val="none" w:sz="0" w:space="0" w:color="auto"/>
                                          </w:divBdr>
                                        </w:div>
                                      </w:divsChild>
                                    </w:div>
                                    <w:div w:id="125399132">
                                      <w:marLeft w:val="0"/>
                                      <w:marRight w:val="0"/>
                                      <w:marTop w:val="0"/>
                                      <w:marBottom w:val="0"/>
                                      <w:divBdr>
                                        <w:top w:val="none" w:sz="0" w:space="0" w:color="auto"/>
                                        <w:left w:val="none" w:sz="0" w:space="0" w:color="auto"/>
                                        <w:bottom w:val="none" w:sz="0" w:space="0" w:color="auto"/>
                                        <w:right w:val="none" w:sz="0" w:space="0" w:color="auto"/>
                                      </w:divBdr>
                                      <w:divsChild>
                                        <w:div w:id="435252248">
                                          <w:marLeft w:val="0"/>
                                          <w:marRight w:val="0"/>
                                          <w:marTop w:val="0"/>
                                          <w:marBottom w:val="0"/>
                                          <w:divBdr>
                                            <w:top w:val="none" w:sz="0" w:space="0" w:color="auto"/>
                                            <w:left w:val="none" w:sz="0" w:space="0" w:color="auto"/>
                                            <w:bottom w:val="none" w:sz="0" w:space="0" w:color="auto"/>
                                            <w:right w:val="none" w:sz="0" w:space="0" w:color="auto"/>
                                          </w:divBdr>
                                        </w:div>
                                      </w:divsChild>
                                    </w:div>
                                    <w:div w:id="1993364361">
                                      <w:marLeft w:val="0"/>
                                      <w:marRight w:val="0"/>
                                      <w:marTop w:val="0"/>
                                      <w:marBottom w:val="0"/>
                                      <w:divBdr>
                                        <w:top w:val="none" w:sz="0" w:space="0" w:color="auto"/>
                                        <w:left w:val="none" w:sz="0" w:space="0" w:color="auto"/>
                                        <w:bottom w:val="none" w:sz="0" w:space="0" w:color="auto"/>
                                        <w:right w:val="none" w:sz="0" w:space="0" w:color="auto"/>
                                      </w:divBdr>
                                      <w:divsChild>
                                        <w:div w:id="477384315">
                                          <w:marLeft w:val="0"/>
                                          <w:marRight w:val="0"/>
                                          <w:marTop w:val="0"/>
                                          <w:marBottom w:val="0"/>
                                          <w:divBdr>
                                            <w:top w:val="none" w:sz="0" w:space="0" w:color="auto"/>
                                            <w:left w:val="none" w:sz="0" w:space="0" w:color="auto"/>
                                            <w:bottom w:val="none" w:sz="0" w:space="0" w:color="auto"/>
                                            <w:right w:val="none" w:sz="0" w:space="0" w:color="auto"/>
                                          </w:divBdr>
                                        </w:div>
                                      </w:divsChild>
                                    </w:div>
                                    <w:div w:id="1204052975">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87981368">
                                      <w:marLeft w:val="0"/>
                                      <w:marRight w:val="0"/>
                                      <w:marTop w:val="0"/>
                                      <w:marBottom w:val="0"/>
                                      <w:divBdr>
                                        <w:top w:val="none" w:sz="0" w:space="0" w:color="auto"/>
                                        <w:left w:val="none" w:sz="0" w:space="0" w:color="auto"/>
                                        <w:bottom w:val="none" w:sz="0" w:space="0" w:color="auto"/>
                                        <w:right w:val="none" w:sz="0" w:space="0" w:color="auto"/>
                                      </w:divBdr>
                                    </w:div>
                                    <w:div w:id="1667593477">
                                      <w:marLeft w:val="0"/>
                                      <w:marRight w:val="0"/>
                                      <w:marTop w:val="0"/>
                                      <w:marBottom w:val="0"/>
                                      <w:divBdr>
                                        <w:top w:val="none" w:sz="0" w:space="0" w:color="auto"/>
                                        <w:left w:val="none" w:sz="0" w:space="0" w:color="auto"/>
                                        <w:bottom w:val="none" w:sz="0" w:space="0" w:color="auto"/>
                                        <w:right w:val="none" w:sz="0" w:space="0" w:color="auto"/>
                                      </w:divBdr>
                                      <w:divsChild>
                                        <w:div w:id="740640428">
                                          <w:marLeft w:val="0"/>
                                          <w:marRight w:val="0"/>
                                          <w:marTop w:val="0"/>
                                          <w:marBottom w:val="0"/>
                                          <w:divBdr>
                                            <w:top w:val="none" w:sz="0" w:space="0" w:color="auto"/>
                                            <w:left w:val="none" w:sz="0" w:space="0" w:color="auto"/>
                                            <w:bottom w:val="none" w:sz="0" w:space="0" w:color="auto"/>
                                            <w:right w:val="none" w:sz="0" w:space="0" w:color="auto"/>
                                          </w:divBdr>
                                          <w:divsChild>
                                            <w:div w:id="1634942634">
                                              <w:marLeft w:val="0"/>
                                              <w:marRight w:val="0"/>
                                              <w:marTop w:val="0"/>
                                              <w:marBottom w:val="0"/>
                                              <w:divBdr>
                                                <w:top w:val="none" w:sz="0" w:space="0" w:color="auto"/>
                                                <w:left w:val="none" w:sz="0" w:space="0" w:color="auto"/>
                                                <w:bottom w:val="none" w:sz="0" w:space="0" w:color="auto"/>
                                                <w:right w:val="none" w:sz="0" w:space="0" w:color="auto"/>
                                              </w:divBdr>
                                              <w:divsChild>
                                                <w:div w:id="863052892">
                                                  <w:marLeft w:val="0"/>
                                                  <w:marRight w:val="0"/>
                                                  <w:marTop w:val="0"/>
                                                  <w:marBottom w:val="0"/>
                                                  <w:divBdr>
                                                    <w:top w:val="none" w:sz="0" w:space="0" w:color="auto"/>
                                                    <w:left w:val="none" w:sz="0" w:space="0" w:color="auto"/>
                                                    <w:bottom w:val="none" w:sz="0" w:space="0" w:color="auto"/>
                                                    <w:right w:val="none" w:sz="0" w:space="0" w:color="auto"/>
                                                  </w:divBdr>
                                                  <w:divsChild>
                                                    <w:div w:id="706953569">
                                                      <w:marLeft w:val="0"/>
                                                      <w:marRight w:val="0"/>
                                                      <w:marTop w:val="0"/>
                                                      <w:marBottom w:val="0"/>
                                                      <w:divBdr>
                                                        <w:top w:val="none" w:sz="0" w:space="0" w:color="auto"/>
                                                        <w:left w:val="none" w:sz="0" w:space="0" w:color="auto"/>
                                                        <w:bottom w:val="none" w:sz="0" w:space="0" w:color="auto"/>
                                                        <w:right w:val="none" w:sz="0" w:space="0" w:color="auto"/>
                                                      </w:divBdr>
                                                      <w:divsChild>
                                                        <w:div w:id="8257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908666">
      <w:bodyDiv w:val="1"/>
      <w:marLeft w:val="0"/>
      <w:marRight w:val="0"/>
      <w:marTop w:val="0"/>
      <w:marBottom w:val="0"/>
      <w:divBdr>
        <w:top w:val="none" w:sz="0" w:space="0" w:color="auto"/>
        <w:left w:val="none" w:sz="0" w:space="0" w:color="auto"/>
        <w:bottom w:val="none" w:sz="0" w:space="0" w:color="auto"/>
        <w:right w:val="none" w:sz="0" w:space="0" w:color="auto"/>
      </w:divBdr>
      <w:divsChild>
        <w:div w:id="1023432572">
          <w:marLeft w:val="0"/>
          <w:marRight w:val="0"/>
          <w:marTop w:val="0"/>
          <w:marBottom w:val="0"/>
          <w:divBdr>
            <w:top w:val="none" w:sz="0" w:space="0" w:color="auto"/>
            <w:left w:val="none" w:sz="0" w:space="0" w:color="auto"/>
            <w:bottom w:val="none" w:sz="0" w:space="0" w:color="auto"/>
            <w:right w:val="none" w:sz="0" w:space="0" w:color="auto"/>
          </w:divBdr>
          <w:divsChild>
            <w:div w:id="1819833265">
              <w:marLeft w:val="0"/>
              <w:marRight w:val="0"/>
              <w:marTop w:val="0"/>
              <w:marBottom w:val="0"/>
              <w:divBdr>
                <w:top w:val="none" w:sz="0" w:space="0" w:color="auto"/>
                <w:left w:val="none" w:sz="0" w:space="0" w:color="auto"/>
                <w:bottom w:val="none" w:sz="0" w:space="0" w:color="auto"/>
                <w:right w:val="none" w:sz="0" w:space="0" w:color="auto"/>
              </w:divBdr>
              <w:divsChild>
                <w:div w:id="1206719379">
                  <w:marLeft w:val="0"/>
                  <w:marRight w:val="0"/>
                  <w:marTop w:val="0"/>
                  <w:marBottom w:val="0"/>
                  <w:divBdr>
                    <w:top w:val="none" w:sz="0" w:space="0" w:color="auto"/>
                    <w:left w:val="none" w:sz="0" w:space="0" w:color="auto"/>
                    <w:bottom w:val="none" w:sz="0" w:space="0" w:color="auto"/>
                    <w:right w:val="none" w:sz="0" w:space="0" w:color="auto"/>
                  </w:divBdr>
                  <w:divsChild>
                    <w:div w:id="1754812561">
                      <w:marLeft w:val="0"/>
                      <w:marRight w:val="0"/>
                      <w:marTop w:val="0"/>
                      <w:marBottom w:val="80"/>
                      <w:divBdr>
                        <w:top w:val="none" w:sz="0" w:space="0" w:color="auto"/>
                        <w:left w:val="none" w:sz="0" w:space="0" w:color="auto"/>
                        <w:bottom w:val="none" w:sz="0" w:space="0" w:color="auto"/>
                        <w:right w:val="none" w:sz="0" w:space="0" w:color="auto"/>
                      </w:divBdr>
                      <w:divsChild>
                        <w:div w:id="565841840">
                          <w:marLeft w:val="0"/>
                          <w:marRight w:val="0"/>
                          <w:marTop w:val="0"/>
                          <w:marBottom w:val="0"/>
                          <w:divBdr>
                            <w:top w:val="none" w:sz="0" w:space="0" w:color="auto"/>
                            <w:left w:val="none" w:sz="0" w:space="0" w:color="auto"/>
                            <w:bottom w:val="none" w:sz="0" w:space="0" w:color="auto"/>
                            <w:right w:val="none" w:sz="0" w:space="0" w:color="auto"/>
                          </w:divBdr>
                          <w:divsChild>
                            <w:div w:id="1328706609">
                              <w:marLeft w:val="0"/>
                              <w:marRight w:val="0"/>
                              <w:marTop w:val="0"/>
                              <w:marBottom w:val="0"/>
                              <w:divBdr>
                                <w:top w:val="none" w:sz="0" w:space="0" w:color="auto"/>
                                <w:left w:val="none" w:sz="0" w:space="0" w:color="auto"/>
                                <w:bottom w:val="none" w:sz="0" w:space="0" w:color="auto"/>
                                <w:right w:val="none" w:sz="0" w:space="0" w:color="auto"/>
                              </w:divBdr>
                              <w:divsChild>
                                <w:div w:id="196084344">
                                  <w:marLeft w:val="0"/>
                                  <w:marRight w:val="0"/>
                                  <w:marTop w:val="0"/>
                                  <w:marBottom w:val="0"/>
                                  <w:divBdr>
                                    <w:top w:val="none" w:sz="0" w:space="0" w:color="auto"/>
                                    <w:left w:val="none" w:sz="0" w:space="0" w:color="auto"/>
                                    <w:bottom w:val="none" w:sz="0" w:space="0" w:color="auto"/>
                                    <w:right w:val="none" w:sz="0" w:space="0" w:color="auto"/>
                                  </w:divBdr>
                                  <w:divsChild>
                                    <w:div w:id="357658729">
                                      <w:marLeft w:val="0"/>
                                      <w:marRight w:val="0"/>
                                      <w:marTop w:val="0"/>
                                      <w:marBottom w:val="0"/>
                                      <w:divBdr>
                                        <w:top w:val="none" w:sz="0" w:space="0" w:color="auto"/>
                                        <w:left w:val="none" w:sz="0" w:space="0" w:color="auto"/>
                                        <w:bottom w:val="none" w:sz="0" w:space="0" w:color="auto"/>
                                        <w:right w:val="none" w:sz="0" w:space="0" w:color="auto"/>
                                      </w:divBdr>
                                      <w:divsChild>
                                        <w:div w:id="303198620">
                                          <w:marLeft w:val="0"/>
                                          <w:marRight w:val="0"/>
                                          <w:marTop w:val="0"/>
                                          <w:marBottom w:val="0"/>
                                          <w:divBdr>
                                            <w:top w:val="none" w:sz="0" w:space="0" w:color="auto"/>
                                            <w:left w:val="none" w:sz="0" w:space="0" w:color="auto"/>
                                            <w:bottom w:val="none" w:sz="0" w:space="0" w:color="auto"/>
                                            <w:right w:val="none" w:sz="0" w:space="0" w:color="auto"/>
                                          </w:divBdr>
                                          <w:divsChild>
                                            <w:div w:id="176621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0994">
                      <w:marLeft w:val="0"/>
                      <w:marRight w:val="0"/>
                      <w:marTop w:val="0"/>
                      <w:marBottom w:val="0"/>
                      <w:divBdr>
                        <w:top w:val="none" w:sz="0" w:space="0" w:color="auto"/>
                        <w:left w:val="none" w:sz="0" w:space="0" w:color="auto"/>
                        <w:bottom w:val="none" w:sz="0" w:space="0" w:color="auto"/>
                        <w:right w:val="none" w:sz="0" w:space="0" w:color="auto"/>
                      </w:divBdr>
                      <w:divsChild>
                        <w:div w:id="470026930">
                          <w:marLeft w:val="0"/>
                          <w:marRight w:val="0"/>
                          <w:marTop w:val="0"/>
                          <w:marBottom w:val="0"/>
                          <w:divBdr>
                            <w:top w:val="none" w:sz="0" w:space="0" w:color="auto"/>
                            <w:left w:val="none" w:sz="0" w:space="0" w:color="auto"/>
                            <w:bottom w:val="none" w:sz="0" w:space="0" w:color="auto"/>
                            <w:right w:val="none" w:sz="0" w:space="0" w:color="auto"/>
                          </w:divBdr>
                          <w:divsChild>
                            <w:div w:id="760612044">
                              <w:marLeft w:val="0"/>
                              <w:marRight w:val="0"/>
                              <w:marTop w:val="0"/>
                              <w:marBottom w:val="0"/>
                              <w:divBdr>
                                <w:top w:val="none" w:sz="0" w:space="0" w:color="auto"/>
                                <w:left w:val="none" w:sz="0" w:space="0" w:color="auto"/>
                                <w:bottom w:val="none" w:sz="0" w:space="0" w:color="auto"/>
                                <w:right w:val="none" w:sz="0" w:space="0" w:color="auto"/>
                              </w:divBdr>
                              <w:divsChild>
                                <w:div w:id="253823288">
                                  <w:marLeft w:val="0"/>
                                  <w:marRight w:val="0"/>
                                  <w:marTop w:val="0"/>
                                  <w:marBottom w:val="0"/>
                                  <w:divBdr>
                                    <w:top w:val="none" w:sz="0" w:space="0" w:color="auto"/>
                                    <w:left w:val="none" w:sz="0" w:space="0" w:color="auto"/>
                                    <w:bottom w:val="none" w:sz="0" w:space="0" w:color="auto"/>
                                    <w:right w:val="none" w:sz="0" w:space="0" w:color="auto"/>
                                  </w:divBdr>
                                  <w:divsChild>
                                    <w:div w:id="1832215536">
                                      <w:marLeft w:val="0"/>
                                      <w:marRight w:val="0"/>
                                      <w:marTop w:val="0"/>
                                      <w:marBottom w:val="0"/>
                                      <w:divBdr>
                                        <w:top w:val="none" w:sz="0" w:space="0" w:color="auto"/>
                                        <w:left w:val="none" w:sz="0" w:space="0" w:color="auto"/>
                                        <w:bottom w:val="none" w:sz="0" w:space="0" w:color="auto"/>
                                        <w:right w:val="none" w:sz="0" w:space="0" w:color="auto"/>
                                      </w:divBdr>
                                      <w:divsChild>
                                        <w:div w:id="409697452">
                                          <w:marLeft w:val="0"/>
                                          <w:marRight w:val="0"/>
                                          <w:marTop w:val="0"/>
                                          <w:marBottom w:val="0"/>
                                          <w:divBdr>
                                            <w:top w:val="none" w:sz="0" w:space="0" w:color="auto"/>
                                            <w:left w:val="none" w:sz="0" w:space="0" w:color="auto"/>
                                            <w:bottom w:val="none" w:sz="0" w:space="0" w:color="auto"/>
                                            <w:right w:val="none" w:sz="0" w:space="0" w:color="auto"/>
                                          </w:divBdr>
                                          <w:divsChild>
                                            <w:div w:id="318312740">
                                              <w:marLeft w:val="0"/>
                                              <w:marRight w:val="0"/>
                                              <w:marTop w:val="0"/>
                                              <w:marBottom w:val="0"/>
                                              <w:divBdr>
                                                <w:top w:val="none" w:sz="0" w:space="0" w:color="auto"/>
                                                <w:left w:val="none" w:sz="0" w:space="0" w:color="auto"/>
                                                <w:bottom w:val="none" w:sz="0" w:space="0" w:color="auto"/>
                                                <w:right w:val="none" w:sz="0" w:space="0" w:color="auto"/>
                                              </w:divBdr>
                                              <w:divsChild>
                                                <w:div w:id="556169745">
                                                  <w:marLeft w:val="0"/>
                                                  <w:marRight w:val="0"/>
                                                  <w:marTop w:val="0"/>
                                                  <w:marBottom w:val="0"/>
                                                  <w:divBdr>
                                                    <w:top w:val="none" w:sz="0" w:space="0" w:color="auto"/>
                                                    <w:left w:val="none" w:sz="0" w:space="0" w:color="auto"/>
                                                    <w:bottom w:val="none" w:sz="0" w:space="0" w:color="auto"/>
                                                    <w:right w:val="none" w:sz="0" w:space="0" w:color="auto"/>
                                                  </w:divBdr>
                                                  <w:divsChild>
                                                    <w:div w:id="210508312">
                                                      <w:marLeft w:val="0"/>
                                                      <w:marRight w:val="0"/>
                                                      <w:marTop w:val="0"/>
                                                      <w:marBottom w:val="0"/>
                                                      <w:divBdr>
                                                        <w:top w:val="none" w:sz="0" w:space="0" w:color="auto"/>
                                                        <w:left w:val="none" w:sz="0" w:space="0" w:color="auto"/>
                                                        <w:bottom w:val="none" w:sz="0" w:space="0" w:color="auto"/>
                                                        <w:right w:val="none" w:sz="0" w:space="0" w:color="auto"/>
                                                      </w:divBdr>
                                                      <w:divsChild>
                                                        <w:div w:id="1551452242">
                                                          <w:marLeft w:val="0"/>
                                                          <w:marRight w:val="0"/>
                                                          <w:marTop w:val="0"/>
                                                          <w:marBottom w:val="0"/>
                                                          <w:divBdr>
                                                            <w:top w:val="none" w:sz="0" w:space="0" w:color="auto"/>
                                                            <w:left w:val="none" w:sz="0" w:space="0" w:color="auto"/>
                                                            <w:bottom w:val="none" w:sz="0" w:space="0" w:color="auto"/>
                                                            <w:right w:val="none" w:sz="0" w:space="0" w:color="auto"/>
                                                          </w:divBdr>
                                                          <w:divsChild>
                                                            <w:div w:id="1780222221">
                                                              <w:marLeft w:val="0"/>
                                                              <w:marRight w:val="0"/>
                                                              <w:marTop w:val="0"/>
                                                              <w:marBottom w:val="0"/>
                                                              <w:divBdr>
                                                                <w:top w:val="none" w:sz="0" w:space="0" w:color="auto"/>
                                                                <w:left w:val="none" w:sz="0" w:space="0" w:color="auto"/>
                                                                <w:bottom w:val="none" w:sz="0" w:space="0" w:color="auto"/>
                                                                <w:right w:val="none" w:sz="0" w:space="0" w:color="auto"/>
                                                              </w:divBdr>
                                                            </w:div>
                                                            <w:div w:id="12724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546202">
                          <w:marLeft w:val="0"/>
                          <w:marRight w:val="0"/>
                          <w:marTop w:val="0"/>
                          <w:marBottom w:val="0"/>
                          <w:divBdr>
                            <w:top w:val="none" w:sz="0" w:space="0" w:color="auto"/>
                            <w:left w:val="none" w:sz="0" w:space="0" w:color="auto"/>
                            <w:bottom w:val="none" w:sz="0" w:space="0" w:color="auto"/>
                            <w:right w:val="none" w:sz="0" w:space="0" w:color="auto"/>
                          </w:divBdr>
                          <w:divsChild>
                            <w:div w:id="861281368">
                              <w:marLeft w:val="0"/>
                              <w:marRight w:val="0"/>
                              <w:marTop w:val="0"/>
                              <w:marBottom w:val="0"/>
                              <w:divBdr>
                                <w:top w:val="none" w:sz="0" w:space="0" w:color="auto"/>
                                <w:left w:val="none" w:sz="0" w:space="0" w:color="auto"/>
                                <w:bottom w:val="none" w:sz="0" w:space="0" w:color="auto"/>
                                <w:right w:val="none" w:sz="0" w:space="0" w:color="auto"/>
                              </w:divBdr>
                              <w:divsChild>
                                <w:div w:id="1332756379">
                                  <w:marLeft w:val="0"/>
                                  <w:marRight w:val="0"/>
                                  <w:marTop w:val="0"/>
                                  <w:marBottom w:val="0"/>
                                  <w:divBdr>
                                    <w:top w:val="none" w:sz="0" w:space="0" w:color="auto"/>
                                    <w:left w:val="none" w:sz="0" w:space="0" w:color="auto"/>
                                    <w:bottom w:val="none" w:sz="0" w:space="0" w:color="auto"/>
                                    <w:right w:val="none" w:sz="0" w:space="0" w:color="auto"/>
                                  </w:divBdr>
                                  <w:divsChild>
                                    <w:div w:id="1355575866">
                                      <w:marLeft w:val="0"/>
                                      <w:marRight w:val="0"/>
                                      <w:marTop w:val="0"/>
                                      <w:marBottom w:val="0"/>
                                      <w:divBdr>
                                        <w:top w:val="none" w:sz="0" w:space="0" w:color="auto"/>
                                        <w:left w:val="none" w:sz="0" w:space="0" w:color="auto"/>
                                        <w:bottom w:val="none" w:sz="0" w:space="0" w:color="auto"/>
                                        <w:right w:val="none" w:sz="0" w:space="0" w:color="auto"/>
                                      </w:divBdr>
                                    </w:div>
                                    <w:div w:id="1476603339">
                                      <w:marLeft w:val="0"/>
                                      <w:marRight w:val="0"/>
                                      <w:marTop w:val="0"/>
                                      <w:marBottom w:val="0"/>
                                      <w:divBdr>
                                        <w:top w:val="none" w:sz="0" w:space="0" w:color="auto"/>
                                        <w:left w:val="none" w:sz="0" w:space="0" w:color="auto"/>
                                        <w:bottom w:val="none" w:sz="0" w:space="0" w:color="auto"/>
                                        <w:right w:val="none" w:sz="0" w:space="0" w:color="auto"/>
                                      </w:divBdr>
                                      <w:divsChild>
                                        <w:div w:id="1758553828">
                                          <w:marLeft w:val="0"/>
                                          <w:marRight w:val="0"/>
                                          <w:marTop w:val="0"/>
                                          <w:marBottom w:val="0"/>
                                          <w:divBdr>
                                            <w:top w:val="none" w:sz="0" w:space="0" w:color="auto"/>
                                            <w:left w:val="none" w:sz="0" w:space="0" w:color="auto"/>
                                            <w:bottom w:val="none" w:sz="0" w:space="0" w:color="auto"/>
                                            <w:right w:val="none" w:sz="0" w:space="0" w:color="auto"/>
                                          </w:divBdr>
                                        </w:div>
                                      </w:divsChild>
                                    </w:div>
                                    <w:div w:id="1991515137">
                                      <w:marLeft w:val="0"/>
                                      <w:marRight w:val="0"/>
                                      <w:marTop w:val="0"/>
                                      <w:marBottom w:val="0"/>
                                      <w:divBdr>
                                        <w:top w:val="none" w:sz="0" w:space="0" w:color="auto"/>
                                        <w:left w:val="none" w:sz="0" w:space="0" w:color="auto"/>
                                        <w:bottom w:val="none" w:sz="0" w:space="0" w:color="auto"/>
                                        <w:right w:val="none" w:sz="0" w:space="0" w:color="auto"/>
                                      </w:divBdr>
                                      <w:divsChild>
                                        <w:div w:id="1284461016">
                                          <w:marLeft w:val="0"/>
                                          <w:marRight w:val="0"/>
                                          <w:marTop w:val="0"/>
                                          <w:marBottom w:val="0"/>
                                          <w:divBdr>
                                            <w:top w:val="none" w:sz="0" w:space="0" w:color="auto"/>
                                            <w:left w:val="none" w:sz="0" w:space="0" w:color="auto"/>
                                            <w:bottom w:val="none" w:sz="0" w:space="0" w:color="auto"/>
                                            <w:right w:val="none" w:sz="0" w:space="0" w:color="auto"/>
                                          </w:divBdr>
                                        </w:div>
                                      </w:divsChild>
                                    </w:div>
                                    <w:div w:id="385373031">
                                      <w:marLeft w:val="0"/>
                                      <w:marRight w:val="0"/>
                                      <w:marTop w:val="0"/>
                                      <w:marBottom w:val="0"/>
                                      <w:divBdr>
                                        <w:top w:val="none" w:sz="0" w:space="0" w:color="auto"/>
                                        <w:left w:val="none" w:sz="0" w:space="0" w:color="auto"/>
                                        <w:bottom w:val="none" w:sz="0" w:space="0" w:color="auto"/>
                                        <w:right w:val="none" w:sz="0" w:space="0" w:color="auto"/>
                                      </w:divBdr>
                                      <w:divsChild>
                                        <w:div w:id="1638947707">
                                          <w:marLeft w:val="0"/>
                                          <w:marRight w:val="0"/>
                                          <w:marTop w:val="0"/>
                                          <w:marBottom w:val="0"/>
                                          <w:divBdr>
                                            <w:top w:val="none" w:sz="0" w:space="0" w:color="auto"/>
                                            <w:left w:val="none" w:sz="0" w:space="0" w:color="auto"/>
                                            <w:bottom w:val="none" w:sz="0" w:space="0" w:color="auto"/>
                                            <w:right w:val="none" w:sz="0" w:space="0" w:color="auto"/>
                                          </w:divBdr>
                                        </w:div>
                                      </w:divsChild>
                                    </w:div>
                                    <w:div w:id="770008907">
                                      <w:marLeft w:val="0"/>
                                      <w:marRight w:val="0"/>
                                      <w:marTop w:val="0"/>
                                      <w:marBottom w:val="0"/>
                                      <w:divBdr>
                                        <w:top w:val="none" w:sz="0" w:space="0" w:color="auto"/>
                                        <w:left w:val="none" w:sz="0" w:space="0" w:color="auto"/>
                                        <w:bottom w:val="none" w:sz="0" w:space="0" w:color="auto"/>
                                        <w:right w:val="none" w:sz="0" w:space="0" w:color="auto"/>
                                      </w:divBdr>
                                      <w:divsChild>
                                        <w:div w:id="1010916032">
                                          <w:marLeft w:val="0"/>
                                          <w:marRight w:val="0"/>
                                          <w:marTop w:val="0"/>
                                          <w:marBottom w:val="0"/>
                                          <w:divBdr>
                                            <w:top w:val="none" w:sz="0" w:space="0" w:color="auto"/>
                                            <w:left w:val="none" w:sz="0" w:space="0" w:color="auto"/>
                                            <w:bottom w:val="none" w:sz="0" w:space="0" w:color="auto"/>
                                            <w:right w:val="none" w:sz="0" w:space="0" w:color="auto"/>
                                          </w:divBdr>
                                        </w:div>
                                      </w:divsChild>
                                    </w:div>
                                    <w:div w:id="1339694235">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34183085">
                                      <w:marLeft w:val="0"/>
                                      <w:marRight w:val="0"/>
                                      <w:marTop w:val="0"/>
                                      <w:marBottom w:val="0"/>
                                      <w:divBdr>
                                        <w:top w:val="none" w:sz="0" w:space="0" w:color="auto"/>
                                        <w:left w:val="none" w:sz="0" w:space="0" w:color="auto"/>
                                        <w:bottom w:val="none" w:sz="0" w:space="0" w:color="auto"/>
                                        <w:right w:val="none" w:sz="0" w:space="0" w:color="auto"/>
                                      </w:divBdr>
                                    </w:div>
                                    <w:div w:id="334112246">
                                      <w:marLeft w:val="0"/>
                                      <w:marRight w:val="0"/>
                                      <w:marTop w:val="0"/>
                                      <w:marBottom w:val="0"/>
                                      <w:divBdr>
                                        <w:top w:val="none" w:sz="0" w:space="0" w:color="auto"/>
                                        <w:left w:val="none" w:sz="0" w:space="0" w:color="auto"/>
                                        <w:bottom w:val="none" w:sz="0" w:space="0" w:color="auto"/>
                                        <w:right w:val="none" w:sz="0" w:space="0" w:color="auto"/>
                                      </w:divBdr>
                                      <w:divsChild>
                                        <w:div w:id="248779708">
                                          <w:marLeft w:val="0"/>
                                          <w:marRight w:val="0"/>
                                          <w:marTop w:val="0"/>
                                          <w:marBottom w:val="0"/>
                                          <w:divBdr>
                                            <w:top w:val="none" w:sz="0" w:space="0" w:color="auto"/>
                                            <w:left w:val="none" w:sz="0" w:space="0" w:color="auto"/>
                                            <w:bottom w:val="none" w:sz="0" w:space="0" w:color="auto"/>
                                            <w:right w:val="none" w:sz="0" w:space="0" w:color="auto"/>
                                          </w:divBdr>
                                          <w:divsChild>
                                            <w:div w:id="1052576639">
                                              <w:marLeft w:val="0"/>
                                              <w:marRight w:val="0"/>
                                              <w:marTop w:val="0"/>
                                              <w:marBottom w:val="0"/>
                                              <w:divBdr>
                                                <w:top w:val="none" w:sz="0" w:space="0" w:color="auto"/>
                                                <w:left w:val="none" w:sz="0" w:space="0" w:color="auto"/>
                                                <w:bottom w:val="none" w:sz="0" w:space="0" w:color="auto"/>
                                                <w:right w:val="none" w:sz="0" w:space="0" w:color="auto"/>
                                              </w:divBdr>
                                              <w:divsChild>
                                                <w:div w:id="677315436">
                                                  <w:marLeft w:val="0"/>
                                                  <w:marRight w:val="0"/>
                                                  <w:marTop w:val="0"/>
                                                  <w:marBottom w:val="0"/>
                                                  <w:divBdr>
                                                    <w:top w:val="none" w:sz="0" w:space="0" w:color="auto"/>
                                                    <w:left w:val="none" w:sz="0" w:space="0" w:color="auto"/>
                                                    <w:bottom w:val="none" w:sz="0" w:space="0" w:color="auto"/>
                                                    <w:right w:val="none" w:sz="0" w:space="0" w:color="auto"/>
                                                  </w:divBdr>
                                                  <w:divsChild>
                                                    <w:div w:id="941425085">
                                                      <w:marLeft w:val="0"/>
                                                      <w:marRight w:val="0"/>
                                                      <w:marTop w:val="0"/>
                                                      <w:marBottom w:val="0"/>
                                                      <w:divBdr>
                                                        <w:top w:val="none" w:sz="0" w:space="0" w:color="auto"/>
                                                        <w:left w:val="none" w:sz="0" w:space="0" w:color="auto"/>
                                                        <w:bottom w:val="none" w:sz="0" w:space="0" w:color="auto"/>
                                                        <w:right w:val="none" w:sz="0" w:space="0" w:color="auto"/>
                                                      </w:divBdr>
                                                      <w:divsChild>
                                                        <w:div w:id="6237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00346">
              <w:marLeft w:val="0"/>
              <w:marRight w:val="0"/>
              <w:marTop w:val="0"/>
              <w:marBottom w:val="0"/>
              <w:divBdr>
                <w:top w:val="none" w:sz="0" w:space="0" w:color="auto"/>
                <w:left w:val="none" w:sz="0" w:space="0" w:color="auto"/>
                <w:bottom w:val="none" w:sz="0" w:space="0" w:color="auto"/>
                <w:right w:val="none" w:sz="0" w:space="0" w:color="auto"/>
              </w:divBdr>
              <w:divsChild>
                <w:div w:id="221988415">
                  <w:marLeft w:val="0"/>
                  <w:marRight w:val="0"/>
                  <w:marTop w:val="0"/>
                  <w:marBottom w:val="0"/>
                  <w:divBdr>
                    <w:top w:val="none" w:sz="0" w:space="0" w:color="auto"/>
                    <w:left w:val="none" w:sz="0" w:space="0" w:color="auto"/>
                    <w:bottom w:val="none" w:sz="0" w:space="0" w:color="auto"/>
                    <w:right w:val="none" w:sz="0" w:space="0" w:color="auto"/>
                  </w:divBdr>
                  <w:divsChild>
                    <w:div w:id="19188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5851">
      <w:bodyDiv w:val="1"/>
      <w:marLeft w:val="0"/>
      <w:marRight w:val="0"/>
      <w:marTop w:val="0"/>
      <w:marBottom w:val="0"/>
      <w:divBdr>
        <w:top w:val="none" w:sz="0" w:space="0" w:color="auto"/>
        <w:left w:val="none" w:sz="0" w:space="0" w:color="auto"/>
        <w:bottom w:val="none" w:sz="0" w:space="0" w:color="auto"/>
        <w:right w:val="none" w:sz="0" w:space="0" w:color="auto"/>
      </w:divBdr>
      <w:divsChild>
        <w:div w:id="2124572584">
          <w:marLeft w:val="0"/>
          <w:marRight w:val="0"/>
          <w:marTop w:val="0"/>
          <w:marBottom w:val="0"/>
          <w:divBdr>
            <w:top w:val="none" w:sz="0" w:space="0" w:color="auto"/>
            <w:left w:val="none" w:sz="0" w:space="0" w:color="auto"/>
            <w:bottom w:val="none" w:sz="0" w:space="0" w:color="auto"/>
            <w:right w:val="none" w:sz="0" w:space="0" w:color="auto"/>
          </w:divBdr>
          <w:divsChild>
            <w:div w:id="1262102789">
              <w:marLeft w:val="0"/>
              <w:marRight w:val="0"/>
              <w:marTop w:val="0"/>
              <w:marBottom w:val="0"/>
              <w:divBdr>
                <w:top w:val="none" w:sz="0" w:space="0" w:color="auto"/>
                <w:left w:val="none" w:sz="0" w:space="0" w:color="auto"/>
                <w:bottom w:val="none" w:sz="0" w:space="0" w:color="auto"/>
                <w:right w:val="none" w:sz="0" w:space="0" w:color="auto"/>
              </w:divBdr>
              <w:divsChild>
                <w:div w:id="2037193595">
                  <w:marLeft w:val="0"/>
                  <w:marRight w:val="0"/>
                  <w:marTop w:val="0"/>
                  <w:marBottom w:val="0"/>
                  <w:divBdr>
                    <w:top w:val="none" w:sz="0" w:space="0" w:color="auto"/>
                    <w:left w:val="none" w:sz="0" w:space="0" w:color="auto"/>
                    <w:bottom w:val="none" w:sz="0" w:space="0" w:color="auto"/>
                    <w:right w:val="none" w:sz="0" w:space="0" w:color="auto"/>
                  </w:divBdr>
                  <w:divsChild>
                    <w:div w:id="942689839">
                      <w:marLeft w:val="0"/>
                      <w:marRight w:val="0"/>
                      <w:marTop w:val="0"/>
                      <w:marBottom w:val="80"/>
                      <w:divBdr>
                        <w:top w:val="none" w:sz="0" w:space="0" w:color="auto"/>
                        <w:left w:val="none" w:sz="0" w:space="0" w:color="auto"/>
                        <w:bottom w:val="none" w:sz="0" w:space="0" w:color="auto"/>
                        <w:right w:val="none" w:sz="0" w:space="0" w:color="auto"/>
                      </w:divBdr>
                      <w:divsChild>
                        <w:div w:id="933396347">
                          <w:marLeft w:val="0"/>
                          <w:marRight w:val="0"/>
                          <w:marTop w:val="0"/>
                          <w:marBottom w:val="0"/>
                          <w:divBdr>
                            <w:top w:val="none" w:sz="0" w:space="0" w:color="auto"/>
                            <w:left w:val="none" w:sz="0" w:space="0" w:color="auto"/>
                            <w:bottom w:val="none" w:sz="0" w:space="0" w:color="auto"/>
                            <w:right w:val="none" w:sz="0" w:space="0" w:color="auto"/>
                          </w:divBdr>
                          <w:divsChild>
                            <w:div w:id="983587044">
                              <w:marLeft w:val="0"/>
                              <w:marRight w:val="0"/>
                              <w:marTop w:val="0"/>
                              <w:marBottom w:val="0"/>
                              <w:divBdr>
                                <w:top w:val="none" w:sz="0" w:space="0" w:color="auto"/>
                                <w:left w:val="none" w:sz="0" w:space="0" w:color="auto"/>
                                <w:bottom w:val="none" w:sz="0" w:space="0" w:color="auto"/>
                                <w:right w:val="none" w:sz="0" w:space="0" w:color="auto"/>
                              </w:divBdr>
                              <w:divsChild>
                                <w:div w:id="821847302">
                                  <w:marLeft w:val="0"/>
                                  <w:marRight w:val="0"/>
                                  <w:marTop w:val="0"/>
                                  <w:marBottom w:val="0"/>
                                  <w:divBdr>
                                    <w:top w:val="none" w:sz="0" w:space="0" w:color="auto"/>
                                    <w:left w:val="none" w:sz="0" w:space="0" w:color="auto"/>
                                    <w:bottom w:val="none" w:sz="0" w:space="0" w:color="auto"/>
                                    <w:right w:val="none" w:sz="0" w:space="0" w:color="auto"/>
                                  </w:divBdr>
                                  <w:divsChild>
                                    <w:div w:id="848981378">
                                      <w:marLeft w:val="0"/>
                                      <w:marRight w:val="0"/>
                                      <w:marTop w:val="0"/>
                                      <w:marBottom w:val="0"/>
                                      <w:divBdr>
                                        <w:top w:val="none" w:sz="0" w:space="0" w:color="auto"/>
                                        <w:left w:val="none" w:sz="0" w:space="0" w:color="auto"/>
                                        <w:bottom w:val="none" w:sz="0" w:space="0" w:color="auto"/>
                                        <w:right w:val="none" w:sz="0" w:space="0" w:color="auto"/>
                                      </w:divBdr>
                                      <w:divsChild>
                                        <w:div w:id="359626541">
                                          <w:marLeft w:val="0"/>
                                          <w:marRight w:val="0"/>
                                          <w:marTop w:val="0"/>
                                          <w:marBottom w:val="0"/>
                                          <w:divBdr>
                                            <w:top w:val="none" w:sz="0" w:space="0" w:color="auto"/>
                                            <w:left w:val="none" w:sz="0" w:space="0" w:color="auto"/>
                                            <w:bottom w:val="none" w:sz="0" w:space="0" w:color="auto"/>
                                            <w:right w:val="none" w:sz="0" w:space="0" w:color="auto"/>
                                          </w:divBdr>
                                          <w:divsChild>
                                            <w:div w:id="1882744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735568">
                      <w:marLeft w:val="0"/>
                      <w:marRight w:val="0"/>
                      <w:marTop w:val="0"/>
                      <w:marBottom w:val="0"/>
                      <w:divBdr>
                        <w:top w:val="none" w:sz="0" w:space="0" w:color="auto"/>
                        <w:left w:val="none" w:sz="0" w:space="0" w:color="auto"/>
                        <w:bottom w:val="none" w:sz="0" w:space="0" w:color="auto"/>
                        <w:right w:val="none" w:sz="0" w:space="0" w:color="auto"/>
                      </w:divBdr>
                      <w:divsChild>
                        <w:div w:id="821431321">
                          <w:marLeft w:val="0"/>
                          <w:marRight w:val="0"/>
                          <w:marTop w:val="0"/>
                          <w:marBottom w:val="0"/>
                          <w:divBdr>
                            <w:top w:val="none" w:sz="0" w:space="0" w:color="auto"/>
                            <w:left w:val="none" w:sz="0" w:space="0" w:color="auto"/>
                            <w:bottom w:val="none" w:sz="0" w:space="0" w:color="auto"/>
                            <w:right w:val="none" w:sz="0" w:space="0" w:color="auto"/>
                          </w:divBdr>
                          <w:divsChild>
                            <w:div w:id="255747851">
                              <w:marLeft w:val="0"/>
                              <w:marRight w:val="0"/>
                              <w:marTop w:val="0"/>
                              <w:marBottom w:val="0"/>
                              <w:divBdr>
                                <w:top w:val="none" w:sz="0" w:space="0" w:color="auto"/>
                                <w:left w:val="none" w:sz="0" w:space="0" w:color="auto"/>
                                <w:bottom w:val="none" w:sz="0" w:space="0" w:color="auto"/>
                                <w:right w:val="none" w:sz="0" w:space="0" w:color="auto"/>
                              </w:divBdr>
                              <w:divsChild>
                                <w:div w:id="2145466122">
                                  <w:marLeft w:val="0"/>
                                  <w:marRight w:val="0"/>
                                  <w:marTop w:val="0"/>
                                  <w:marBottom w:val="0"/>
                                  <w:divBdr>
                                    <w:top w:val="none" w:sz="0" w:space="0" w:color="auto"/>
                                    <w:left w:val="none" w:sz="0" w:space="0" w:color="auto"/>
                                    <w:bottom w:val="none" w:sz="0" w:space="0" w:color="auto"/>
                                    <w:right w:val="none" w:sz="0" w:space="0" w:color="auto"/>
                                  </w:divBdr>
                                  <w:divsChild>
                                    <w:div w:id="1479959606">
                                      <w:marLeft w:val="0"/>
                                      <w:marRight w:val="0"/>
                                      <w:marTop w:val="0"/>
                                      <w:marBottom w:val="0"/>
                                      <w:divBdr>
                                        <w:top w:val="none" w:sz="0" w:space="0" w:color="auto"/>
                                        <w:left w:val="none" w:sz="0" w:space="0" w:color="auto"/>
                                        <w:bottom w:val="none" w:sz="0" w:space="0" w:color="auto"/>
                                        <w:right w:val="none" w:sz="0" w:space="0" w:color="auto"/>
                                      </w:divBdr>
                                      <w:divsChild>
                                        <w:div w:id="1766195396">
                                          <w:marLeft w:val="0"/>
                                          <w:marRight w:val="0"/>
                                          <w:marTop w:val="0"/>
                                          <w:marBottom w:val="0"/>
                                          <w:divBdr>
                                            <w:top w:val="none" w:sz="0" w:space="0" w:color="auto"/>
                                            <w:left w:val="none" w:sz="0" w:space="0" w:color="auto"/>
                                            <w:bottom w:val="none" w:sz="0" w:space="0" w:color="auto"/>
                                            <w:right w:val="none" w:sz="0" w:space="0" w:color="auto"/>
                                          </w:divBdr>
                                          <w:divsChild>
                                            <w:div w:id="835195708">
                                              <w:marLeft w:val="0"/>
                                              <w:marRight w:val="0"/>
                                              <w:marTop w:val="0"/>
                                              <w:marBottom w:val="0"/>
                                              <w:divBdr>
                                                <w:top w:val="none" w:sz="0" w:space="0" w:color="auto"/>
                                                <w:left w:val="none" w:sz="0" w:space="0" w:color="auto"/>
                                                <w:bottom w:val="none" w:sz="0" w:space="0" w:color="auto"/>
                                                <w:right w:val="none" w:sz="0" w:space="0" w:color="auto"/>
                                              </w:divBdr>
                                              <w:divsChild>
                                                <w:div w:id="1998266682">
                                                  <w:marLeft w:val="0"/>
                                                  <w:marRight w:val="0"/>
                                                  <w:marTop w:val="0"/>
                                                  <w:marBottom w:val="0"/>
                                                  <w:divBdr>
                                                    <w:top w:val="none" w:sz="0" w:space="0" w:color="auto"/>
                                                    <w:left w:val="none" w:sz="0" w:space="0" w:color="auto"/>
                                                    <w:bottom w:val="none" w:sz="0" w:space="0" w:color="auto"/>
                                                    <w:right w:val="none" w:sz="0" w:space="0" w:color="auto"/>
                                                  </w:divBdr>
                                                  <w:divsChild>
                                                    <w:div w:id="569269364">
                                                      <w:marLeft w:val="0"/>
                                                      <w:marRight w:val="0"/>
                                                      <w:marTop w:val="0"/>
                                                      <w:marBottom w:val="0"/>
                                                      <w:divBdr>
                                                        <w:top w:val="none" w:sz="0" w:space="0" w:color="auto"/>
                                                        <w:left w:val="none" w:sz="0" w:space="0" w:color="auto"/>
                                                        <w:bottom w:val="none" w:sz="0" w:space="0" w:color="auto"/>
                                                        <w:right w:val="none" w:sz="0" w:space="0" w:color="auto"/>
                                                      </w:divBdr>
                                                      <w:divsChild>
                                                        <w:div w:id="715347748">
                                                          <w:marLeft w:val="0"/>
                                                          <w:marRight w:val="0"/>
                                                          <w:marTop w:val="0"/>
                                                          <w:marBottom w:val="0"/>
                                                          <w:divBdr>
                                                            <w:top w:val="none" w:sz="0" w:space="0" w:color="auto"/>
                                                            <w:left w:val="none" w:sz="0" w:space="0" w:color="auto"/>
                                                            <w:bottom w:val="none" w:sz="0" w:space="0" w:color="auto"/>
                                                            <w:right w:val="none" w:sz="0" w:space="0" w:color="auto"/>
                                                          </w:divBdr>
                                                          <w:divsChild>
                                                            <w:div w:id="92172547">
                                                              <w:marLeft w:val="0"/>
                                                              <w:marRight w:val="0"/>
                                                              <w:marTop w:val="0"/>
                                                              <w:marBottom w:val="0"/>
                                                              <w:divBdr>
                                                                <w:top w:val="none" w:sz="0" w:space="0" w:color="auto"/>
                                                                <w:left w:val="none" w:sz="0" w:space="0" w:color="auto"/>
                                                                <w:bottom w:val="none" w:sz="0" w:space="0" w:color="auto"/>
                                                                <w:right w:val="none" w:sz="0" w:space="0" w:color="auto"/>
                                                              </w:divBdr>
                                                            </w:div>
                                                            <w:div w:id="9173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852645">
                          <w:marLeft w:val="0"/>
                          <w:marRight w:val="0"/>
                          <w:marTop w:val="0"/>
                          <w:marBottom w:val="0"/>
                          <w:divBdr>
                            <w:top w:val="none" w:sz="0" w:space="0" w:color="auto"/>
                            <w:left w:val="none" w:sz="0" w:space="0" w:color="auto"/>
                            <w:bottom w:val="none" w:sz="0" w:space="0" w:color="auto"/>
                            <w:right w:val="none" w:sz="0" w:space="0" w:color="auto"/>
                          </w:divBdr>
                          <w:divsChild>
                            <w:div w:id="1247615561">
                              <w:marLeft w:val="0"/>
                              <w:marRight w:val="0"/>
                              <w:marTop w:val="0"/>
                              <w:marBottom w:val="0"/>
                              <w:divBdr>
                                <w:top w:val="none" w:sz="0" w:space="0" w:color="auto"/>
                                <w:left w:val="none" w:sz="0" w:space="0" w:color="auto"/>
                                <w:bottom w:val="none" w:sz="0" w:space="0" w:color="auto"/>
                                <w:right w:val="none" w:sz="0" w:space="0" w:color="auto"/>
                              </w:divBdr>
                              <w:divsChild>
                                <w:div w:id="1110320606">
                                  <w:marLeft w:val="0"/>
                                  <w:marRight w:val="0"/>
                                  <w:marTop w:val="0"/>
                                  <w:marBottom w:val="0"/>
                                  <w:divBdr>
                                    <w:top w:val="none" w:sz="0" w:space="0" w:color="auto"/>
                                    <w:left w:val="none" w:sz="0" w:space="0" w:color="auto"/>
                                    <w:bottom w:val="none" w:sz="0" w:space="0" w:color="auto"/>
                                    <w:right w:val="none" w:sz="0" w:space="0" w:color="auto"/>
                                  </w:divBdr>
                                  <w:divsChild>
                                    <w:div w:id="557785924">
                                      <w:marLeft w:val="0"/>
                                      <w:marRight w:val="0"/>
                                      <w:marTop w:val="0"/>
                                      <w:marBottom w:val="0"/>
                                      <w:divBdr>
                                        <w:top w:val="none" w:sz="0" w:space="0" w:color="auto"/>
                                        <w:left w:val="none" w:sz="0" w:space="0" w:color="auto"/>
                                        <w:bottom w:val="none" w:sz="0" w:space="0" w:color="auto"/>
                                        <w:right w:val="none" w:sz="0" w:space="0" w:color="auto"/>
                                      </w:divBdr>
                                    </w:div>
                                    <w:div w:id="963581724">
                                      <w:marLeft w:val="0"/>
                                      <w:marRight w:val="0"/>
                                      <w:marTop w:val="0"/>
                                      <w:marBottom w:val="0"/>
                                      <w:divBdr>
                                        <w:top w:val="none" w:sz="0" w:space="0" w:color="auto"/>
                                        <w:left w:val="none" w:sz="0" w:space="0" w:color="auto"/>
                                        <w:bottom w:val="none" w:sz="0" w:space="0" w:color="auto"/>
                                        <w:right w:val="none" w:sz="0" w:space="0" w:color="auto"/>
                                      </w:divBdr>
                                      <w:divsChild>
                                        <w:div w:id="2081175974">
                                          <w:marLeft w:val="0"/>
                                          <w:marRight w:val="0"/>
                                          <w:marTop w:val="0"/>
                                          <w:marBottom w:val="0"/>
                                          <w:divBdr>
                                            <w:top w:val="none" w:sz="0" w:space="0" w:color="auto"/>
                                            <w:left w:val="none" w:sz="0" w:space="0" w:color="auto"/>
                                            <w:bottom w:val="none" w:sz="0" w:space="0" w:color="auto"/>
                                            <w:right w:val="none" w:sz="0" w:space="0" w:color="auto"/>
                                          </w:divBdr>
                                        </w:div>
                                      </w:divsChild>
                                    </w:div>
                                    <w:div w:id="51206534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70946871">
                                      <w:marLeft w:val="0"/>
                                      <w:marRight w:val="0"/>
                                      <w:marTop w:val="0"/>
                                      <w:marBottom w:val="0"/>
                                      <w:divBdr>
                                        <w:top w:val="none" w:sz="0" w:space="0" w:color="auto"/>
                                        <w:left w:val="none" w:sz="0" w:space="0" w:color="auto"/>
                                        <w:bottom w:val="none" w:sz="0" w:space="0" w:color="auto"/>
                                        <w:right w:val="none" w:sz="0" w:space="0" w:color="auto"/>
                                      </w:divBdr>
                                    </w:div>
                                    <w:div w:id="1131940062">
                                      <w:marLeft w:val="0"/>
                                      <w:marRight w:val="0"/>
                                      <w:marTop w:val="0"/>
                                      <w:marBottom w:val="0"/>
                                      <w:divBdr>
                                        <w:top w:val="none" w:sz="0" w:space="0" w:color="auto"/>
                                        <w:left w:val="none" w:sz="0" w:space="0" w:color="auto"/>
                                        <w:bottom w:val="none" w:sz="0" w:space="0" w:color="auto"/>
                                        <w:right w:val="none" w:sz="0" w:space="0" w:color="auto"/>
                                      </w:divBdr>
                                      <w:divsChild>
                                        <w:div w:id="488254158">
                                          <w:marLeft w:val="0"/>
                                          <w:marRight w:val="0"/>
                                          <w:marTop w:val="0"/>
                                          <w:marBottom w:val="0"/>
                                          <w:divBdr>
                                            <w:top w:val="none" w:sz="0" w:space="0" w:color="auto"/>
                                            <w:left w:val="none" w:sz="0" w:space="0" w:color="auto"/>
                                            <w:bottom w:val="none" w:sz="0" w:space="0" w:color="auto"/>
                                            <w:right w:val="none" w:sz="0" w:space="0" w:color="auto"/>
                                          </w:divBdr>
                                          <w:divsChild>
                                            <w:div w:id="717896015">
                                              <w:marLeft w:val="0"/>
                                              <w:marRight w:val="0"/>
                                              <w:marTop w:val="0"/>
                                              <w:marBottom w:val="0"/>
                                              <w:divBdr>
                                                <w:top w:val="none" w:sz="0" w:space="0" w:color="auto"/>
                                                <w:left w:val="none" w:sz="0" w:space="0" w:color="auto"/>
                                                <w:bottom w:val="none" w:sz="0" w:space="0" w:color="auto"/>
                                                <w:right w:val="none" w:sz="0" w:space="0" w:color="auto"/>
                                              </w:divBdr>
                                              <w:divsChild>
                                                <w:div w:id="218787972">
                                                  <w:marLeft w:val="0"/>
                                                  <w:marRight w:val="0"/>
                                                  <w:marTop w:val="0"/>
                                                  <w:marBottom w:val="0"/>
                                                  <w:divBdr>
                                                    <w:top w:val="none" w:sz="0" w:space="0" w:color="auto"/>
                                                    <w:left w:val="none" w:sz="0" w:space="0" w:color="auto"/>
                                                    <w:bottom w:val="none" w:sz="0" w:space="0" w:color="auto"/>
                                                    <w:right w:val="none" w:sz="0" w:space="0" w:color="auto"/>
                                                  </w:divBdr>
                                                  <w:divsChild>
                                                    <w:div w:id="283778380">
                                                      <w:marLeft w:val="0"/>
                                                      <w:marRight w:val="0"/>
                                                      <w:marTop w:val="0"/>
                                                      <w:marBottom w:val="0"/>
                                                      <w:divBdr>
                                                        <w:top w:val="none" w:sz="0" w:space="0" w:color="auto"/>
                                                        <w:left w:val="none" w:sz="0" w:space="0" w:color="auto"/>
                                                        <w:bottom w:val="none" w:sz="0" w:space="0" w:color="auto"/>
                                                        <w:right w:val="none" w:sz="0" w:space="0" w:color="auto"/>
                                                      </w:divBdr>
                                                      <w:divsChild>
                                                        <w:div w:id="1395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874660">
              <w:marLeft w:val="0"/>
              <w:marRight w:val="0"/>
              <w:marTop w:val="0"/>
              <w:marBottom w:val="0"/>
              <w:divBdr>
                <w:top w:val="none" w:sz="0" w:space="0" w:color="auto"/>
                <w:left w:val="none" w:sz="0" w:space="0" w:color="auto"/>
                <w:bottom w:val="none" w:sz="0" w:space="0" w:color="auto"/>
                <w:right w:val="none" w:sz="0" w:space="0" w:color="auto"/>
              </w:divBdr>
              <w:divsChild>
                <w:div w:id="1680309891">
                  <w:marLeft w:val="0"/>
                  <w:marRight w:val="0"/>
                  <w:marTop w:val="0"/>
                  <w:marBottom w:val="0"/>
                  <w:divBdr>
                    <w:top w:val="none" w:sz="0" w:space="0" w:color="auto"/>
                    <w:left w:val="none" w:sz="0" w:space="0" w:color="auto"/>
                    <w:bottom w:val="none" w:sz="0" w:space="0" w:color="auto"/>
                    <w:right w:val="none" w:sz="0" w:space="0" w:color="auto"/>
                  </w:divBdr>
                  <w:divsChild>
                    <w:div w:id="9167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91149">
      <w:bodyDiv w:val="1"/>
      <w:marLeft w:val="0"/>
      <w:marRight w:val="0"/>
      <w:marTop w:val="0"/>
      <w:marBottom w:val="0"/>
      <w:divBdr>
        <w:top w:val="none" w:sz="0" w:space="0" w:color="auto"/>
        <w:left w:val="none" w:sz="0" w:space="0" w:color="auto"/>
        <w:bottom w:val="none" w:sz="0" w:space="0" w:color="auto"/>
        <w:right w:val="none" w:sz="0" w:space="0" w:color="auto"/>
      </w:divBdr>
      <w:divsChild>
        <w:div w:id="1738743135">
          <w:marLeft w:val="0"/>
          <w:marRight w:val="0"/>
          <w:marTop w:val="0"/>
          <w:marBottom w:val="0"/>
          <w:divBdr>
            <w:top w:val="none" w:sz="0" w:space="0" w:color="auto"/>
            <w:left w:val="none" w:sz="0" w:space="0" w:color="auto"/>
            <w:bottom w:val="none" w:sz="0" w:space="0" w:color="auto"/>
            <w:right w:val="none" w:sz="0" w:space="0" w:color="auto"/>
          </w:divBdr>
          <w:divsChild>
            <w:div w:id="1409688198">
              <w:marLeft w:val="0"/>
              <w:marRight w:val="0"/>
              <w:marTop w:val="0"/>
              <w:marBottom w:val="0"/>
              <w:divBdr>
                <w:top w:val="none" w:sz="0" w:space="0" w:color="auto"/>
                <w:left w:val="none" w:sz="0" w:space="0" w:color="auto"/>
                <w:bottom w:val="none" w:sz="0" w:space="0" w:color="auto"/>
                <w:right w:val="none" w:sz="0" w:space="0" w:color="auto"/>
              </w:divBdr>
              <w:divsChild>
                <w:div w:id="1750493150">
                  <w:marLeft w:val="0"/>
                  <w:marRight w:val="0"/>
                  <w:marTop w:val="0"/>
                  <w:marBottom w:val="0"/>
                  <w:divBdr>
                    <w:top w:val="none" w:sz="0" w:space="0" w:color="auto"/>
                    <w:left w:val="none" w:sz="0" w:space="0" w:color="auto"/>
                    <w:bottom w:val="none" w:sz="0" w:space="0" w:color="auto"/>
                    <w:right w:val="none" w:sz="0" w:space="0" w:color="auto"/>
                  </w:divBdr>
                  <w:divsChild>
                    <w:div w:id="1929846241">
                      <w:marLeft w:val="0"/>
                      <w:marRight w:val="0"/>
                      <w:marTop w:val="0"/>
                      <w:marBottom w:val="80"/>
                      <w:divBdr>
                        <w:top w:val="none" w:sz="0" w:space="0" w:color="auto"/>
                        <w:left w:val="none" w:sz="0" w:space="0" w:color="auto"/>
                        <w:bottom w:val="none" w:sz="0" w:space="0" w:color="auto"/>
                        <w:right w:val="none" w:sz="0" w:space="0" w:color="auto"/>
                      </w:divBdr>
                      <w:divsChild>
                        <w:div w:id="1796944882">
                          <w:marLeft w:val="0"/>
                          <w:marRight w:val="0"/>
                          <w:marTop w:val="0"/>
                          <w:marBottom w:val="0"/>
                          <w:divBdr>
                            <w:top w:val="none" w:sz="0" w:space="0" w:color="auto"/>
                            <w:left w:val="none" w:sz="0" w:space="0" w:color="auto"/>
                            <w:bottom w:val="none" w:sz="0" w:space="0" w:color="auto"/>
                            <w:right w:val="none" w:sz="0" w:space="0" w:color="auto"/>
                          </w:divBdr>
                          <w:divsChild>
                            <w:div w:id="847871508">
                              <w:marLeft w:val="0"/>
                              <w:marRight w:val="0"/>
                              <w:marTop w:val="0"/>
                              <w:marBottom w:val="0"/>
                              <w:divBdr>
                                <w:top w:val="none" w:sz="0" w:space="0" w:color="auto"/>
                                <w:left w:val="none" w:sz="0" w:space="0" w:color="auto"/>
                                <w:bottom w:val="none" w:sz="0" w:space="0" w:color="auto"/>
                                <w:right w:val="none" w:sz="0" w:space="0" w:color="auto"/>
                              </w:divBdr>
                              <w:divsChild>
                                <w:div w:id="628367046">
                                  <w:marLeft w:val="0"/>
                                  <w:marRight w:val="0"/>
                                  <w:marTop w:val="0"/>
                                  <w:marBottom w:val="0"/>
                                  <w:divBdr>
                                    <w:top w:val="none" w:sz="0" w:space="0" w:color="auto"/>
                                    <w:left w:val="none" w:sz="0" w:space="0" w:color="auto"/>
                                    <w:bottom w:val="none" w:sz="0" w:space="0" w:color="auto"/>
                                    <w:right w:val="none" w:sz="0" w:space="0" w:color="auto"/>
                                  </w:divBdr>
                                  <w:divsChild>
                                    <w:div w:id="1456869752">
                                      <w:marLeft w:val="0"/>
                                      <w:marRight w:val="0"/>
                                      <w:marTop w:val="0"/>
                                      <w:marBottom w:val="0"/>
                                      <w:divBdr>
                                        <w:top w:val="none" w:sz="0" w:space="0" w:color="auto"/>
                                        <w:left w:val="none" w:sz="0" w:space="0" w:color="auto"/>
                                        <w:bottom w:val="none" w:sz="0" w:space="0" w:color="auto"/>
                                        <w:right w:val="none" w:sz="0" w:space="0" w:color="auto"/>
                                      </w:divBdr>
                                      <w:divsChild>
                                        <w:div w:id="763377497">
                                          <w:marLeft w:val="0"/>
                                          <w:marRight w:val="0"/>
                                          <w:marTop w:val="0"/>
                                          <w:marBottom w:val="0"/>
                                          <w:divBdr>
                                            <w:top w:val="none" w:sz="0" w:space="0" w:color="auto"/>
                                            <w:left w:val="none" w:sz="0" w:space="0" w:color="auto"/>
                                            <w:bottom w:val="none" w:sz="0" w:space="0" w:color="auto"/>
                                            <w:right w:val="none" w:sz="0" w:space="0" w:color="auto"/>
                                          </w:divBdr>
                                          <w:divsChild>
                                            <w:div w:id="1037318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20156">
                      <w:marLeft w:val="0"/>
                      <w:marRight w:val="0"/>
                      <w:marTop w:val="0"/>
                      <w:marBottom w:val="0"/>
                      <w:divBdr>
                        <w:top w:val="none" w:sz="0" w:space="0" w:color="auto"/>
                        <w:left w:val="none" w:sz="0" w:space="0" w:color="auto"/>
                        <w:bottom w:val="none" w:sz="0" w:space="0" w:color="auto"/>
                        <w:right w:val="none" w:sz="0" w:space="0" w:color="auto"/>
                      </w:divBdr>
                      <w:divsChild>
                        <w:div w:id="1457406305">
                          <w:marLeft w:val="0"/>
                          <w:marRight w:val="0"/>
                          <w:marTop w:val="0"/>
                          <w:marBottom w:val="0"/>
                          <w:divBdr>
                            <w:top w:val="none" w:sz="0" w:space="0" w:color="auto"/>
                            <w:left w:val="none" w:sz="0" w:space="0" w:color="auto"/>
                            <w:bottom w:val="none" w:sz="0" w:space="0" w:color="auto"/>
                            <w:right w:val="none" w:sz="0" w:space="0" w:color="auto"/>
                          </w:divBdr>
                          <w:divsChild>
                            <w:div w:id="775365396">
                              <w:marLeft w:val="0"/>
                              <w:marRight w:val="0"/>
                              <w:marTop w:val="0"/>
                              <w:marBottom w:val="0"/>
                              <w:divBdr>
                                <w:top w:val="none" w:sz="0" w:space="0" w:color="auto"/>
                                <w:left w:val="none" w:sz="0" w:space="0" w:color="auto"/>
                                <w:bottom w:val="none" w:sz="0" w:space="0" w:color="auto"/>
                                <w:right w:val="none" w:sz="0" w:space="0" w:color="auto"/>
                              </w:divBdr>
                              <w:divsChild>
                                <w:div w:id="470563278">
                                  <w:marLeft w:val="0"/>
                                  <w:marRight w:val="0"/>
                                  <w:marTop w:val="0"/>
                                  <w:marBottom w:val="0"/>
                                  <w:divBdr>
                                    <w:top w:val="none" w:sz="0" w:space="0" w:color="auto"/>
                                    <w:left w:val="none" w:sz="0" w:space="0" w:color="auto"/>
                                    <w:bottom w:val="none" w:sz="0" w:space="0" w:color="auto"/>
                                    <w:right w:val="none" w:sz="0" w:space="0" w:color="auto"/>
                                  </w:divBdr>
                                  <w:divsChild>
                                    <w:div w:id="542248745">
                                      <w:marLeft w:val="0"/>
                                      <w:marRight w:val="0"/>
                                      <w:marTop w:val="0"/>
                                      <w:marBottom w:val="0"/>
                                      <w:divBdr>
                                        <w:top w:val="none" w:sz="0" w:space="0" w:color="auto"/>
                                        <w:left w:val="none" w:sz="0" w:space="0" w:color="auto"/>
                                        <w:bottom w:val="none" w:sz="0" w:space="0" w:color="auto"/>
                                        <w:right w:val="none" w:sz="0" w:space="0" w:color="auto"/>
                                      </w:divBdr>
                                      <w:divsChild>
                                        <w:div w:id="12390699">
                                          <w:marLeft w:val="0"/>
                                          <w:marRight w:val="0"/>
                                          <w:marTop w:val="0"/>
                                          <w:marBottom w:val="0"/>
                                          <w:divBdr>
                                            <w:top w:val="none" w:sz="0" w:space="0" w:color="auto"/>
                                            <w:left w:val="none" w:sz="0" w:space="0" w:color="auto"/>
                                            <w:bottom w:val="none" w:sz="0" w:space="0" w:color="auto"/>
                                            <w:right w:val="none" w:sz="0" w:space="0" w:color="auto"/>
                                          </w:divBdr>
                                          <w:divsChild>
                                            <w:div w:id="2143768715">
                                              <w:marLeft w:val="0"/>
                                              <w:marRight w:val="0"/>
                                              <w:marTop w:val="0"/>
                                              <w:marBottom w:val="0"/>
                                              <w:divBdr>
                                                <w:top w:val="none" w:sz="0" w:space="0" w:color="auto"/>
                                                <w:left w:val="none" w:sz="0" w:space="0" w:color="auto"/>
                                                <w:bottom w:val="none" w:sz="0" w:space="0" w:color="auto"/>
                                                <w:right w:val="none" w:sz="0" w:space="0" w:color="auto"/>
                                              </w:divBdr>
                                              <w:divsChild>
                                                <w:div w:id="17433010">
                                                  <w:marLeft w:val="0"/>
                                                  <w:marRight w:val="0"/>
                                                  <w:marTop w:val="0"/>
                                                  <w:marBottom w:val="0"/>
                                                  <w:divBdr>
                                                    <w:top w:val="none" w:sz="0" w:space="0" w:color="auto"/>
                                                    <w:left w:val="none" w:sz="0" w:space="0" w:color="auto"/>
                                                    <w:bottom w:val="none" w:sz="0" w:space="0" w:color="auto"/>
                                                    <w:right w:val="none" w:sz="0" w:space="0" w:color="auto"/>
                                                  </w:divBdr>
                                                  <w:divsChild>
                                                    <w:div w:id="718940496">
                                                      <w:marLeft w:val="0"/>
                                                      <w:marRight w:val="0"/>
                                                      <w:marTop w:val="0"/>
                                                      <w:marBottom w:val="0"/>
                                                      <w:divBdr>
                                                        <w:top w:val="none" w:sz="0" w:space="0" w:color="auto"/>
                                                        <w:left w:val="none" w:sz="0" w:space="0" w:color="auto"/>
                                                        <w:bottom w:val="none" w:sz="0" w:space="0" w:color="auto"/>
                                                        <w:right w:val="none" w:sz="0" w:space="0" w:color="auto"/>
                                                      </w:divBdr>
                                                      <w:divsChild>
                                                        <w:div w:id="1548176167">
                                                          <w:marLeft w:val="0"/>
                                                          <w:marRight w:val="0"/>
                                                          <w:marTop w:val="0"/>
                                                          <w:marBottom w:val="0"/>
                                                          <w:divBdr>
                                                            <w:top w:val="none" w:sz="0" w:space="0" w:color="auto"/>
                                                            <w:left w:val="none" w:sz="0" w:space="0" w:color="auto"/>
                                                            <w:bottom w:val="none" w:sz="0" w:space="0" w:color="auto"/>
                                                            <w:right w:val="none" w:sz="0" w:space="0" w:color="auto"/>
                                                          </w:divBdr>
                                                          <w:divsChild>
                                                            <w:div w:id="1383602582">
                                                              <w:marLeft w:val="0"/>
                                                              <w:marRight w:val="0"/>
                                                              <w:marTop w:val="0"/>
                                                              <w:marBottom w:val="0"/>
                                                              <w:divBdr>
                                                                <w:top w:val="none" w:sz="0" w:space="0" w:color="auto"/>
                                                                <w:left w:val="none" w:sz="0" w:space="0" w:color="auto"/>
                                                                <w:bottom w:val="none" w:sz="0" w:space="0" w:color="auto"/>
                                                                <w:right w:val="none" w:sz="0" w:space="0" w:color="auto"/>
                                                              </w:divBdr>
                                                            </w:div>
                                                            <w:div w:id="5695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939796">
                          <w:marLeft w:val="0"/>
                          <w:marRight w:val="0"/>
                          <w:marTop w:val="0"/>
                          <w:marBottom w:val="0"/>
                          <w:divBdr>
                            <w:top w:val="none" w:sz="0" w:space="0" w:color="auto"/>
                            <w:left w:val="none" w:sz="0" w:space="0" w:color="auto"/>
                            <w:bottom w:val="none" w:sz="0" w:space="0" w:color="auto"/>
                            <w:right w:val="none" w:sz="0" w:space="0" w:color="auto"/>
                          </w:divBdr>
                          <w:divsChild>
                            <w:div w:id="1348483857">
                              <w:marLeft w:val="0"/>
                              <w:marRight w:val="0"/>
                              <w:marTop w:val="0"/>
                              <w:marBottom w:val="0"/>
                              <w:divBdr>
                                <w:top w:val="none" w:sz="0" w:space="0" w:color="auto"/>
                                <w:left w:val="none" w:sz="0" w:space="0" w:color="auto"/>
                                <w:bottom w:val="none" w:sz="0" w:space="0" w:color="auto"/>
                                <w:right w:val="none" w:sz="0" w:space="0" w:color="auto"/>
                              </w:divBdr>
                              <w:divsChild>
                                <w:div w:id="855966439">
                                  <w:marLeft w:val="0"/>
                                  <w:marRight w:val="0"/>
                                  <w:marTop w:val="0"/>
                                  <w:marBottom w:val="0"/>
                                  <w:divBdr>
                                    <w:top w:val="none" w:sz="0" w:space="0" w:color="auto"/>
                                    <w:left w:val="none" w:sz="0" w:space="0" w:color="auto"/>
                                    <w:bottom w:val="none" w:sz="0" w:space="0" w:color="auto"/>
                                    <w:right w:val="none" w:sz="0" w:space="0" w:color="auto"/>
                                  </w:divBdr>
                                  <w:divsChild>
                                    <w:div w:id="1010565280">
                                      <w:marLeft w:val="0"/>
                                      <w:marRight w:val="0"/>
                                      <w:marTop w:val="0"/>
                                      <w:marBottom w:val="0"/>
                                      <w:divBdr>
                                        <w:top w:val="none" w:sz="0" w:space="0" w:color="auto"/>
                                        <w:left w:val="none" w:sz="0" w:space="0" w:color="auto"/>
                                        <w:bottom w:val="none" w:sz="0" w:space="0" w:color="auto"/>
                                        <w:right w:val="none" w:sz="0" w:space="0" w:color="auto"/>
                                      </w:divBdr>
                                    </w:div>
                                    <w:div w:id="223025163">
                                      <w:marLeft w:val="0"/>
                                      <w:marRight w:val="0"/>
                                      <w:marTop w:val="0"/>
                                      <w:marBottom w:val="0"/>
                                      <w:divBdr>
                                        <w:top w:val="none" w:sz="0" w:space="0" w:color="auto"/>
                                        <w:left w:val="none" w:sz="0" w:space="0" w:color="auto"/>
                                        <w:bottom w:val="none" w:sz="0" w:space="0" w:color="auto"/>
                                        <w:right w:val="none" w:sz="0" w:space="0" w:color="auto"/>
                                      </w:divBdr>
                                      <w:divsChild>
                                        <w:div w:id="1051077418">
                                          <w:marLeft w:val="0"/>
                                          <w:marRight w:val="0"/>
                                          <w:marTop w:val="0"/>
                                          <w:marBottom w:val="0"/>
                                          <w:divBdr>
                                            <w:top w:val="none" w:sz="0" w:space="0" w:color="auto"/>
                                            <w:left w:val="none" w:sz="0" w:space="0" w:color="auto"/>
                                            <w:bottom w:val="none" w:sz="0" w:space="0" w:color="auto"/>
                                            <w:right w:val="none" w:sz="0" w:space="0" w:color="auto"/>
                                          </w:divBdr>
                                        </w:div>
                                      </w:divsChild>
                                    </w:div>
                                    <w:div w:id="1089543490">
                                      <w:marLeft w:val="0"/>
                                      <w:marRight w:val="0"/>
                                      <w:marTop w:val="0"/>
                                      <w:marBottom w:val="0"/>
                                      <w:divBdr>
                                        <w:top w:val="none" w:sz="0" w:space="0" w:color="auto"/>
                                        <w:left w:val="none" w:sz="0" w:space="0" w:color="auto"/>
                                        <w:bottom w:val="none" w:sz="0" w:space="0" w:color="auto"/>
                                        <w:right w:val="none" w:sz="0" w:space="0" w:color="auto"/>
                                      </w:divBdr>
                                      <w:divsChild>
                                        <w:div w:id="2094085339">
                                          <w:marLeft w:val="0"/>
                                          <w:marRight w:val="0"/>
                                          <w:marTop w:val="0"/>
                                          <w:marBottom w:val="0"/>
                                          <w:divBdr>
                                            <w:top w:val="none" w:sz="0" w:space="0" w:color="auto"/>
                                            <w:left w:val="none" w:sz="0" w:space="0" w:color="auto"/>
                                            <w:bottom w:val="none" w:sz="0" w:space="0" w:color="auto"/>
                                            <w:right w:val="none" w:sz="0" w:space="0" w:color="auto"/>
                                          </w:divBdr>
                                        </w:div>
                                      </w:divsChild>
                                    </w:div>
                                    <w:div w:id="599799253">
                                      <w:marLeft w:val="0"/>
                                      <w:marRight w:val="0"/>
                                      <w:marTop w:val="0"/>
                                      <w:marBottom w:val="0"/>
                                      <w:divBdr>
                                        <w:top w:val="none" w:sz="0" w:space="0" w:color="auto"/>
                                        <w:left w:val="none" w:sz="0" w:space="0" w:color="auto"/>
                                        <w:bottom w:val="none" w:sz="0" w:space="0" w:color="auto"/>
                                        <w:right w:val="none" w:sz="0" w:space="0" w:color="auto"/>
                                      </w:divBdr>
                                      <w:divsChild>
                                        <w:div w:id="2040663652">
                                          <w:marLeft w:val="0"/>
                                          <w:marRight w:val="0"/>
                                          <w:marTop w:val="0"/>
                                          <w:marBottom w:val="0"/>
                                          <w:divBdr>
                                            <w:top w:val="none" w:sz="0" w:space="0" w:color="auto"/>
                                            <w:left w:val="none" w:sz="0" w:space="0" w:color="auto"/>
                                            <w:bottom w:val="none" w:sz="0" w:space="0" w:color="auto"/>
                                            <w:right w:val="none" w:sz="0" w:space="0" w:color="auto"/>
                                          </w:divBdr>
                                        </w:div>
                                      </w:divsChild>
                                    </w:div>
                                    <w:div w:id="841822265">
                                      <w:marLeft w:val="0"/>
                                      <w:marRight w:val="0"/>
                                      <w:marTop w:val="0"/>
                                      <w:marBottom w:val="0"/>
                                      <w:divBdr>
                                        <w:top w:val="none" w:sz="0" w:space="0" w:color="auto"/>
                                        <w:left w:val="none" w:sz="0" w:space="0" w:color="auto"/>
                                        <w:bottom w:val="none" w:sz="0" w:space="0" w:color="auto"/>
                                        <w:right w:val="none" w:sz="0" w:space="0" w:color="auto"/>
                                      </w:divBdr>
                                      <w:divsChild>
                                        <w:div w:id="1095517283">
                                          <w:marLeft w:val="0"/>
                                          <w:marRight w:val="0"/>
                                          <w:marTop w:val="0"/>
                                          <w:marBottom w:val="0"/>
                                          <w:divBdr>
                                            <w:top w:val="none" w:sz="0" w:space="0" w:color="auto"/>
                                            <w:left w:val="none" w:sz="0" w:space="0" w:color="auto"/>
                                            <w:bottom w:val="none" w:sz="0" w:space="0" w:color="auto"/>
                                            <w:right w:val="none" w:sz="0" w:space="0" w:color="auto"/>
                                          </w:divBdr>
                                        </w:div>
                                      </w:divsChild>
                                    </w:div>
                                    <w:div w:id="50528810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501240275">
                                      <w:marLeft w:val="0"/>
                                      <w:marRight w:val="0"/>
                                      <w:marTop w:val="0"/>
                                      <w:marBottom w:val="0"/>
                                      <w:divBdr>
                                        <w:top w:val="none" w:sz="0" w:space="0" w:color="auto"/>
                                        <w:left w:val="none" w:sz="0" w:space="0" w:color="auto"/>
                                        <w:bottom w:val="none" w:sz="0" w:space="0" w:color="auto"/>
                                        <w:right w:val="none" w:sz="0" w:space="0" w:color="auto"/>
                                      </w:divBdr>
                                    </w:div>
                                    <w:div w:id="429009490">
                                      <w:marLeft w:val="0"/>
                                      <w:marRight w:val="0"/>
                                      <w:marTop w:val="0"/>
                                      <w:marBottom w:val="0"/>
                                      <w:divBdr>
                                        <w:top w:val="none" w:sz="0" w:space="0" w:color="auto"/>
                                        <w:left w:val="none" w:sz="0" w:space="0" w:color="auto"/>
                                        <w:bottom w:val="none" w:sz="0" w:space="0" w:color="auto"/>
                                        <w:right w:val="none" w:sz="0" w:space="0" w:color="auto"/>
                                      </w:divBdr>
                                      <w:divsChild>
                                        <w:div w:id="1047294971">
                                          <w:marLeft w:val="0"/>
                                          <w:marRight w:val="0"/>
                                          <w:marTop w:val="0"/>
                                          <w:marBottom w:val="0"/>
                                          <w:divBdr>
                                            <w:top w:val="none" w:sz="0" w:space="0" w:color="auto"/>
                                            <w:left w:val="none" w:sz="0" w:space="0" w:color="auto"/>
                                            <w:bottom w:val="none" w:sz="0" w:space="0" w:color="auto"/>
                                            <w:right w:val="none" w:sz="0" w:space="0" w:color="auto"/>
                                          </w:divBdr>
                                          <w:divsChild>
                                            <w:div w:id="1510409982">
                                              <w:marLeft w:val="0"/>
                                              <w:marRight w:val="0"/>
                                              <w:marTop w:val="0"/>
                                              <w:marBottom w:val="0"/>
                                              <w:divBdr>
                                                <w:top w:val="none" w:sz="0" w:space="0" w:color="auto"/>
                                                <w:left w:val="none" w:sz="0" w:space="0" w:color="auto"/>
                                                <w:bottom w:val="none" w:sz="0" w:space="0" w:color="auto"/>
                                                <w:right w:val="none" w:sz="0" w:space="0" w:color="auto"/>
                                              </w:divBdr>
                                              <w:divsChild>
                                                <w:div w:id="1476220639">
                                                  <w:marLeft w:val="0"/>
                                                  <w:marRight w:val="0"/>
                                                  <w:marTop w:val="0"/>
                                                  <w:marBottom w:val="0"/>
                                                  <w:divBdr>
                                                    <w:top w:val="none" w:sz="0" w:space="0" w:color="auto"/>
                                                    <w:left w:val="none" w:sz="0" w:space="0" w:color="auto"/>
                                                    <w:bottom w:val="none" w:sz="0" w:space="0" w:color="auto"/>
                                                    <w:right w:val="none" w:sz="0" w:space="0" w:color="auto"/>
                                                  </w:divBdr>
                                                  <w:divsChild>
                                                    <w:div w:id="938030303">
                                                      <w:marLeft w:val="0"/>
                                                      <w:marRight w:val="0"/>
                                                      <w:marTop w:val="0"/>
                                                      <w:marBottom w:val="0"/>
                                                      <w:divBdr>
                                                        <w:top w:val="none" w:sz="0" w:space="0" w:color="auto"/>
                                                        <w:left w:val="none" w:sz="0" w:space="0" w:color="auto"/>
                                                        <w:bottom w:val="none" w:sz="0" w:space="0" w:color="auto"/>
                                                        <w:right w:val="none" w:sz="0" w:space="0" w:color="auto"/>
                                                      </w:divBdr>
                                                      <w:divsChild>
                                                        <w:div w:id="843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654202">
      <w:bodyDiv w:val="1"/>
      <w:marLeft w:val="0"/>
      <w:marRight w:val="0"/>
      <w:marTop w:val="0"/>
      <w:marBottom w:val="0"/>
      <w:divBdr>
        <w:top w:val="none" w:sz="0" w:space="0" w:color="auto"/>
        <w:left w:val="none" w:sz="0" w:space="0" w:color="auto"/>
        <w:bottom w:val="none" w:sz="0" w:space="0" w:color="auto"/>
        <w:right w:val="none" w:sz="0" w:space="0" w:color="auto"/>
      </w:divBdr>
      <w:divsChild>
        <w:div w:id="134685944">
          <w:marLeft w:val="0"/>
          <w:marRight w:val="0"/>
          <w:marTop w:val="0"/>
          <w:marBottom w:val="0"/>
          <w:divBdr>
            <w:top w:val="none" w:sz="0" w:space="0" w:color="auto"/>
            <w:left w:val="none" w:sz="0" w:space="0" w:color="auto"/>
            <w:bottom w:val="none" w:sz="0" w:space="0" w:color="auto"/>
            <w:right w:val="none" w:sz="0" w:space="0" w:color="auto"/>
          </w:divBdr>
          <w:divsChild>
            <w:div w:id="944847648">
              <w:marLeft w:val="0"/>
              <w:marRight w:val="0"/>
              <w:marTop w:val="0"/>
              <w:marBottom w:val="0"/>
              <w:divBdr>
                <w:top w:val="none" w:sz="0" w:space="0" w:color="auto"/>
                <w:left w:val="none" w:sz="0" w:space="0" w:color="auto"/>
                <w:bottom w:val="none" w:sz="0" w:space="0" w:color="auto"/>
                <w:right w:val="none" w:sz="0" w:space="0" w:color="auto"/>
              </w:divBdr>
              <w:divsChild>
                <w:div w:id="340591434">
                  <w:marLeft w:val="0"/>
                  <w:marRight w:val="0"/>
                  <w:marTop w:val="0"/>
                  <w:marBottom w:val="0"/>
                  <w:divBdr>
                    <w:top w:val="none" w:sz="0" w:space="0" w:color="auto"/>
                    <w:left w:val="none" w:sz="0" w:space="0" w:color="auto"/>
                    <w:bottom w:val="none" w:sz="0" w:space="0" w:color="auto"/>
                    <w:right w:val="none" w:sz="0" w:space="0" w:color="auto"/>
                  </w:divBdr>
                  <w:divsChild>
                    <w:div w:id="810633936">
                      <w:marLeft w:val="0"/>
                      <w:marRight w:val="0"/>
                      <w:marTop w:val="0"/>
                      <w:marBottom w:val="80"/>
                      <w:divBdr>
                        <w:top w:val="none" w:sz="0" w:space="0" w:color="auto"/>
                        <w:left w:val="none" w:sz="0" w:space="0" w:color="auto"/>
                        <w:bottom w:val="none" w:sz="0" w:space="0" w:color="auto"/>
                        <w:right w:val="none" w:sz="0" w:space="0" w:color="auto"/>
                      </w:divBdr>
                      <w:divsChild>
                        <w:div w:id="121580798">
                          <w:marLeft w:val="0"/>
                          <w:marRight w:val="0"/>
                          <w:marTop w:val="0"/>
                          <w:marBottom w:val="0"/>
                          <w:divBdr>
                            <w:top w:val="none" w:sz="0" w:space="0" w:color="auto"/>
                            <w:left w:val="none" w:sz="0" w:space="0" w:color="auto"/>
                            <w:bottom w:val="none" w:sz="0" w:space="0" w:color="auto"/>
                            <w:right w:val="none" w:sz="0" w:space="0" w:color="auto"/>
                          </w:divBdr>
                          <w:divsChild>
                            <w:div w:id="199130074">
                              <w:marLeft w:val="0"/>
                              <w:marRight w:val="0"/>
                              <w:marTop w:val="0"/>
                              <w:marBottom w:val="0"/>
                              <w:divBdr>
                                <w:top w:val="none" w:sz="0" w:space="0" w:color="auto"/>
                                <w:left w:val="none" w:sz="0" w:space="0" w:color="auto"/>
                                <w:bottom w:val="none" w:sz="0" w:space="0" w:color="auto"/>
                                <w:right w:val="none" w:sz="0" w:space="0" w:color="auto"/>
                              </w:divBdr>
                              <w:divsChild>
                                <w:div w:id="1810781010">
                                  <w:marLeft w:val="0"/>
                                  <w:marRight w:val="0"/>
                                  <w:marTop w:val="0"/>
                                  <w:marBottom w:val="0"/>
                                  <w:divBdr>
                                    <w:top w:val="none" w:sz="0" w:space="0" w:color="auto"/>
                                    <w:left w:val="none" w:sz="0" w:space="0" w:color="auto"/>
                                    <w:bottom w:val="none" w:sz="0" w:space="0" w:color="auto"/>
                                    <w:right w:val="none" w:sz="0" w:space="0" w:color="auto"/>
                                  </w:divBdr>
                                  <w:divsChild>
                                    <w:div w:id="1289120932">
                                      <w:marLeft w:val="0"/>
                                      <w:marRight w:val="0"/>
                                      <w:marTop w:val="0"/>
                                      <w:marBottom w:val="0"/>
                                      <w:divBdr>
                                        <w:top w:val="none" w:sz="0" w:space="0" w:color="auto"/>
                                        <w:left w:val="none" w:sz="0" w:space="0" w:color="auto"/>
                                        <w:bottom w:val="none" w:sz="0" w:space="0" w:color="auto"/>
                                        <w:right w:val="none" w:sz="0" w:space="0" w:color="auto"/>
                                      </w:divBdr>
                                      <w:divsChild>
                                        <w:div w:id="1477331828">
                                          <w:marLeft w:val="0"/>
                                          <w:marRight w:val="0"/>
                                          <w:marTop w:val="0"/>
                                          <w:marBottom w:val="0"/>
                                          <w:divBdr>
                                            <w:top w:val="none" w:sz="0" w:space="0" w:color="auto"/>
                                            <w:left w:val="none" w:sz="0" w:space="0" w:color="auto"/>
                                            <w:bottom w:val="none" w:sz="0" w:space="0" w:color="auto"/>
                                            <w:right w:val="none" w:sz="0" w:space="0" w:color="auto"/>
                                          </w:divBdr>
                                          <w:divsChild>
                                            <w:div w:id="1149057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244311">
                      <w:marLeft w:val="0"/>
                      <w:marRight w:val="0"/>
                      <w:marTop w:val="0"/>
                      <w:marBottom w:val="0"/>
                      <w:divBdr>
                        <w:top w:val="none" w:sz="0" w:space="0" w:color="auto"/>
                        <w:left w:val="none" w:sz="0" w:space="0" w:color="auto"/>
                        <w:bottom w:val="none" w:sz="0" w:space="0" w:color="auto"/>
                        <w:right w:val="none" w:sz="0" w:space="0" w:color="auto"/>
                      </w:divBdr>
                      <w:divsChild>
                        <w:div w:id="739987744">
                          <w:marLeft w:val="0"/>
                          <w:marRight w:val="0"/>
                          <w:marTop w:val="0"/>
                          <w:marBottom w:val="0"/>
                          <w:divBdr>
                            <w:top w:val="none" w:sz="0" w:space="0" w:color="auto"/>
                            <w:left w:val="none" w:sz="0" w:space="0" w:color="auto"/>
                            <w:bottom w:val="none" w:sz="0" w:space="0" w:color="auto"/>
                            <w:right w:val="none" w:sz="0" w:space="0" w:color="auto"/>
                          </w:divBdr>
                          <w:divsChild>
                            <w:div w:id="214514930">
                              <w:marLeft w:val="0"/>
                              <w:marRight w:val="0"/>
                              <w:marTop w:val="0"/>
                              <w:marBottom w:val="0"/>
                              <w:divBdr>
                                <w:top w:val="none" w:sz="0" w:space="0" w:color="auto"/>
                                <w:left w:val="none" w:sz="0" w:space="0" w:color="auto"/>
                                <w:bottom w:val="none" w:sz="0" w:space="0" w:color="auto"/>
                                <w:right w:val="none" w:sz="0" w:space="0" w:color="auto"/>
                              </w:divBdr>
                              <w:divsChild>
                                <w:div w:id="1459958614">
                                  <w:marLeft w:val="0"/>
                                  <w:marRight w:val="0"/>
                                  <w:marTop w:val="0"/>
                                  <w:marBottom w:val="0"/>
                                  <w:divBdr>
                                    <w:top w:val="none" w:sz="0" w:space="0" w:color="auto"/>
                                    <w:left w:val="none" w:sz="0" w:space="0" w:color="auto"/>
                                    <w:bottom w:val="none" w:sz="0" w:space="0" w:color="auto"/>
                                    <w:right w:val="none" w:sz="0" w:space="0" w:color="auto"/>
                                  </w:divBdr>
                                  <w:divsChild>
                                    <w:div w:id="353965693">
                                      <w:marLeft w:val="0"/>
                                      <w:marRight w:val="0"/>
                                      <w:marTop w:val="0"/>
                                      <w:marBottom w:val="0"/>
                                      <w:divBdr>
                                        <w:top w:val="none" w:sz="0" w:space="0" w:color="auto"/>
                                        <w:left w:val="none" w:sz="0" w:space="0" w:color="auto"/>
                                        <w:bottom w:val="none" w:sz="0" w:space="0" w:color="auto"/>
                                        <w:right w:val="none" w:sz="0" w:space="0" w:color="auto"/>
                                      </w:divBdr>
                                      <w:divsChild>
                                        <w:div w:id="196890700">
                                          <w:marLeft w:val="0"/>
                                          <w:marRight w:val="0"/>
                                          <w:marTop w:val="0"/>
                                          <w:marBottom w:val="0"/>
                                          <w:divBdr>
                                            <w:top w:val="none" w:sz="0" w:space="0" w:color="auto"/>
                                            <w:left w:val="none" w:sz="0" w:space="0" w:color="auto"/>
                                            <w:bottom w:val="none" w:sz="0" w:space="0" w:color="auto"/>
                                            <w:right w:val="none" w:sz="0" w:space="0" w:color="auto"/>
                                          </w:divBdr>
                                          <w:divsChild>
                                            <w:div w:id="1557812090">
                                              <w:marLeft w:val="0"/>
                                              <w:marRight w:val="0"/>
                                              <w:marTop w:val="0"/>
                                              <w:marBottom w:val="0"/>
                                              <w:divBdr>
                                                <w:top w:val="none" w:sz="0" w:space="0" w:color="auto"/>
                                                <w:left w:val="none" w:sz="0" w:space="0" w:color="auto"/>
                                                <w:bottom w:val="none" w:sz="0" w:space="0" w:color="auto"/>
                                                <w:right w:val="none" w:sz="0" w:space="0" w:color="auto"/>
                                              </w:divBdr>
                                              <w:divsChild>
                                                <w:div w:id="408380489">
                                                  <w:marLeft w:val="0"/>
                                                  <w:marRight w:val="0"/>
                                                  <w:marTop w:val="0"/>
                                                  <w:marBottom w:val="0"/>
                                                  <w:divBdr>
                                                    <w:top w:val="none" w:sz="0" w:space="0" w:color="auto"/>
                                                    <w:left w:val="none" w:sz="0" w:space="0" w:color="auto"/>
                                                    <w:bottom w:val="none" w:sz="0" w:space="0" w:color="auto"/>
                                                    <w:right w:val="none" w:sz="0" w:space="0" w:color="auto"/>
                                                  </w:divBdr>
                                                  <w:divsChild>
                                                    <w:div w:id="1038357866">
                                                      <w:marLeft w:val="0"/>
                                                      <w:marRight w:val="0"/>
                                                      <w:marTop w:val="0"/>
                                                      <w:marBottom w:val="0"/>
                                                      <w:divBdr>
                                                        <w:top w:val="none" w:sz="0" w:space="0" w:color="auto"/>
                                                        <w:left w:val="none" w:sz="0" w:space="0" w:color="auto"/>
                                                        <w:bottom w:val="none" w:sz="0" w:space="0" w:color="auto"/>
                                                        <w:right w:val="none" w:sz="0" w:space="0" w:color="auto"/>
                                                      </w:divBdr>
                                                      <w:divsChild>
                                                        <w:div w:id="1245534065">
                                                          <w:marLeft w:val="0"/>
                                                          <w:marRight w:val="0"/>
                                                          <w:marTop w:val="0"/>
                                                          <w:marBottom w:val="0"/>
                                                          <w:divBdr>
                                                            <w:top w:val="none" w:sz="0" w:space="0" w:color="auto"/>
                                                            <w:left w:val="none" w:sz="0" w:space="0" w:color="auto"/>
                                                            <w:bottom w:val="none" w:sz="0" w:space="0" w:color="auto"/>
                                                            <w:right w:val="none" w:sz="0" w:space="0" w:color="auto"/>
                                                          </w:divBdr>
                                                          <w:divsChild>
                                                            <w:div w:id="824054153">
                                                              <w:marLeft w:val="0"/>
                                                              <w:marRight w:val="0"/>
                                                              <w:marTop w:val="0"/>
                                                              <w:marBottom w:val="0"/>
                                                              <w:divBdr>
                                                                <w:top w:val="none" w:sz="0" w:space="0" w:color="auto"/>
                                                                <w:left w:val="none" w:sz="0" w:space="0" w:color="auto"/>
                                                                <w:bottom w:val="none" w:sz="0" w:space="0" w:color="auto"/>
                                                                <w:right w:val="none" w:sz="0" w:space="0" w:color="auto"/>
                                                              </w:divBdr>
                                                            </w:div>
                                                            <w:div w:id="13906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073138">
                          <w:marLeft w:val="0"/>
                          <w:marRight w:val="0"/>
                          <w:marTop w:val="0"/>
                          <w:marBottom w:val="0"/>
                          <w:divBdr>
                            <w:top w:val="none" w:sz="0" w:space="0" w:color="auto"/>
                            <w:left w:val="none" w:sz="0" w:space="0" w:color="auto"/>
                            <w:bottom w:val="none" w:sz="0" w:space="0" w:color="auto"/>
                            <w:right w:val="none" w:sz="0" w:space="0" w:color="auto"/>
                          </w:divBdr>
                          <w:divsChild>
                            <w:div w:id="303778655">
                              <w:marLeft w:val="0"/>
                              <w:marRight w:val="0"/>
                              <w:marTop w:val="0"/>
                              <w:marBottom w:val="0"/>
                              <w:divBdr>
                                <w:top w:val="none" w:sz="0" w:space="0" w:color="auto"/>
                                <w:left w:val="none" w:sz="0" w:space="0" w:color="auto"/>
                                <w:bottom w:val="none" w:sz="0" w:space="0" w:color="auto"/>
                                <w:right w:val="none" w:sz="0" w:space="0" w:color="auto"/>
                              </w:divBdr>
                              <w:divsChild>
                                <w:div w:id="124471525">
                                  <w:marLeft w:val="0"/>
                                  <w:marRight w:val="0"/>
                                  <w:marTop w:val="0"/>
                                  <w:marBottom w:val="0"/>
                                  <w:divBdr>
                                    <w:top w:val="none" w:sz="0" w:space="0" w:color="auto"/>
                                    <w:left w:val="none" w:sz="0" w:space="0" w:color="auto"/>
                                    <w:bottom w:val="none" w:sz="0" w:space="0" w:color="auto"/>
                                    <w:right w:val="none" w:sz="0" w:space="0" w:color="auto"/>
                                  </w:divBdr>
                                  <w:divsChild>
                                    <w:div w:id="113404666">
                                      <w:marLeft w:val="0"/>
                                      <w:marRight w:val="0"/>
                                      <w:marTop w:val="0"/>
                                      <w:marBottom w:val="0"/>
                                      <w:divBdr>
                                        <w:top w:val="none" w:sz="0" w:space="0" w:color="auto"/>
                                        <w:left w:val="none" w:sz="0" w:space="0" w:color="auto"/>
                                        <w:bottom w:val="none" w:sz="0" w:space="0" w:color="auto"/>
                                        <w:right w:val="none" w:sz="0" w:space="0" w:color="auto"/>
                                      </w:divBdr>
                                      <w:divsChild>
                                        <w:div w:id="1349529590">
                                          <w:marLeft w:val="0"/>
                                          <w:marRight w:val="0"/>
                                          <w:marTop w:val="0"/>
                                          <w:marBottom w:val="0"/>
                                          <w:divBdr>
                                            <w:top w:val="none" w:sz="0" w:space="0" w:color="auto"/>
                                            <w:left w:val="none" w:sz="0" w:space="0" w:color="auto"/>
                                            <w:bottom w:val="none" w:sz="0" w:space="0" w:color="auto"/>
                                            <w:right w:val="none" w:sz="0" w:space="0" w:color="auto"/>
                                          </w:divBdr>
                                        </w:div>
                                      </w:divsChild>
                                    </w:div>
                                    <w:div w:id="1607694516">
                                      <w:marLeft w:val="0"/>
                                      <w:marRight w:val="0"/>
                                      <w:marTop w:val="0"/>
                                      <w:marBottom w:val="0"/>
                                      <w:divBdr>
                                        <w:top w:val="none" w:sz="0" w:space="0" w:color="auto"/>
                                        <w:left w:val="none" w:sz="0" w:space="0" w:color="auto"/>
                                        <w:bottom w:val="none" w:sz="0" w:space="0" w:color="auto"/>
                                        <w:right w:val="none" w:sz="0" w:space="0" w:color="auto"/>
                                      </w:divBdr>
                                      <w:divsChild>
                                        <w:div w:id="219638614">
                                          <w:marLeft w:val="0"/>
                                          <w:marRight w:val="0"/>
                                          <w:marTop w:val="0"/>
                                          <w:marBottom w:val="0"/>
                                          <w:divBdr>
                                            <w:top w:val="none" w:sz="0" w:space="0" w:color="auto"/>
                                            <w:left w:val="none" w:sz="0" w:space="0" w:color="auto"/>
                                            <w:bottom w:val="none" w:sz="0" w:space="0" w:color="auto"/>
                                            <w:right w:val="none" w:sz="0" w:space="0" w:color="auto"/>
                                          </w:divBdr>
                                        </w:div>
                                      </w:divsChild>
                                    </w:div>
                                    <w:div w:id="2033069871">
                                      <w:marLeft w:val="0"/>
                                      <w:marRight w:val="0"/>
                                      <w:marTop w:val="0"/>
                                      <w:marBottom w:val="0"/>
                                      <w:divBdr>
                                        <w:top w:val="none" w:sz="0" w:space="0" w:color="auto"/>
                                        <w:left w:val="none" w:sz="0" w:space="0" w:color="auto"/>
                                        <w:bottom w:val="none" w:sz="0" w:space="0" w:color="auto"/>
                                        <w:right w:val="none" w:sz="0" w:space="0" w:color="auto"/>
                                      </w:divBdr>
                                      <w:divsChild>
                                        <w:div w:id="273632107">
                                          <w:marLeft w:val="0"/>
                                          <w:marRight w:val="0"/>
                                          <w:marTop w:val="0"/>
                                          <w:marBottom w:val="0"/>
                                          <w:divBdr>
                                            <w:top w:val="none" w:sz="0" w:space="0" w:color="auto"/>
                                            <w:left w:val="none" w:sz="0" w:space="0" w:color="auto"/>
                                            <w:bottom w:val="none" w:sz="0" w:space="0" w:color="auto"/>
                                            <w:right w:val="none" w:sz="0" w:space="0" w:color="auto"/>
                                          </w:divBdr>
                                        </w:div>
                                      </w:divsChild>
                                    </w:div>
                                    <w:div w:id="930043649">
                                      <w:marLeft w:val="0"/>
                                      <w:marRight w:val="0"/>
                                      <w:marTop w:val="0"/>
                                      <w:marBottom w:val="0"/>
                                      <w:divBdr>
                                        <w:top w:val="none" w:sz="0" w:space="0" w:color="auto"/>
                                        <w:left w:val="none" w:sz="0" w:space="0" w:color="auto"/>
                                        <w:bottom w:val="none" w:sz="0" w:space="0" w:color="auto"/>
                                        <w:right w:val="none" w:sz="0" w:space="0" w:color="auto"/>
                                      </w:divBdr>
                                      <w:divsChild>
                                        <w:div w:id="690765543">
                                          <w:marLeft w:val="0"/>
                                          <w:marRight w:val="0"/>
                                          <w:marTop w:val="0"/>
                                          <w:marBottom w:val="0"/>
                                          <w:divBdr>
                                            <w:top w:val="none" w:sz="0" w:space="0" w:color="auto"/>
                                            <w:left w:val="none" w:sz="0" w:space="0" w:color="auto"/>
                                            <w:bottom w:val="none" w:sz="0" w:space="0" w:color="auto"/>
                                            <w:right w:val="none" w:sz="0" w:space="0" w:color="auto"/>
                                          </w:divBdr>
                                        </w:div>
                                      </w:divsChild>
                                    </w:div>
                                    <w:div w:id="774205843">
                                      <w:marLeft w:val="0"/>
                                      <w:marRight w:val="0"/>
                                      <w:marTop w:val="0"/>
                                      <w:marBottom w:val="0"/>
                                      <w:divBdr>
                                        <w:top w:val="none" w:sz="0" w:space="0" w:color="auto"/>
                                        <w:left w:val="none" w:sz="0" w:space="0" w:color="auto"/>
                                        <w:bottom w:val="none" w:sz="0" w:space="0" w:color="auto"/>
                                        <w:right w:val="none" w:sz="0" w:space="0" w:color="auto"/>
                                      </w:divBdr>
                                      <w:divsChild>
                                        <w:div w:id="1424833758">
                                          <w:marLeft w:val="0"/>
                                          <w:marRight w:val="0"/>
                                          <w:marTop w:val="0"/>
                                          <w:marBottom w:val="0"/>
                                          <w:divBdr>
                                            <w:top w:val="none" w:sz="0" w:space="0" w:color="auto"/>
                                            <w:left w:val="none" w:sz="0" w:space="0" w:color="auto"/>
                                            <w:bottom w:val="none" w:sz="0" w:space="0" w:color="auto"/>
                                            <w:right w:val="none" w:sz="0" w:space="0" w:color="auto"/>
                                          </w:divBdr>
                                        </w:div>
                                      </w:divsChild>
                                    </w:div>
                                    <w:div w:id="132142053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24160001">
                                      <w:marLeft w:val="0"/>
                                      <w:marRight w:val="0"/>
                                      <w:marTop w:val="0"/>
                                      <w:marBottom w:val="0"/>
                                      <w:divBdr>
                                        <w:top w:val="none" w:sz="0" w:space="0" w:color="auto"/>
                                        <w:left w:val="none" w:sz="0" w:space="0" w:color="auto"/>
                                        <w:bottom w:val="none" w:sz="0" w:space="0" w:color="auto"/>
                                        <w:right w:val="none" w:sz="0" w:space="0" w:color="auto"/>
                                      </w:divBdr>
                                    </w:div>
                                    <w:div w:id="533619078">
                                      <w:marLeft w:val="0"/>
                                      <w:marRight w:val="0"/>
                                      <w:marTop w:val="0"/>
                                      <w:marBottom w:val="0"/>
                                      <w:divBdr>
                                        <w:top w:val="none" w:sz="0" w:space="0" w:color="auto"/>
                                        <w:left w:val="none" w:sz="0" w:space="0" w:color="auto"/>
                                        <w:bottom w:val="none" w:sz="0" w:space="0" w:color="auto"/>
                                        <w:right w:val="none" w:sz="0" w:space="0" w:color="auto"/>
                                      </w:divBdr>
                                      <w:divsChild>
                                        <w:div w:id="1331324105">
                                          <w:marLeft w:val="0"/>
                                          <w:marRight w:val="0"/>
                                          <w:marTop w:val="0"/>
                                          <w:marBottom w:val="0"/>
                                          <w:divBdr>
                                            <w:top w:val="none" w:sz="0" w:space="0" w:color="auto"/>
                                            <w:left w:val="none" w:sz="0" w:space="0" w:color="auto"/>
                                            <w:bottom w:val="none" w:sz="0" w:space="0" w:color="auto"/>
                                            <w:right w:val="none" w:sz="0" w:space="0" w:color="auto"/>
                                          </w:divBdr>
                                          <w:divsChild>
                                            <w:div w:id="2128231927">
                                              <w:marLeft w:val="0"/>
                                              <w:marRight w:val="0"/>
                                              <w:marTop w:val="0"/>
                                              <w:marBottom w:val="0"/>
                                              <w:divBdr>
                                                <w:top w:val="none" w:sz="0" w:space="0" w:color="auto"/>
                                                <w:left w:val="none" w:sz="0" w:space="0" w:color="auto"/>
                                                <w:bottom w:val="none" w:sz="0" w:space="0" w:color="auto"/>
                                                <w:right w:val="none" w:sz="0" w:space="0" w:color="auto"/>
                                              </w:divBdr>
                                              <w:divsChild>
                                                <w:div w:id="2086146269">
                                                  <w:marLeft w:val="0"/>
                                                  <w:marRight w:val="0"/>
                                                  <w:marTop w:val="0"/>
                                                  <w:marBottom w:val="0"/>
                                                  <w:divBdr>
                                                    <w:top w:val="none" w:sz="0" w:space="0" w:color="auto"/>
                                                    <w:left w:val="none" w:sz="0" w:space="0" w:color="auto"/>
                                                    <w:bottom w:val="none" w:sz="0" w:space="0" w:color="auto"/>
                                                    <w:right w:val="none" w:sz="0" w:space="0" w:color="auto"/>
                                                  </w:divBdr>
                                                  <w:divsChild>
                                                    <w:div w:id="779570471">
                                                      <w:marLeft w:val="0"/>
                                                      <w:marRight w:val="0"/>
                                                      <w:marTop w:val="0"/>
                                                      <w:marBottom w:val="0"/>
                                                      <w:divBdr>
                                                        <w:top w:val="none" w:sz="0" w:space="0" w:color="auto"/>
                                                        <w:left w:val="none" w:sz="0" w:space="0" w:color="auto"/>
                                                        <w:bottom w:val="none" w:sz="0" w:space="0" w:color="auto"/>
                                                        <w:right w:val="none" w:sz="0" w:space="0" w:color="auto"/>
                                                      </w:divBdr>
                                                      <w:divsChild>
                                                        <w:div w:id="13526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836649">
      <w:bodyDiv w:val="1"/>
      <w:marLeft w:val="0"/>
      <w:marRight w:val="0"/>
      <w:marTop w:val="0"/>
      <w:marBottom w:val="0"/>
      <w:divBdr>
        <w:top w:val="none" w:sz="0" w:space="0" w:color="auto"/>
        <w:left w:val="none" w:sz="0" w:space="0" w:color="auto"/>
        <w:bottom w:val="none" w:sz="0" w:space="0" w:color="auto"/>
        <w:right w:val="none" w:sz="0" w:space="0" w:color="auto"/>
      </w:divBdr>
      <w:divsChild>
        <w:div w:id="363409230">
          <w:marLeft w:val="0"/>
          <w:marRight w:val="0"/>
          <w:marTop w:val="0"/>
          <w:marBottom w:val="0"/>
          <w:divBdr>
            <w:top w:val="none" w:sz="0" w:space="0" w:color="auto"/>
            <w:left w:val="none" w:sz="0" w:space="0" w:color="auto"/>
            <w:bottom w:val="none" w:sz="0" w:space="0" w:color="auto"/>
            <w:right w:val="none" w:sz="0" w:space="0" w:color="auto"/>
          </w:divBdr>
          <w:divsChild>
            <w:div w:id="413818688">
              <w:marLeft w:val="0"/>
              <w:marRight w:val="0"/>
              <w:marTop w:val="0"/>
              <w:marBottom w:val="0"/>
              <w:divBdr>
                <w:top w:val="none" w:sz="0" w:space="0" w:color="auto"/>
                <w:left w:val="none" w:sz="0" w:space="0" w:color="auto"/>
                <w:bottom w:val="none" w:sz="0" w:space="0" w:color="auto"/>
                <w:right w:val="none" w:sz="0" w:space="0" w:color="auto"/>
              </w:divBdr>
              <w:divsChild>
                <w:div w:id="1688865983">
                  <w:marLeft w:val="0"/>
                  <w:marRight w:val="0"/>
                  <w:marTop w:val="0"/>
                  <w:marBottom w:val="0"/>
                  <w:divBdr>
                    <w:top w:val="none" w:sz="0" w:space="0" w:color="auto"/>
                    <w:left w:val="none" w:sz="0" w:space="0" w:color="auto"/>
                    <w:bottom w:val="none" w:sz="0" w:space="0" w:color="auto"/>
                    <w:right w:val="none" w:sz="0" w:space="0" w:color="auto"/>
                  </w:divBdr>
                  <w:divsChild>
                    <w:div w:id="1356812463">
                      <w:marLeft w:val="0"/>
                      <w:marRight w:val="0"/>
                      <w:marTop w:val="0"/>
                      <w:marBottom w:val="80"/>
                      <w:divBdr>
                        <w:top w:val="none" w:sz="0" w:space="0" w:color="auto"/>
                        <w:left w:val="none" w:sz="0" w:space="0" w:color="auto"/>
                        <w:bottom w:val="none" w:sz="0" w:space="0" w:color="auto"/>
                        <w:right w:val="none" w:sz="0" w:space="0" w:color="auto"/>
                      </w:divBdr>
                      <w:divsChild>
                        <w:div w:id="1155334706">
                          <w:marLeft w:val="0"/>
                          <w:marRight w:val="0"/>
                          <w:marTop w:val="0"/>
                          <w:marBottom w:val="0"/>
                          <w:divBdr>
                            <w:top w:val="none" w:sz="0" w:space="0" w:color="auto"/>
                            <w:left w:val="none" w:sz="0" w:space="0" w:color="auto"/>
                            <w:bottom w:val="none" w:sz="0" w:space="0" w:color="auto"/>
                            <w:right w:val="none" w:sz="0" w:space="0" w:color="auto"/>
                          </w:divBdr>
                          <w:divsChild>
                            <w:div w:id="1746999606">
                              <w:marLeft w:val="0"/>
                              <w:marRight w:val="0"/>
                              <w:marTop w:val="0"/>
                              <w:marBottom w:val="0"/>
                              <w:divBdr>
                                <w:top w:val="none" w:sz="0" w:space="0" w:color="auto"/>
                                <w:left w:val="none" w:sz="0" w:space="0" w:color="auto"/>
                                <w:bottom w:val="none" w:sz="0" w:space="0" w:color="auto"/>
                                <w:right w:val="none" w:sz="0" w:space="0" w:color="auto"/>
                              </w:divBdr>
                              <w:divsChild>
                                <w:div w:id="904803054">
                                  <w:marLeft w:val="0"/>
                                  <w:marRight w:val="0"/>
                                  <w:marTop w:val="0"/>
                                  <w:marBottom w:val="0"/>
                                  <w:divBdr>
                                    <w:top w:val="none" w:sz="0" w:space="0" w:color="auto"/>
                                    <w:left w:val="none" w:sz="0" w:space="0" w:color="auto"/>
                                    <w:bottom w:val="none" w:sz="0" w:space="0" w:color="auto"/>
                                    <w:right w:val="none" w:sz="0" w:space="0" w:color="auto"/>
                                  </w:divBdr>
                                  <w:divsChild>
                                    <w:div w:id="1343898987">
                                      <w:marLeft w:val="0"/>
                                      <w:marRight w:val="0"/>
                                      <w:marTop w:val="0"/>
                                      <w:marBottom w:val="0"/>
                                      <w:divBdr>
                                        <w:top w:val="none" w:sz="0" w:space="0" w:color="auto"/>
                                        <w:left w:val="none" w:sz="0" w:space="0" w:color="auto"/>
                                        <w:bottom w:val="none" w:sz="0" w:space="0" w:color="auto"/>
                                        <w:right w:val="none" w:sz="0" w:space="0" w:color="auto"/>
                                      </w:divBdr>
                                      <w:divsChild>
                                        <w:div w:id="1324167891">
                                          <w:marLeft w:val="0"/>
                                          <w:marRight w:val="0"/>
                                          <w:marTop w:val="0"/>
                                          <w:marBottom w:val="0"/>
                                          <w:divBdr>
                                            <w:top w:val="none" w:sz="0" w:space="0" w:color="auto"/>
                                            <w:left w:val="none" w:sz="0" w:space="0" w:color="auto"/>
                                            <w:bottom w:val="none" w:sz="0" w:space="0" w:color="auto"/>
                                            <w:right w:val="none" w:sz="0" w:space="0" w:color="auto"/>
                                          </w:divBdr>
                                          <w:divsChild>
                                            <w:div w:id="290134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829779">
                      <w:marLeft w:val="0"/>
                      <w:marRight w:val="0"/>
                      <w:marTop w:val="0"/>
                      <w:marBottom w:val="0"/>
                      <w:divBdr>
                        <w:top w:val="none" w:sz="0" w:space="0" w:color="auto"/>
                        <w:left w:val="none" w:sz="0" w:space="0" w:color="auto"/>
                        <w:bottom w:val="none" w:sz="0" w:space="0" w:color="auto"/>
                        <w:right w:val="none" w:sz="0" w:space="0" w:color="auto"/>
                      </w:divBdr>
                      <w:divsChild>
                        <w:div w:id="526335887">
                          <w:marLeft w:val="0"/>
                          <w:marRight w:val="0"/>
                          <w:marTop w:val="0"/>
                          <w:marBottom w:val="0"/>
                          <w:divBdr>
                            <w:top w:val="none" w:sz="0" w:space="0" w:color="auto"/>
                            <w:left w:val="none" w:sz="0" w:space="0" w:color="auto"/>
                            <w:bottom w:val="none" w:sz="0" w:space="0" w:color="auto"/>
                            <w:right w:val="none" w:sz="0" w:space="0" w:color="auto"/>
                          </w:divBdr>
                          <w:divsChild>
                            <w:div w:id="420374329">
                              <w:marLeft w:val="0"/>
                              <w:marRight w:val="0"/>
                              <w:marTop w:val="0"/>
                              <w:marBottom w:val="0"/>
                              <w:divBdr>
                                <w:top w:val="none" w:sz="0" w:space="0" w:color="auto"/>
                                <w:left w:val="none" w:sz="0" w:space="0" w:color="auto"/>
                                <w:bottom w:val="none" w:sz="0" w:space="0" w:color="auto"/>
                                <w:right w:val="none" w:sz="0" w:space="0" w:color="auto"/>
                              </w:divBdr>
                              <w:divsChild>
                                <w:div w:id="1846944574">
                                  <w:marLeft w:val="0"/>
                                  <w:marRight w:val="0"/>
                                  <w:marTop w:val="0"/>
                                  <w:marBottom w:val="0"/>
                                  <w:divBdr>
                                    <w:top w:val="none" w:sz="0" w:space="0" w:color="auto"/>
                                    <w:left w:val="none" w:sz="0" w:space="0" w:color="auto"/>
                                    <w:bottom w:val="none" w:sz="0" w:space="0" w:color="auto"/>
                                    <w:right w:val="none" w:sz="0" w:space="0" w:color="auto"/>
                                  </w:divBdr>
                                  <w:divsChild>
                                    <w:div w:id="1699040131">
                                      <w:marLeft w:val="0"/>
                                      <w:marRight w:val="0"/>
                                      <w:marTop w:val="0"/>
                                      <w:marBottom w:val="0"/>
                                      <w:divBdr>
                                        <w:top w:val="none" w:sz="0" w:space="0" w:color="auto"/>
                                        <w:left w:val="none" w:sz="0" w:space="0" w:color="auto"/>
                                        <w:bottom w:val="none" w:sz="0" w:space="0" w:color="auto"/>
                                        <w:right w:val="none" w:sz="0" w:space="0" w:color="auto"/>
                                      </w:divBdr>
                                      <w:divsChild>
                                        <w:div w:id="1561286037">
                                          <w:marLeft w:val="0"/>
                                          <w:marRight w:val="0"/>
                                          <w:marTop w:val="0"/>
                                          <w:marBottom w:val="0"/>
                                          <w:divBdr>
                                            <w:top w:val="none" w:sz="0" w:space="0" w:color="auto"/>
                                            <w:left w:val="none" w:sz="0" w:space="0" w:color="auto"/>
                                            <w:bottom w:val="none" w:sz="0" w:space="0" w:color="auto"/>
                                            <w:right w:val="none" w:sz="0" w:space="0" w:color="auto"/>
                                          </w:divBdr>
                                          <w:divsChild>
                                            <w:div w:id="1647396010">
                                              <w:marLeft w:val="0"/>
                                              <w:marRight w:val="0"/>
                                              <w:marTop w:val="0"/>
                                              <w:marBottom w:val="0"/>
                                              <w:divBdr>
                                                <w:top w:val="none" w:sz="0" w:space="0" w:color="auto"/>
                                                <w:left w:val="none" w:sz="0" w:space="0" w:color="auto"/>
                                                <w:bottom w:val="none" w:sz="0" w:space="0" w:color="auto"/>
                                                <w:right w:val="none" w:sz="0" w:space="0" w:color="auto"/>
                                              </w:divBdr>
                                              <w:divsChild>
                                                <w:div w:id="1868834814">
                                                  <w:marLeft w:val="0"/>
                                                  <w:marRight w:val="0"/>
                                                  <w:marTop w:val="0"/>
                                                  <w:marBottom w:val="0"/>
                                                  <w:divBdr>
                                                    <w:top w:val="none" w:sz="0" w:space="0" w:color="auto"/>
                                                    <w:left w:val="none" w:sz="0" w:space="0" w:color="auto"/>
                                                    <w:bottom w:val="none" w:sz="0" w:space="0" w:color="auto"/>
                                                    <w:right w:val="none" w:sz="0" w:space="0" w:color="auto"/>
                                                  </w:divBdr>
                                                  <w:divsChild>
                                                    <w:div w:id="758255370">
                                                      <w:marLeft w:val="0"/>
                                                      <w:marRight w:val="0"/>
                                                      <w:marTop w:val="0"/>
                                                      <w:marBottom w:val="0"/>
                                                      <w:divBdr>
                                                        <w:top w:val="none" w:sz="0" w:space="0" w:color="auto"/>
                                                        <w:left w:val="none" w:sz="0" w:space="0" w:color="auto"/>
                                                        <w:bottom w:val="none" w:sz="0" w:space="0" w:color="auto"/>
                                                        <w:right w:val="none" w:sz="0" w:space="0" w:color="auto"/>
                                                      </w:divBdr>
                                                      <w:divsChild>
                                                        <w:div w:id="1506432024">
                                                          <w:marLeft w:val="0"/>
                                                          <w:marRight w:val="0"/>
                                                          <w:marTop w:val="0"/>
                                                          <w:marBottom w:val="0"/>
                                                          <w:divBdr>
                                                            <w:top w:val="none" w:sz="0" w:space="0" w:color="auto"/>
                                                            <w:left w:val="none" w:sz="0" w:space="0" w:color="auto"/>
                                                            <w:bottom w:val="none" w:sz="0" w:space="0" w:color="auto"/>
                                                            <w:right w:val="none" w:sz="0" w:space="0" w:color="auto"/>
                                                          </w:divBdr>
                                                          <w:divsChild>
                                                            <w:div w:id="1895775126">
                                                              <w:marLeft w:val="0"/>
                                                              <w:marRight w:val="0"/>
                                                              <w:marTop w:val="0"/>
                                                              <w:marBottom w:val="0"/>
                                                              <w:divBdr>
                                                                <w:top w:val="none" w:sz="0" w:space="0" w:color="auto"/>
                                                                <w:left w:val="none" w:sz="0" w:space="0" w:color="auto"/>
                                                                <w:bottom w:val="none" w:sz="0" w:space="0" w:color="auto"/>
                                                                <w:right w:val="none" w:sz="0" w:space="0" w:color="auto"/>
                                                              </w:divBdr>
                                                            </w:div>
                                                            <w:div w:id="156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8744">
                          <w:marLeft w:val="0"/>
                          <w:marRight w:val="0"/>
                          <w:marTop w:val="0"/>
                          <w:marBottom w:val="0"/>
                          <w:divBdr>
                            <w:top w:val="none" w:sz="0" w:space="0" w:color="auto"/>
                            <w:left w:val="none" w:sz="0" w:space="0" w:color="auto"/>
                            <w:bottom w:val="none" w:sz="0" w:space="0" w:color="auto"/>
                            <w:right w:val="none" w:sz="0" w:space="0" w:color="auto"/>
                          </w:divBdr>
                          <w:divsChild>
                            <w:div w:id="1510484485">
                              <w:marLeft w:val="0"/>
                              <w:marRight w:val="0"/>
                              <w:marTop w:val="0"/>
                              <w:marBottom w:val="0"/>
                              <w:divBdr>
                                <w:top w:val="none" w:sz="0" w:space="0" w:color="auto"/>
                                <w:left w:val="none" w:sz="0" w:space="0" w:color="auto"/>
                                <w:bottom w:val="none" w:sz="0" w:space="0" w:color="auto"/>
                                <w:right w:val="none" w:sz="0" w:space="0" w:color="auto"/>
                              </w:divBdr>
                              <w:divsChild>
                                <w:div w:id="435832716">
                                  <w:marLeft w:val="0"/>
                                  <w:marRight w:val="0"/>
                                  <w:marTop w:val="0"/>
                                  <w:marBottom w:val="0"/>
                                  <w:divBdr>
                                    <w:top w:val="none" w:sz="0" w:space="0" w:color="auto"/>
                                    <w:left w:val="none" w:sz="0" w:space="0" w:color="auto"/>
                                    <w:bottom w:val="none" w:sz="0" w:space="0" w:color="auto"/>
                                    <w:right w:val="none" w:sz="0" w:space="0" w:color="auto"/>
                                  </w:divBdr>
                                  <w:divsChild>
                                    <w:div w:id="1650941618">
                                      <w:marLeft w:val="0"/>
                                      <w:marRight w:val="0"/>
                                      <w:marTop w:val="0"/>
                                      <w:marBottom w:val="0"/>
                                      <w:divBdr>
                                        <w:top w:val="none" w:sz="0" w:space="0" w:color="auto"/>
                                        <w:left w:val="none" w:sz="0" w:space="0" w:color="auto"/>
                                        <w:bottom w:val="none" w:sz="0" w:space="0" w:color="auto"/>
                                        <w:right w:val="none" w:sz="0" w:space="0" w:color="auto"/>
                                      </w:divBdr>
                                    </w:div>
                                    <w:div w:id="26222300">
                                      <w:marLeft w:val="0"/>
                                      <w:marRight w:val="0"/>
                                      <w:marTop w:val="0"/>
                                      <w:marBottom w:val="0"/>
                                      <w:divBdr>
                                        <w:top w:val="none" w:sz="0" w:space="0" w:color="auto"/>
                                        <w:left w:val="none" w:sz="0" w:space="0" w:color="auto"/>
                                        <w:bottom w:val="none" w:sz="0" w:space="0" w:color="auto"/>
                                        <w:right w:val="none" w:sz="0" w:space="0" w:color="auto"/>
                                      </w:divBdr>
                                      <w:divsChild>
                                        <w:div w:id="2010329588">
                                          <w:marLeft w:val="0"/>
                                          <w:marRight w:val="0"/>
                                          <w:marTop w:val="0"/>
                                          <w:marBottom w:val="0"/>
                                          <w:divBdr>
                                            <w:top w:val="none" w:sz="0" w:space="0" w:color="auto"/>
                                            <w:left w:val="none" w:sz="0" w:space="0" w:color="auto"/>
                                            <w:bottom w:val="none" w:sz="0" w:space="0" w:color="auto"/>
                                            <w:right w:val="none" w:sz="0" w:space="0" w:color="auto"/>
                                          </w:divBdr>
                                        </w:div>
                                      </w:divsChild>
                                    </w:div>
                                    <w:div w:id="319425130">
                                      <w:marLeft w:val="0"/>
                                      <w:marRight w:val="0"/>
                                      <w:marTop w:val="0"/>
                                      <w:marBottom w:val="0"/>
                                      <w:divBdr>
                                        <w:top w:val="none" w:sz="0" w:space="0" w:color="auto"/>
                                        <w:left w:val="none" w:sz="0" w:space="0" w:color="auto"/>
                                        <w:bottom w:val="none" w:sz="0" w:space="0" w:color="auto"/>
                                        <w:right w:val="none" w:sz="0" w:space="0" w:color="auto"/>
                                      </w:divBdr>
                                      <w:divsChild>
                                        <w:div w:id="2058701082">
                                          <w:marLeft w:val="0"/>
                                          <w:marRight w:val="0"/>
                                          <w:marTop w:val="0"/>
                                          <w:marBottom w:val="0"/>
                                          <w:divBdr>
                                            <w:top w:val="none" w:sz="0" w:space="0" w:color="auto"/>
                                            <w:left w:val="none" w:sz="0" w:space="0" w:color="auto"/>
                                            <w:bottom w:val="none" w:sz="0" w:space="0" w:color="auto"/>
                                            <w:right w:val="none" w:sz="0" w:space="0" w:color="auto"/>
                                          </w:divBdr>
                                        </w:div>
                                      </w:divsChild>
                                    </w:div>
                                    <w:div w:id="506139366">
                                      <w:marLeft w:val="0"/>
                                      <w:marRight w:val="0"/>
                                      <w:marTop w:val="0"/>
                                      <w:marBottom w:val="0"/>
                                      <w:divBdr>
                                        <w:top w:val="none" w:sz="0" w:space="0" w:color="auto"/>
                                        <w:left w:val="none" w:sz="0" w:space="0" w:color="auto"/>
                                        <w:bottom w:val="none" w:sz="0" w:space="0" w:color="auto"/>
                                        <w:right w:val="none" w:sz="0" w:space="0" w:color="auto"/>
                                      </w:divBdr>
                                      <w:divsChild>
                                        <w:div w:id="11028783">
                                          <w:marLeft w:val="0"/>
                                          <w:marRight w:val="0"/>
                                          <w:marTop w:val="0"/>
                                          <w:marBottom w:val="0"/>
                                          <w:divBdr>
                                            <w:top w:val="none" w:sz="0" w:space="0" w:color="auto"/>
                                            <w:left w:val="none" w:sz="0" w:space="0" w:color="auto"/>
                                            <w:bottom w:val="none" w:sz="0" w:space="0" w:color="auto"/>
                                            <w:right w:val="none" w:sz="0" w:space="0" w:color="auto"/>
                                          </w:divBdr>
                                        </w:div>
                                      </w:divsChild>
                                    </w:div>
                                    <w:div w:id="373234362">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438060904">
                                      <w:marLeft w:val="0"/>
                                      <w:marRight w:val="0"/>
                                      <w:marTop w:val="0"/>
                                      <w:marBottom w:val="0"/>
                                      <w:divBdr>
                                        <w:top w:val="none" w:sz="0" w:space="0" w:color="auto"/>
                                        <w:left w:val="none" w:sz="0" w:space="0" w:color="auto"/>
                                        <w:bottom w:val="none" w:sz="0" w:space="0" w:color="auto"/>
                                        <w:right w:val="none" w:sz="0" w:space="0" w:color="auto"/>
                                      </w:divBdr>
                                    </w:div>
                                    <w:div w:id="477963808">
                                      <w:marLeft w:val="0"/>
                                      <w:marRight w:val="0"/>
                                      <w:marTop w:val="0"/>
                                      <w:marBottom w:val="0"/>
                                      <w:divBdr>
                                        <w:top w:val="none" w:sz="0" w:space="0" w:color="auto"/>
                                        <w:left w:val="none" w:sz="0" w:space="0" w:color="auto"/>
                                        <w:bottom w:val="none" w:sz="0" w:space="0" w:color="auto"/>
                                        <w:right w:val="none" w:sz="0" w:space="0" w:color="auto"/>
                                      </w:divBdr>
                                      <w:divsChild>
                                        <w:div w:id="171380337">
                                          <w:marLeft w:val="0"/>
                                          <w:marRight w:val="0"/>
                                          <w:marTop w:val="0"/>
                                          <w:marBottom w:val="0"/>
                                          <w:divBdr>
                                            <w:top w:val="none" w:sz="0" w:space="0" w:color="auto"/>
                                            <w:left w:val="none" w:sz="0" w:space="0" w:color="auto"/>
                                            <w:bottom w:val="none" w:sz="0" w:space="0" w:color="auto"/>
                                            <w:right w:val="none" w:sz="0" w:space="0" w:color="auto"/>
                                          </w:divBdr>
                                          <w:divsChild>
                                            <w:div w:id="1054039127">
                                              <w:marLeft w:val="0"/>
                                              <w:marRight w:val="0"/>
                                              <w:marTop w:val="0"/>
                                              <w:marBottom w:val="0"/>
                                              <w:divBdr>
                                                <w:top w:val="none" w:sz="0" w:space="0" w:color="auto"/>
                                                <w:left w:val="none" w:sz="0" w:space="0" w:color="auto"/>
                                                <w:bottom w:val="none" w:sz="0" w:space="0" w:color="auto"/>
                                                <w:right w:val="none" w:sz="0" w:space="0" w:color="auto"/>
                                              </w:divBdr>
                                              <w:divsChild>
                                                <w:div w:id="2063402266">
                                                  <w:marLeft w:val="0"/>
                                                  <w:marRight w:val="0"/>
                                                  <w:marTop w:val="0"/>
                                                  <w:marBottom w:val="0"/>
                                                  <w:divBdr>
                                                    <w:top w:val="none" w:sz="0" w:space="0" w:color="auto"/>
                                                    <w:left w:val="none" w:sz="0" w:space="0" w:color="auto"/>
                                                    <w:bottom w:val="none" w:sz="0" w:space="0" w:color="auto"/>
                                                    <w:right w:val="none" w:sz="0" w:space="0" w:color="auto"/>
                                                  </w:divBdr>
                                                  <w:divsChild>
                                                    <w:div w:id="1385063931">
                                                      <w:marLeft w:val="0"/>
                                                      <w:marRight w:val="0"/>
                                                      <w:marTop w:val="0"/>
                                                      <w:marBottom w:val="0"/>
                                                      <w:divBdr>
                                                        <w:top w:val="none" w:sz="0" w:space="0" w:color="auto"/>
                                                        <w:left w:val="none" w:sz="0" w:space="0" w:color="auto"/>
                                                        <w:bottom w:val="none" w:sz="0" w:space="0" w:color="auto"/>
                                                        <w:right w:val="none" w:sz="0" w:space="0" w:color="auto"/>
                                                      </w:divBdr>
                                                      <w:divsChild>
                                                        <w:div w:id="11786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046151">
              <w:marLeft w:val="0"/>
              <w:marRight w:val="0"/>
              <w:marTop w:val="0"/>
              <w:marBottom w:val="0"/>
              <w:divBdr>
                <w:top w:val="none" w:sz="0" w:space="0" w:color="auto"/>
                <w:left w:val="none" w:sz="0" w:space="0" w:color="auto"/>
                <w:bottom w:val="none" w:sz="0" w:space="0" w:color="auto"/>
                <w:right w:val="none" w:sz="0" w:space="0" w:color="auto"/>
              </w:divBdr>
              <w:divsChild>
                <w:div w:id="677315515">
                  <w:marLeft w:val="0"/>
                  <w:marRight w:val="0"/>
                  <w:marTop w:val="0"/>
                  <w:marBottom w:val="0"/>
                  <w:divBdr>
                    <w:top w:val="none" w:sz="0" w:space="0" w:color="auto"/>
                    <w:left w:val="none" w:sz="0" w:space="0" w:color="auto"/>
                    <w:bottom w:val="none" w:sz="0" w:space="0" w:color="auto"/>
                    <w:right w:val="none" w:sz="0" w:space="0" w:color="auto"/>
                  </w:divBdr>
                  <w:divsChild>
                    <w:div w:id="10331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9798">
      <w:bodyDiv w:val="1"/>
      <w:marLeft w:val="0"/>
      <w:marRight w:val="0"/>
      <w:marTop w:val="0"/>
      <w:marBottom w:val="0"/>
      <w:divBdr>
        <w:top w:val="none" w:sz="0" w:space="0" w:color="auto"/>
        <w:left w:val="none" w:sz="0" w:space="0" w:color="auto"/>
        <w:bottom w:val="none" w:sz="0" w:space="0" w:color="auto"/>
        <w:right w:val="none" w:sz="0" w:space="0" w:color="auto"/>
      </w:divBdr>
      <w:divsChild>
        <w:div w:id="337970662">
          <w:marLeft w:val="0"/>
          <w:marRight w:val="0"/>
          <w:marTop w:val="0"/>
          <w:marBottom w:val="0"/>
          <w:divBdr>
            <w:top w:val="none" w:sz="0" w:space="0" w:color="auto"/>
            <w:left w:val="none" w:sz="0" w:space="0" w:color="auto"/>
            <w:bottom w:val="none" w:sz="0" w:space="0" w:color="auto"/>
            <w:right w:val="none" w:sz="0" w:space="0" w:color="auto"/>
          </w:divBdr>
          <w:divsChild>
            <w:div w:id="697438087">
              <w:marLeft w:val="0"/>
              <w:marRight w:val="0"/>
              <w:marTop w:val="0"/>
              <w:marBottom w:val="0"/>
              <w:divBdr>
                <w:top w:val="none" w:sz="0" w:space="0" w:color="auto"/>
                <w:left w:val="none" w:sz="0" w:space="0" w:color="auto"/>
                <w:bottom w:val="none" w:sz="0" w:space="0" w:color="auto"/>
                <w:right w:val="none" w:sz="0" w:space="0" w:color="auto"/>
              </w:divBdr>
              <w:divsChild>
                <w:div w:id="1174145262">
                  <w:marLeft w:val="0"/>
                  <w:marRight w:val="0"/>
                  <w:marTop w:val="0"/>
                  <w:marBottom w:val="0"/>
                  <w:divBdr>
                    <w:top w:val="none" w:sz="0" w:space="0" w:color="auto"/>
                    <w:left w:val="none" w:sz="0" w:space="0" w:color="auto"/>
                    <w:bottom w:val="none" w:sz="0" w:space="0" w:color="auto"/>
                    <w:right w:val="none" w:sz="0" w:space="0" w:color="auto"/>
                  </w:divBdr>
                  <w:divsChild>
                    <w:div w:id="1052575663">
                      <w:marLeft w:val="0"/>
                      <w:marRight w:val="0"/>
                      <w:marTop w:val="0"/>
                      <w:marBottom w:val="80"/>
                      <w:divBdr>
                        <w:top w:val="none" w:sz="0" w:space="0" w:color="auto"/>
                        <w:left w:val="none" w:sz="0" w:space="0" w:color="auto"/>
                        <w:bottom w:val="none" w:sz="0" w:space="0" w:color="auto"/>
                        <w:right w:val="none" w:sz="0" w:space="0" w:color="auto"/>
                      </w:divBdr>
                      <w:divsChild>
                        <w:div w:id="1104153385">
                          <w:marLeft w:val="0"/>
                          <w:marRight w:val="0"/>
                          <w:marTop w:val="0"/>
                          <w:marBottom w:val="0"/>
                          <w:divBdr>
                            <w:top w:val="none" w:sz="0" w:space="0" w:color="auto"/>
                            <w:left w:val="none" w:sz="0" w:space="0" w:color="auto"/>
                            <w:bottom w:val="none" w:sz="0" w:space="0" w:color="auto"/>
                            <w:right w:val="none" w:sz="0" w:space="0" w:color="auto"/>
                          </w:divBdr>
                          <w:divsChild>
                            <w:div w:id="49766689">
                              <w:marLeft w:val="0"/>
                              <w:marRight w:val="0"/>
                              <w:marTop w:val="0"/>
                              <w:marBottom w:val="0"/>
                              <w:divBdr>
                                <w:top w:val="none" w:sz="0" w:space="0" w:color="auto"/>
                                <w:left w:val="none" w:sz="0" w:space="0" w:color="auto"/>
                                <w:bottom w:val="none" w:sz="0" w:space="0" w:color="auto"/>
                                <w:right w:val="none" w:sz="0" w:space="0" w:color="auto"/>
                              </w:divBdr>
                              <w:divsChild>
                                <w:div w:id="567765790">
                                  <w:marLeft w:val="0"/>
                                  <w:marRight w:val="0"/>
                                  <w:marTop w:val="0"/>
                                  <w:marBottom w:val="0"/>
                                  <w:divBdr>
                                    <w:top w:val="none" w:sz="0" w:space="0" w:color="auto"/>
                                    <w:left w:val="none" w:sz="0" w:space="0" w:color="auto"/>
                                    <w:bottom w:val="none" w:sz="0" w:space="0" w:color="auto"/>
                                    <w:right w:val="none" w:sz="0" w:space="0" w:color="auto"/>
                                  </w:divBdr>
                                  <w:divsChild>
                                    <w:div w:id="116610425">
                                      <w:marLeft w:val="0"/>
                                      <w:marRight w:val="0"/>
                                      <w:marTop w:val="0"/>
                                      <w:marBottom w:val="0"/>
                                      <w:divBdr>
                                        <w:top w:val="none" w:sz="0" w:space="0" w:color="auto"/>
                                        <w:left w:val="none" w:sz="0" w:space="0" w:color="auto"/>
                                        <w:bottom w:val="none" w:sz="0" w:space="0" w:color="auto"/>
                                        <w:right w:val="none" w:sz="0" w:space="0" w:color="auto"/>
                                      </w:divBdr>
                                      <w:divsChild>
                                        <w:div w:id="23138492">
                                          <w:marLeft w:val="0"/>
                                          <w:marRight w:val="0"/>
                                          <w:marTop w:val="0"/>
                                          <w:marBottom w:val="0"/>
                                          <w:divBdr>
                                            <w:top w:val="none" w:sz="0" w:space="0" w:color="auto"/>
                                            <w:left w:val="none" w:sz="0" w:space="0" w:color="auto"/>
                                            <w:bottom w:val="none" w:sz="0" w:space="0" w:color="auto"/>
                                            <w:right w:val="none" w:sz="0" w:space="0" w:color="auto"/>
                                          </w:divBdr>
                                          <w:divsChild>
                                            <w:div w:id="1943955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9320">
                      <w:marLeft w:val="0"/>
                      <w:marRight w:val="0"/>
                      <w:marTop w:val="0"/>
                      <w:marBottom w:val="0"/>
                      <w:divBdr>
                        <w:top w:val="none" w:sz="0" w:space="0" w:color="auto"/>
                        <w:left w:val="none" w:sz="0" w:space="0" w:color="auto"/>
                        <w:bottom w:val="none" w:sz="0" w:space="0" w:color="auto"/>
                        <w:right w:val="none" w:sz="0" w:space="0" w:color="auto"/>
                      </w:divBdr>
                      <w:divsChild>
                        <w:div w:id="1051222357">
                          <w:marLeft w:val="0"/>
                          <w:marRight w:val="0"/>
                          <w:marTop w:val="0"/>
                          <w:marBottom w:val="0"/>
                          <w:divBdr>
                            <w:top w:val="none" w:sz="0" w:space="0" w:color="auto"/>
                            <w:left w:val="none" w:sz="0" w:space="0" w:color="auto"/>
                            <w:bottom w:val="none" w:sz="0" w:space="0" w:color="auto"/>
                            <w:right w:val="none" w:sz="0" w:space="0" w:color="auto"/>
                          </w:divBdr>
                          <w:divsChild>
                            <w:div w:id="1568682793">
                              <w:marLeft w:val="0"/>
                              <w:marRight w:val="0"/>
                              <w:marTop w:val="0"/>
                              <w:marBottom w:val="0"/>
                              <w:divBdr>
                                <w:top w:val="none" w:sz="0" w:space="0" w:color="auto"/>
                                <w:left w:val="none" w:sz="0" w:space="0" w:color="auto"/>
                                <w:bottom w:val="none" w:sz="0" w:space="0" w:color="auto"/>
                                <w:right w:val="none" w:sz="0" w:space="0" w:color="auto"/>
                              </w:divBdr>
                              <w:divsChild>
                                <w:div w:id="588124927">
                                  <w:marLeft w:val="0"/>
                                  <w:marRight w:val="0"/>
                                  <w:marTop w:val="0"/>
                                  <w:marBottom w:val="0"/>
                                  <w:divBdr>
                                    <w:top w:val="none" w:sz="0" w:space="0" w:color="auto"/>
                                    <w:left w:val="none" w:sz="0" w:space="0" w:color="auto"/>
                                    <w:bottom w:val="none" w:sz="0" w:space="0" w:color="auto"/>
                                    <w:right w:val="none" w:sz="0" w:space="0" w:color="auto"/>
                                  </w:divBdr>
                                  <w:divsChild>
                                    <w:div w:id="968054858">
                                      <w:marLeft w:val="0"/>
                                      <w:marRight w:val="0"/>
                                      <w:marTop w:val="0"/>
                                      <w:marBottom w:val="0"/>
                                      <w:divBdr>
                                        <w:top w:val="none" w:sz="0" w:space="0" w:color="auto"/>
                                        <w:left w:val="none" w:sz="0" w:space="0" w:color="auto"/>
                                        <w:bottom w:val="none" w:sz="0" w:space="0" w:color="auto"/>
                                        <w:right w:val="none" w:sz="0" w:space="0" w:color="auto"/>
                                      </w:divBdr>
                                      <w:divsChild>
                                        <w:div w:id="307366837">
                                          <w:marLeft w:val="0"/>
                                          <w:marRight w:val="0"/>
                                          <w:marTop w:val="0"/>
                                          <w:marBottom w:val="0"/>
                                          <w:divBdr>
                                            <w:top w:val="none" w:sz="0" w:space="0" w:color="auto"/>
                                            <w:left w:val="none" w:sz="0" w:space="0" w:color="auto"/>
                                            <w:bottom w:val="none" w:sz="0" w:space="0" w:color="auto"/>
                                            <w:right w:val="none" w:sz="0" w:space="0" w:color="auto"/>
                                          </w:divBdr>
                                          <w:divsChild>
                                            <w:div w:id="979652204">
                                              <w:marLeft w:val="0"/>
                                              <w:marRight w:val="0"/>
                                              <w:marTop w:val="0"/>
                                              <w:marBottom w:val="0"/>
                                              <w:divBdr>
                                                <w:top w:val="none" w:sz="0" w:space="0" w:color="auto"/>
                                                <w:left w:val="none" w:sz="0" w:space="0" w:color="auto"/>
                                                <w:bottom w:val="none" w:sz="0" w:space="0" w:color="auto"/>
                                                <w:right w:val="none" w:sz="0" w:space="0" w:color="auto"/>
                                              </w:divBdr>
                                              <w:divsChild>
                                                <w:div w:id="1522087744">
                                                  <w:marLeft w:val="0"/>
                                                  <w:marRight w:val="0"/>
                                                  <w:marTop w:val="0"/>
                                                  <w:marBottom w:val="0"/>
                                                  <w:divBdr>
                                                    <w:top w:val="none" w:sz="0" w:space="0" w:color="auto"/>
                                                    <w:left w:val="none" w:sz="0" w:space="0" w:color="auto"/>
                                                    <w:bottom w:val="none" w:sz="0" w:space="0" w:color="auto"/>
                                                    <w:right w:val="none" w:sz="0" w:space="0" w:color="auto"/>
                                                  </w:divBdr>
                                                  <w:divsChild>
                                                    <w:div w:id="677659451">
                                                      <w:marLeft w:val="0"/>
                                                      <w:marRight w:val="0"/>
                                                      <w:marTop w:val="0"/>
                                                      <w:marBottom w:val="0"/>
                                                      <w:divBdr>
                                                        <w:top w:val="none" w:sz="0" w:space="0" w:color="auto"/>
                                                        <w:left w:val="none" w:sz="0" w:space="0" w:color="auto"/>
                                                        <w:bottom w:val="none" w:sz="0" w:space="0" w:color="auto"/>
                                                        <w:right w:val="none" w:sz="0" w:space="0" w:color="auto"/>
                                                      </w:divBdr>
                                                      <w:divsChild>
                                                        <w:div w:id="1053312166">
                                                          <w:marLeft w:val="0"/>
                                                          <w:marRight w:val="0"/>
                                                          <w:marTop w:val="0"/>
                                                          <w:marBottom w:val="0"/>
                                                          <w:divBdr>
                                                            <w:top w:val="none" w:sz="0" w:space="0" w:color="auto"/>
                                                            <w:left w:val="none" w:sz="0" w:space="0" w:color="auto"/>
                                                            <w:bottom w:val="none" w:sz="0" w:space="0" w:color="auto"/>
                                                            <w:right w:val="none" w:sz="0" w:space="0" w:color="auto"/>
                                                          </w:divBdr>
                                                          <w:divsChild>
                                                            <w:div w:id="1084373405">
                                                              <w:marLeft w:val="0"/>
                                                              <w:marRight w:val="0"/>
                                                              <w:marTop w:val="0"/>
                                                              <w:marBottom w:val="0"/>
                                                              <w:divBdr>
                                                                <w:top w:val="none" w:sz="0" w:space="0" w:color="auto"/>
                                                                <w:left w:val="none" w:sz="0" w:space="0" w:color="auto"/>
                                                                <w:bottom w:val="none" w:sz="0" w:space="0" w:color="auto"/>
                                                                <w:right w:val="none" w:sz="0" w:space="0" w:color="auto"/>
                                                              </w:divBdr>
                                                            </w:div>
                                                            <w:div w:id="16816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033568">
                          <w:marLeft w:val="0"/>
                          <w:marRight w:val="0"/>
                          <w:marTop w:val="0"/>
                          <w:marBottom w:val="0"/>
                          <w:divBdr>
                            <w:top w:val="none" w:sz="0" w:space="0" w:color="auto"/>
                            <w:left w:val="none" w:sz="0" w:space="0" w:color="auto"/>
                            <w:bottom w:val="none" w:sz="0" w:space="0" w:color="auto"/>
                            <w:right w:val="none" w:sz="0" w:space="0" w:color="auto"/>
                          </w:divBdr>
                          <w:divsChild>
                            <w:div w:id="1224755921">
                              <w:marLeft w:val="0"/>
                              <w:marRight w:val="0"/>
                              <w:marTop w:val="0"/>
                              <w:marBottom w:val="0"/>
                              <w:divBdr>
                                <w:top w:val="none" w:sz="0" w:space="0" w:color="auto"/>
                                <w:left w:val="none" w:sz="0" w:space="0" w:color="auto"/>
                                <w:bottom w:val="none" w:sz="0" w:space="0" w:color="auto"/>
                                <w:right w:val="none" w:sz="0" w:space="0" w:color="auto"/>
                              </w:divBdr>
                              <w:divsChild>
                                <w:div w:id="961308221">
                                  <w:marLeft w:val="0"/>
                                  <w:marRight w:val="0"/>
                                  <w:marTop w:val="0"/>
                                  <w:marBottom w:val="0"/>
                                  <w:divBdr>
                                    <w:top w:val="none" w:sz="0" w:space="0" w:color="auto"/>
                                    <w:left w:val="none" w:sz="0" w:space="0" w:color="auto"/>
                                    <w:bottom w:val="none" w:sz="0" w:space="0" w:color="auto"/>
                                    <w:right w:val="none" w:sz="0" w:space="0" w:color="auto"/>
                                  </w:divBdr>
                                  <w:divsChild>
                                    <w:div w:id="710765628">
                                      <w:marLeft w:val="0"/>
                                      <w:marRight w:val="0"/>
                                      <w:marTop w:val="0"/>
                                      <w:marBottom w:val="0"/>
                                      <w:divBdr>
                                        <w:top w:val="none" w:sz="0" w:space="0" w:color="auto"/>
                                        <w:left w:val="none" w:sz="0" w:space="0" w:color="auto"/>
                                        <w:bottom w:val="none" w:sz="0" w:space="0" w:color="auto"/>
                                        <w:right w:val="none" w:sz="0" w:space="0" w:color="auto"/>
                                      </w:divBdr>
                                    </w:div>
                                    <w:div w:id="1606156509">
                                      <w:marLeft w:val="0"/>
                                      <w:marRight w:val="0"/>
                                      <w:marTop w:val="0"/>
                                      <w:marBottom w:val="0"/>
                                      <w:divBdr>
                                        <w:top w:val="none" w:sz="0" w:space="0" w:color="auto"/>
                                        <w:left w:val="none" w:sz="0" w:space="0" w:color="auto"/>
                                        <w:bottom w:val="none" w:sz="0" w:space="0" w:color="auto"/>
                                        <w:right w:val="none" w:sz="0" w:space="0" w:color="auto"/>
                                      </w:divBdr>
                                      <w:divsChild>
                                        <w:div w:id="1850680038">
                                          <w:marLeft w:val="0"/>
                                          <w:marRight w:val="0"/>
                                          <w:marTop w:val="0"/>
                                          <w:marBottom w:val="0"/>
                                          <w:divBdr>
                                            <w:top w:val="none" w:sz="0" w:space="0" w:color="auto"/>
                                            <w:left w:val="none" w:sz="0" w:space="0" w:color="auto"/>
                                            <w:bottom w:val="none" w:sz="0" w:space="0" w:color="auto"/>
                                            <w:right w:val="none" w:sz="0" w:space="0" w:color="auto"/>
                                          </w:divBdr>
                                        </w:div>
                                      </w:divsChild>
                                    </w:div>
                                    <w:div w:id="743261699">
                                      <w:marLeft w:val="0"/>
                                      <w:marRight w:val="0"/>
                                      <w:marTop w:val="0"/>
                                      <w:marBottom w:val="0"/>
                                      <w:divBdr>
                                        <w:top w:val="none" w:sz="0" w:space="0" w:color="auto"/>
                                        <w:left w:val="none" w:sz="0" w:space="0" w:color="auto"/>
                                        <w:bottom w:val="none" w:sz="0" w:space="0" w:color="auto"/>
                                        <w:right w:val="none" w:sz="0" w:space="0" w:color="auto"/>
                                      </w:divBdr>
                                      <w:divsChild>
                                        <w:div w:id="2136172839">
                                          <w:marLeft w:val="0"/>
                                          <w:marRight w:val="0"/>
                                          <w:marTop w:val="0"/>
                                          <w:marBottom w:val="0"/>
                                          <w:divBdr>
                                            <w:top w:val="none" w:sz="0" w:space="0" w:color="auto"/>
                                            <w:left w:val="none" w:sz="0" w:space="0" w:color="auto"/>
                                            <w:bottom w:val="none" w:sz="0" w:space="0" w:color="auto"/>
                                            <w:right w:val="none" w:sz="0" w:space="0" w:color="auto"/>
                                          </w:divBdr>
                                        </w:div>
                                      </w:divsChild>
                                    </w:div>
                                    <w:div w:id="1965962150">
                                      <w:marLeft w:val="0"/>
                                      <w:marRight w:val="0"/>
                                      <w:marTop w:val="0"/>
                                      <w:marBottom w:val="0"/>
                                      <w:divBdr>
                                        <w:top w:val="none" w:sz="0" w:space="0" w:color="auto"/>
                                        <w:left w:val="none" w:sz="0" w:space="0" w:color="auto"/>
                                        <w:bottom w:val="none" w:sz="0" w:space="0" w:color="auto"/>
                                        <w:right w:val="none" w:sz="0" w:space="0" w:color="auto"/>
                                      </w:divBdr>
                                      <w:divsChild>
                                        <w:div w:id="164831768">
                                          <w:marLeft w:val="0"/>
                                          <w:marRight w:val="0"/>
                                          <w:marTop w:val="0"/>
                                          <w:marBottom w:val="0"/>
                                          <w:divBdr>
                                            <w:top w:val="none" w:sz="0" w:space="0" w:color="auto"/>
                                            <w:left w:val="none" w:sz="0" w:space="0" w:color="auto"/>
                                            <w:bottom w:val="none" w:sz="0" w:space="0" w:color="auto"/>
                                            <w:right w:val="none" w:sz="0" w:space="0" w:color="auto"/>
                                          </w:divBdr>
                                        </w:div>
                                      </w:divsChild>
                                    </w:div>
                                    <w:div w:id="1089235461">
                                      <w:marLeft w:val="0"/>
                                      <w:marRight w:val="0"/>
                                      <w:marTop w:val="0"/>
                                      <w:marBottom w:val="0"/>
                                      <w:divBdr>
                                        <w:top w:val="none" w:sz="0" w:space="0" w:color="auto"/>
                                        <w:left w:val="none" w:sz="0" w:space="0" w:color="auto"/>
                                        <w:bottom w:val="none" w:sz="0" w:space="0" w:color="auto"/>
                                        <w:right w:val="none" w:sz="0" w:space="0" w:color="auto"/>
                                      </w:divBdr>
                                      <w:divsChild>
                                        <w:div w:id="2002851469">
                                          <w:marLeft w:val="0"/>
                                          <w:marRight w:val="0"/>
                                          <w:marTop w:val="0"/>
                                          <w:marBottom w:val="0"/>
                                          <w:divBdr>
                                            <w:top w:val="none" w:sz="0" w:space="0" w:color="auto"/>
                                            <w:left w:val="none" w:sz="0" w:space="0" w:color="auto"/>
                                            <w:bottom w:val="none" w:sz="0" w:space="0" w:color="auto"/>
                                            <w:right w:val="none" w:sz="0" w:space="0" w:color="auto"/>
                                          </w:divBdr>
                                        </w:div>
                                      </w:divsChild>
                                    </w:div>
                                    <w:div w:id="172131723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902594129">
                                      <w:marLeft w:val="0"/>
                                      <w:marRight w:val="0"/>
                                      <w:marTop w:val="0"/>
                                      <w:marBottom w:val="0"/>
                                      <w:divBdr>
                                        <w:top w:val="none" w:sz="0" w:space="0" w:color="auto"/>
                                        <w:left w:val="none" w:sz="0" w:space="0" w:color="auto"/>
                                        <w:bottom w:val="none" w:sz="0" w:space="0" w:color="auto"/>
                                        <w:right w:val="none" w:sz="0" w:space="0" w:color="auto"/>
                                      </w:divBdr>
                                    </w:div>
                                    <w:div w:id="333072437">
                                      <w:marLeft w:val="0"/>
                                      <w:marRight w:val="0"/>
                                      <w:marTop w:val="0"/>
                                      <w:marBottom w:val="0"/>
                                      <w:divBdr>
                                        <w:top w:val="none" w:sz="0" w:space="0" w:color="auto"/>
                                        <w:left w:val="none" w:sz="0" w:space="0" w:color="auto"/>
                                        <w:bottom w:val="none" w:sz="0" w:space="0" w:color="auto"/>
                                        <w:right w:val="none" w:sz="0" w:space="0" w:color="auto"/>
                                      </w:divBdr>
                                      <w:divsChild>
                                        <w:div w:id="1689990321">
                                          <w:marLeft w:val="0"/>
                                          <w:marRight w:val="0"/>
                                          <w:marTop w:val="0"/>
                                          <w:marBottom w:val="0"/>
                                          <w:divBdr>
                                            <w:top w:val="none" w:sz="0" w:space="0" w:color="auto"/>
                                            <w:left w:val="none" w:sz="0" w:space="0" w:color="auto"/>
                                            <w:bottom w:val="none" w:sz="0" w:space="0" w:color="auto"/>
                                            <w:right w:val="none" w:sz="0" w:space="0" w:color="auto"/>
                                          </w:divBdr>
                                          <w:divsChild>
                                            <w:div w:id="679697140">
                                              <w:marLeft w:val="0"/>
                                              <w:marRight w:val="0"/>
                                              <w:marTop w:val="0"/>
                                              <w:marBottom w:val="0"/>
                                              <w:divBdr>
                                                <w:top w:val="none" w:sz="0" w:space="0" w:color="auto"/>
                                                <w:left w:val="none" w:sz="0" w:space="0" w:color="auto"/>
                                                <w:bottom w:val="none" w:sz="0" w:space="0" w:color="auto"/>
                                                <w:right w:val="none" w:sz="0" w:space="0" w:color="auto"/>
                                              </w:divBdr>
                                              <w:divsChild>
                                                <w:div w:id="1140922928">
                                                  <w:marLeft w:val="0"/>
                                                  <w:marRight w:val="0"/>
                                                  <w:marTop w:val="0"/>
                                                  <w:marBottom w:val="0"/>
                                                  <w:divBdr>
                                                    <w:top w:val="none" w:sz="0" w:space="0" w:color="auto"/>
                                                    <w:left w:val="none" w:sz="0" w:space="0" w:color="auto"/>
                                                    <w:bottom w:val="none" w:sz="0" w:space="0" w:color="auto"/>
                                                    <w:right w:val="none" w:sz="0" w:space="0" w:color="auto"/>
                                                  </w:divBdr>
                                                  <w:divsChild>
                                                    <w:div w:id="933132411">
                                                      <w:marLeft w:val="0"/>
                                                      <w:marRight w:val="0"/>
                                                      <w:marTop w:val="0"/>
                                                      <w:marBottom w:val="0"/>
                                                      <w:divBdr>
                                                        <w:top w:val="none" w:sz="0" w:space="0" w:color="auto"/>
                                                        <w:left w:val="none" w:sz="0" w:space="0" w:color="auto"/>
                                                        <w:bottom w:val="none" w:sz="0" w:space="0" w:color="auto"/>
                                                        <w:right w:val="none" w:sz="0" w:space="0" w:color="auto"/>
                                                      </w:divBdr>
                                                      <w:divsChild>
                                                        <w:div w:id="102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875069">
              <w:marLeft w:val="0"/>
              <w:marRight w:val="0"/>
              <w:marTop w:val="0"/>
              <w:marBottom w:val="0"/>
              <w:divBdr>
                <w:top w:val="none" w:sz="0" w:space="0" w:color="auto"/>
                <w:left w:val="none" w:sz="0" w:space="0" w:color="auto"/>
                <w:bottom w:val="none" w:sz="0" w:space="0" w:color="auto"/>
                <w:right w:val="none" w:sz="0" w:space="0" w:color="auto"/>
              </w:divBdr>
              <w:divsChild>
                <w:div w:id="434373924">
                  <w:marLeft w:val="0"/>
                  <w:marRight w:val="0"/>
                  <w:marTop w:val="0"/>
                  <w:marBottom w:val="0"/>
                  <w:divBdr>
                    <w:top w:val="none" w:sz="0" w:space="0" w:color="auto"/>
                    <w:left w:val="none" w:sz="0" w:space="0" w:color="auto"/>
                    <w:bottom w:val="none" w:sz="0" w:space="0" w:color="auto"/>
                    <w:right w:val="none" w:sz="0" w:space="0" w:color="auto"/>
                  </w:divBdr>
                  <w:divsChild>
                    <w:div w:id="6972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8470">
      <w:bodyDiv w:val="1"/>
      <w:marLeft w:val="0"/>
      <w:marRight w:val="0"/>
      <w:marTop w:val="0"/>
      <w:marBottom w:val="0"/>
      <w:divBdr>
        <w:top w:val="none" w:sz="0" w:space="0" w:color="auto"/>
        <w:left w:val="none" w:sz="0" w:space="0" w:color="auto"/>
        <w:bottom w:val="none" w:sz="0" w:space="0" w:color="auto"/>
        <w:right w:val="none" w:sz="0" w:space="0" w:color="auto"/>
      </w:divBdr>
      <w:divsChild>
        <w:div w:id="1298874525">
          <w:marLeft w:val="0"/>
          <w:marRight w:val="0"/>
          <w:marTop w:val="0"/>
          <w:marBottom w:val="0"/>
          <w:divBdr>
            <w:top w:val="none" w:sz="0" w:space="0" w:color="auto"/>
            <w:left w:val="none" w:sz="0" w:space="0" w:color="auto"/>
            <w:bottom w:val="none" w:sz="0" w:space="0" w:color="auto"/>
            <w:right w:val="none" w:sz="0" w:space="0" w:color="auto"/>
          </w:divBdr>
          <w:divsChild>
            <w:div w:id="471483953">
              <w:marLeft w:val="0"/>
              <w:marRight w:val="0"/>
              <w:marTop w:val="0"/>
              <w:marBottom w:val="0"/>
              <w:divBdr>
                <w:top w:val="none" w:sz="0" w:space="0" w:color="auto"/>
                <w:left w:val="none" w:sz="0" w:space="0" w:color="auto"/>
                <w:bottom w:val="none" w:sz="0" w:space="0" w:color="auto"/>
                <w:right w:val="none" w:sz="0" w:space="0" w:color="auto"/>
              </w:divBdr>
              <w:divsChild>
                <w:div w:id="1873181622">
                  <w:marLeft w:val="0"/>
                  <w:marRight w:val="0"/>
                  <w:marTop w:val="0"/>
                  <w:marBottom w:val="0"/>
                  <w:divBdr>
                    <w:top w:val="none" w:sz="0" w:space="0" w:color="auto"/>
                    <w:left w:val="none" w:sz="0" w:space="0" w:color="auto"/>
                    <w:bottom w:val="none" w:sz="0" w:space="0" w:color="auto"/>
                    <w:right w:val="none" w:sz="0" w:space="0" w:color="auto"/>
                  </w:divBdr>
                  <w:divsChild>
                    <w:div w:id="1112936825">
                      <w:marLeft w:val="0"/>
                      <w:marRight w:val="0"/>
                      <w:marTop w:val="0"/>
                      <w:marBottom w:val="80"/>
                      <w:divBdr>
                        <w:top w:val="none" w:sz="0" w:space="0" w:color="auto"/>
                        <w:left w:val="none" w:sz="0" w:space="0" w:color="auto"/>
                        <w:bottom w:val="none" w:sz="0" w:space="0" w:color="auto"/>
                        <w:right w:val="none" w:sz="0" w:space="0" w:color="auto"/>
                      </w:divBdr>
                      <w:divsChild>
                        <w:div w:id="1273128755">
                          <w:marLeft w:val="0"/>
                          <w:marRight w:val="0"/>
                          <w:marTop w:val="0"/>
                          <w:marBottom w:val="0"/>
                          <w:divBdr>
                            <w:top w:val="none" w:sz="0" w:space="0" w:color="auto"/>
                            <w:left w:val="none" w:sz="0" w:space="0" w:color="auto"/>
                            <w:bottom w:val="none" w:sz="0" w:space="0" w:color="auto"/>
                            <w:right w:val="none" w:sz="0" w:space="0" w:color="auto"/>
                          </w:divBdr>
                          <w:divsChild>
                            <w:div w:id="1839036973">
                              <w:marLeft w:val="0"/>
                              <w:marRight w:val="0"/>
                              <w:marTop w:val="0"/>
                              <w:marBottom w:val="0"/>
                              <w:divBdr>
                                <w:top w:val="none" w:sz="0" w:space="0" w:color="auto"/>
                                <w:left w:val="none" w:sz="0" w:space="0" w:color="auto"/>
                                <w:bottom w:val="none" w:sz="0" w:space="0" w:color="auto"/>
                                <w:right w:val="none" w:sz="0" w:space="0" w:color="auto"/>
                              </w:divBdr>
                              <w:divsChild>
                                <w:div w:id="1701321753">
                                  <w:marLeft w:val="0"/>
                                  <w:marRight w:val="0"/>
                                  <w:marTop w:val="0"/>
                                  <w:marBottom w:val="0"/>
                                  <w:divBdr>
                                    <w:top w:val="none" w:sz="0" w:space="0" w:color="auto"/>
                                    <w:left w:val="none" w:sz="0" w:space="0" w:color="auto"/>
                                    <w:bottom w:val="none" w:sz="0" w:space="0" w:color="auto"/>
                                    <w:right w:val="none" w:sz="0" w:space="0" w:color="auto"/>
                                  </w:divBdr>
                                  <w:divsChild>
                                    <w:div w:id="502161090">
                                      <w:marLeft w:val="0"/>
                                      <w:marRight w:val="0"/>
                                      <w:marTop w:val="0"/>
                                      <w:marBottom w:val="0"/>
                                      <w:divBdr>
                                        <w:top w:val="none" w:sz="0" w:space="0" w:color="auto"/>
                                        <w:left w:val="none" w:sz="0" w:space="0" w:color="auto"/>
                                        <w:bottom w:val="none" w:sz="0" w:space="0" w:color="auto"/>
                                        <w:right w:val="none" w:sz="0" w:space="0" w:color="auto"/>
                                      </w:divBdr>
                                      <w:divsChild>
                                        <w:div w:id="666715435">
                                          <w:marLeft w:val="0"/>
                                          <w:marRight w:val="0"/>
                                          <w:marTop w:val="0"/>
                                          <w:marBottom w:val="0"/>
                                          <w:divBdr>
                                            <w:top w:val="none" w:sz="0" w:space="0" w:color="auto"/>
                                            <w:left w:val="none" w:sz="0" w:space="0" w:color="auto"/>
                                            <w:bottom w:val="none" w:sz="0" w:space="0" w:color="auto"/>
                                            <w:right w:val="none" w:sz="0" w:space="0" w:color="auto"/>
                                          </w:divBdr>
                                          <w:divsChild>
                                            <w:div w:id="767773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29003">
                      <w:marLeft w:val="0"/>
                      <w:marRight w:val="0"/>
                      <w:marTop w:val="0"/>
                      <w:marBottom w:val="0"/>
                      <w:divBdr>
                        <w:top w:val="none" w:sz="0" w:space="0" w:color="auto"/>
                        <w:left w:val="none" w:sz="0" w:space="0" w:color="auto"/>
                        <w:bottom w:val="none" w:sz="0" w:space="0" w:color="auto"/>
                        <w:right w:val="none" w:sz="0" w:space="0" w:color="auto"/>
                      </w:divBdr>
                      <w:divsChild>
                        <w:div w:id="239096638">
                          <w:marLeft w:val="0"/>
                          <w:marRight w:val="0"/>
                          <w:marTop w:val="0"/>
                          <w:marBottom w:val="0"/>
                          <w:divBdr>
                            <w:top w:val="none" w:sz="0" w:space="0" w:color="auto"/>
                            <w:left w:val="none" w:sz="0" w:space="0" w:color="auto"/>
                            <w:bottom w:val="none" w:sz="0" w:space="0" w:color="auto"/>
                            <w:right w:val="none" w:sz="0" w:space="0" w:color="auto"/>
                          </w:divBdr>
                          <w:divsChild>
                            <w:div w:id="98069822">
                              <w:marLeft w:val="0"/>
                              <w:marRight w:val="0"/>
                              <w:marTop w:val="0"/>
                              <w:marBottom w:val="0"/>
                              <w:divBdr>
                                <w:top w:val="none" w:sz="0" w:space="0" w:color="auto"/>
                                <w:left w:val="none" w:sz="0" w:space="0" w:color="auto"/>
                                <w:bottom w:val="none" w:sz="0" w:space="0" w:color="auto"/>
                                <w:right w:val="none" w:sz="0" w:space="0" w:color="auto"/>
                              </w:divBdr>
                              <w:divsChild>
                                <w:div w:id="602343144">
                                  <w:marLeft w:val="0"/>
                                  <w:marRight w:val="0"/>
                                  <w:marTop w:val="0"/>
                                  <w:marBottom w:val="0"/>
                                  <w:divBdr>
                                    <w:top w:val="none" w:sz="0" w:space="0" w:color="auto"/>
                                    <w:left w:val="none" w:sz="0" w:space="0" w:color="auto"/>
                                    <w:bottom w:val="none" w:sz="0" w:space="0" w:color="auto"/>
                                    <w:right w:val="none" w:sz="0" w:space="0" w:color="auto"/>
                                  </w:divBdr>
                                  <w:divsChild>
                                    <w:div w:id="878934179">
                                      <w:marLeft w:val="0"/>
                                      <w:marRight w:val="0"/>
                                      <w:marTop w:val="0"/>
                                      <w:marBottom w:val="0"/>
                                      <w:divBdr>
                                        <w:top w:val="none" w:sz="0" w:space="0" w:color="auto"/>
                                        <w:left w:val="none" w:sz="0" w:space="0" w:color="auto"/>
                                        <w:bottom w:val="none" w:sz="0" w:space="0" w:color="auto"/>
                                        <w:right w:val="none" w:sz="0" w:space="0" w:color="auto"/>
                                      </w:divBdr>
                                      <w:divsChild>
                                        <w:div w:id="1233077738">
                                          <w:marLeft w:val="0"/>
                                          <w:marRight w:val="0"/>
                                          <w:marTop w:val="0"/>
                                          <w:marBottom w:val="0"/>
                                          <w:divBdr>
                                            <w:top w:val="none" w:sz="0" w:space="0" w:color="auto"/>
                                            <w:left w:val="none" w:sz="0" w:space="0" w:color="auto"/>
                                            <w:bottom w:val="none" w:sz="0" w:space="0" w:color="auto"/>
                                            <w:right w:val="none" w:sz="0" w:space="0" w:color="auto"/>
                                          </w:divBdr>
                                          <w:divsChild>
                                            <w:div w:id="1180048534">
                                              <w:marLeft w:val="0"/>
                                              <w:marRight w:val="0"/>
                                              <w:marTop w:val="0"/>
                                              <w:marBottom w:val="0"/>
                                              <w:divBdr>
                                                <w:top w:val="none" w:sz="0" w:space="0" w:color="auto"/>
                                                <w:left w:val="none" w:sz="0" w:space="0" w:color="auto"/>
                                                <w:bottom w:val="none" w:sz="0" w:space="0" w:color="auto"/>
                                                <w:right w:val="none" w:sz="0" w:space="0" w:color="auto"/>
                                              </w:divBdr>
                                              <w:divsChild>
                                                <w:div w:id="614825434">
                                                  <w:marLeft w:val="0"/>
                                                  <w:marRight w:val="0"/>
                                                  <w:marTop w:val="0"/>
                                                  <w:marBottom w:val="0"/>
                                                  <w:divBdr>
                                                    <w:top w:val="none" w:sz="0" w:space="0" w:color="auto"/>
                                                    <w:left w:val="none" w:sz="0" w:space="0" w:color="auto"/>
                                                    <w:bottom w:val="none" w:sz="0" w:space="0" w:color="auto"/>
                                                    <w:right w:val="none" w:sz="0" w:space="0" w:color="auto"/>
                                                  </w:divBdr>
                                                  <w:divsChild>
                                                    <w:div w:id="1450707379">
                                                      <w:marLeft w:val="0"/>
                                                      <w:marRight w:val="0"/>
                                                      <w:marTop w:val="0"/>
                                                      <w:marBottom w:val="0"/>
                                                      <w:divBdr>
                                                        <w:top w:val="none" w:sz="0" w:space="0" w:color="auto"/>
                                                        <w:left w:val="none" w:sz="0" w:space="0" w:color="auto"/>
                                                        <w:bottom w:val="none" w:sz="0" w:space="0" w:color="auto"/>
                                                        <w:right w:val="none" w:sz="0" w:space="0" w:color="auto"/>
                                                      </w:divBdr>
                                                      <w:divsChild>
                                                        <w:div w:id="1345402359">
                                                          <w:marLeft w:val="0"/>
                                                          <w:marRight w:val="0"/>
                                                          <w:marTop w:val="0"/>
                                                          <w:marBottom w:val="0"/>
                                                          <w:divBdr>
                                                            <w:top w:val="none" w:sz="0" w:space="0" w:color="auto"/>
                                                            <w:left w:val="none" w:sz="0" w:space="0" w:color="auto"/>
                                                            <w:bottom w:val="none" w:sz="0" w:space="0" w:color="auto"/>
                                                            <w:right w:val="none" w:sz="0" w:space="0" w:color="auto"/>
                                                          </w:divBdr>
                                                          <w:divsChild>
                                                            <w:div w:id="1522012463">
                                                              <w:marLeft w:val="0"/>
                                                              <w:marRight w:val="0"/>
                                                              <w:marTop w:val="0"/>
                                                              <w:marBottom w:val="0"/>
                                                              <w:divBdr>
                                                                <w:top w:val="none" w:sz="0" w:space="0" w:color="auto"/>
                                                                <w:left w:val="none" w:sz="0" w:space="0" w:color="auto"/>
                                                                <w:bottom w:val="none" w:sz="0" w:space="0" w:color="auto"/>
                                                                <w:right w:val="none" w:sz="0" w:space="0" w:color="auto"/>
                                                              </w:divBdr>
                                                            </w:div>
                                                            <w:div w:id="954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75626">
                          <w:marLeft w:val="0"/>
                          <w:marRight w:val="0"/>
                          <w:marTop w:val="0"/>
                          <w:marBottom w:val="0"/>
                          <w:divBdr>
                            <w:top w:val="none" w:sz="0" w:space="0" w:color="auto"/>
                            <w:left w:val="none" w:sz="0" w:space="0" w:color="auto"/>
                            <w:bottom w:val="none" w:sz="0" w:space="0" w:color="auto"/>
                            <w:right w:val="none" w:sz="0" w:space="0" w:color="auto"/>
                          </w:divBdr>
                          <w:divsChild>
                            <w:div w:id="1905022029">
                              <w:marLeft w:val="0"/>
                              <w:marRight w:val="0"/>
                              <w:marTop w:val="0"/>
                              <w:marBottom w:val="0"/>
                              <w:divBdr>
                                <w:top w:val="none" w:sz="0" w:space="0" w:color="auto"/>
                                <w:left w:val="none" w:sz="0" w:space="0" w:color="auto"/>
                                <w:bottom w:val="none" w:sz="0" w:space="0" w:color="auto"/>
                                <w:right w:val="none" w:sz="0" w:space="0" w:color="auto"/>
                              </w:divBdr>
                              <w:divsChild>
                                <w:div w:id="487669934">
                                  <w:marLeft w:val="0"/>
                                  <w:marRight w:val="0"/>
                                  <w:marTop w:val="0"/>
                                  <w:marBottom w:val="0"/>
                                  <w:divBdr>
                                    <w:top w:val="none" w:sz="0" w:space="0" w:color="auto"/>
                                    <w:left w:val="none" w:sz="0" w:space="0" w:color="auto"/>
                                    <w:bottom w:val="none" w:sz="0" w:space="0" w:color="auto"/>
                                    <w:right w:val="none" w:sz="0" w:space="0" w:color="auto"/>
                                  </w:divBdr>
                                  <w:divsChild>
                                    <w:div w:id="260142303">
                                      <w:marLeft w:val="0"/>
                                      <w:marRight w:val="0"/>
                                      <w:marTop w:val="0"/>
                                      <w:marBottom w:val="0"/>
                                      <w:divBdr>
                                        <w:top w:val="none" w:sz="0" w:space="0" w:color="auto"/>
                                        <w:left w:val="none" w:sz="0" w:space="0" w:color="auto"/>
                                        <w:bottom w:val="none" w:sz="0" w:space="0" w:color="auto"/>
                                        <w:right w:val="none" w:sz="0" w:space="0" w:color="auto"/>
                                      </w:divBdr>
                                    </w:div>
                                    <w:div w:id="1297758281">
                                      <w:marLeft w:val="0"/>
                                      <w:marRight w:val="0"/>
                                      <w:marTop w:val="0"/>
                                      <w:marBottom w:val="0"/>
                                      <w:divBdr>
                                        <w:top w:val="none" w:sz="0" w:space="0" w:color="auto"/>
                                        <w:left w:val="none" w:sz="0" w:space="0" w:color="auto"/>
                                        <w:bottom w:val="none" w:sz="0" w:space="0" w:color="auto"/>
                                        <w:right w:val="none" w:sz="0" w:space="0" w:color="auto"/>
                                      </w:divBdr>
                                      <w:divsChild>
                                        <w:div w:id="766849920">
                                          <w:marLeft w:val="0"/>
                                          <w:marRight w:val="0"/>
                                          <w:marTop w:val="0"/>
                                          <w:marBottom w:val="0"/>
                                          <w:divBdr>
                                            <w:top w:val="none" w:sz="0" w:space="0" w:color="auto"/>
                                            <w:left w:val="none" w:sz="0" w:space="0" w:color="auto"/>
                                            <w:bottom w:val="none" w:sz="0" w:space="0" w:color="auto"/>
                                            <w:right w:val="none" w:sz="0" w:space="0" w:color="auto"/>
                                          </w:divBdr>
                                        </w:div>
                                      </w:divsChild>
                                    </w:div>
                                    <w:div w:id="209809815">
                                      <w:marLeft w:val="0"/>
                                      <w:marRight w:val="0"/>
                                      <w:marTop w:val="0"/>
                                      <w:marBottom w:val="0"/>
                                      <w:divBdr>
                                        <w:top w:val="none" w:sz="0" w:space="0" w:color="auto"/>
                                        <w:left w:val="none" w:sz="0" w:space="0" w:color="auto"/>
                                        <w:bottom w:val="none" w:sz="0" w:space="0" w:color="auto"/>
                                        <w:right w:val="none" w:sz="0" w:space="0" w:color="auto"/>
                                      </w:divBdr>
                                      <w:divsChild>
                                        <w:div w:id="902062471">
                                          <w:marLeft w:val="0"/>
                                          <w:marRight w:val="0"/>
                                          <w:marTop w:val="0"/>
                                          <w:marBottom w:val="0"/>
                                          <w:divBdr>
                                            <w:top w:val="none" w:sz="0" w:space="0" w:color="auto"/>
                                            <w:left w:val="none" w:sz="0" w:space="0" w:color="auto"/>
                                            <w:bottom w:val="none" w:sz="0" w:space="0" w:color="auto"/>
                                            <w:right w:val="none" w:sz="0" w:space="0" w:color="auto"/>
                                          </w:divBdr>
                                        </w:div>
                                      </w:divsChild>
                                    </w:div>
                                    <w:div w:id="983386968">
                                      <w:marLeft w:val="0"/>
                                      <w:marRight w:val="0"/>
                                      <w:marTop w:val="0"/>
                                      <w:marBottom w:val="0"/>
                                      <w:divBdr>
                                        <w:top w:val="none" w:sz="0" w:space="0" w:color="auto"/>
                                        <w:left w:val="none" w:sz="0" w:space="0" w:color="auto"/>
                                        <w:bottom w:val="none" w:sz="0" w:space="0" w:color="auto"/>
                                        <w:right w:val="none" w:sz="0" w:space="0" w:color="auto"/>
                                      </w:divBdr>
                                      <w:divsChild>
                                        <w:div w:id="1333724378">
                                          <w:marLeft w:val="0"/>
                                          <w:marRight w:val="0"/>
                                          <w:marTop w:val="0"/>
                                          <w:marBottom w:val="0"/>
                                          <w:divBdr>
                                            <w:top w:val="none" w:sz="0" w:space="0" w:color="auto"/>
                                            <w:left w:val="none" w:sz="0" w:space="0" w:color="auto"/>
                                            <w:bottom w:val="none" w:sz="0" w:space="0" w:color="auto"/>
                                            <w:right w:val="none" w:sz="0" w:space="0" w:color="auto"/>
                                          </w:divBdr>
                                        </w:div>
                                      </w:divsChild>
                                    </w:div>
                                    <w:div w:id="212113961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2108647867">
                                      <w:marLeft w:val="0"/>
                                      <w:marRight w:val="0"/>
                                      <w:marTop w:val="0"/>
                                      <w:marBottom w:val="0"/>
                                      <w:divBdr>
                                        <w:top w:val="none" w:sz="0" w:space="0" w:color="auto"/>
                                        <w:left w:val="none" w:sz="0" w:space="0" w:color="auto"/>
                                        <w:bottom w:val="none" w:sz="0" w:space="0" w:color="auto"/>
                                        <w:right w:val="none" w:sz="0" w:space="0" w:color="auto"/>
                                      </w:divBdr>
                                    </w:div>
                                    <w:div w:id="2074280574">
                                      <w:marLeft w:val="0"/>
                                      <w:marRight w:val="0"/>
                                      <w:marTop w:val="0"/>
                                      <w:marBottom w:val="0"/>
                                      <w:divBdr>
                                        <w:top w:val="none" w:sz="0" w:space="0" w:color="auto"/>
                                        <w:left w:val="none" w:sz="0" w:space="0" w:color="auto"/>
                                        <w:bottom w:val="none" w:sz="0" w:space="0" w:color="auto"/>
                                        <w:right w:val="none" w:sz="0" w:space="0" w:color="auto"/>
                                      </w:divBdr>
                                      <w:divsChild>
                                        <w:div w:id="1277449956">
                                          <w:marLeft w:val="0"/>
                                          <w:marRight w:val="0"/>
                                          <w:marTop w:val="0"/>
                                          <w:marBottom w:val="0"/>
                                          <w:divBdr>
                                            <w:top w:val="none" w:sz="0" w:space="0" w:color="auto"/>
                                            <w:left w:val="none" w:sz="0" w:space="0" w:color="auto"/>
                                            <w:bottom w:val="none" w:sz="0" w:space="0" w:color="auto"/>
                                            <w:right w:val="none" w:sz="0" w:space="0" w:color="auto"/>
                                          </w:divBdr>
                                          <w:divsChild>
                                            <w:div w:id="564147332">
                                              <w:marLeft w:val="0"/>
                                              <w:marRight w:val="0"/>
                                              <w:marTop w:val="0"/>
                                              <w:marBottom w:val="0"/>
                                              <w:divBdr>
                                                <w:top w:val="none" w:sz="0" w:space="0" w:color="auto"/>
                                                <w:left w:val="none" w:sz="0" w:space="0" w:color="auto"/>
                                                <w:bottom w:val="none" w:sz="0" w:space="0" w:color="auto"/>
                                                <w:right w:val="none" w:sz="0" w:space="0" w:color="auto"/>
                                              </w:divBdr>
                                              <w:divsChild>
                                                <w:div w:id="2128741647">
                                                  <w:marLeft w:val="0"/>
                                                  <w:marRight w:val="0"/>
                                                  <w:marTop w:val="0"/>
                                                  <w:marBottom w:val="0"/>
                                                  <w:divBdr>
                                                    <w:top w:val="none" w:sz="0" w:space="0" w:color="auto"/>
                                                    <w:left w:val="none" w:sz="0" w:space="0" w:color="auto"/>
                                                    <w:bottom w:val="none" w:sz="0" w:space="0" w:color="auto"/>
                                                    <w:right w:val="none" w:sz="0" w:space="0" w:color="auto"/>
                                                  </w:divBdr>
                                                  <w:divsChild>
                                                    <w:div w:id="39326831">
                                                      <w:marLeft w:val="0"/>
                                                      <w:marRight w:val="0"/>
                                                      <w:marTop w:val="0"/>
                                                      <w:marBottom w:val="0"/>
                                                      <w:divBdr>
                                                        <w:top w:val="none" w:sz="0" w:space="0" w:color="auto"/>
                                                        <w:left w:val="none" w:sz="0" w:space="0" w:color="auto"/>
                                                        <w:bottom w:val="none" w:sz="0" w:space="0" w:color="auto"/>
                                                        <w:right w:val="none" w:sz="0" w:space="0" w:color="auto"/>
                                                      </w:divBdr>
                                                      <w:divsChild>
                                                        <w:div w:id="12820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054904">
      <w:bodyDiv w:val="1"/>
      <w:marLeft w:val="0"/>
      <w:marRight w:val="0"/>
      <w:marTop w:val="0"/>
      <w:marBottom w:val="0"/>
      <w:divBdr>
        <w:top w:val="none" w:sz="0" w:space="0" w:color="auto"/>
        <w:left w:val="none" w:sz="0" w:space="0" w:color="auto"/>
        <w:bottom w:val="none" w:sz="0" w:space="0" w:color="auto"/>
        <w:right w:val="none" w:sz="0" w:space="0" w:color="auto"/>
      </w:divBdr>
      <w:divsChild>
        <w:div w:id="471217358">
          <w:marLeft w:val="0"/>
          <w:marRight w:val="0"/>
          <w:marTop w:val="0"/>
          <w:marBottom w:val="0"/>
          <w:divBdr>
            <w:top w:val="none" w:sz="0" w:space="0" w:color="auto"/>
            <w:left w:val="none" w:sz="0" w:space="0" w:color="auto"/>
            <w:bottom w:val="none" w:sz="0" w:space="0" w:color="auto"/>
            <w:right w:val="none" w:sz="0" w:space="0" w:color="auto"/>
          </w:divBdr>
          <w:divsChild>
            <w:div w:id="1147286573">
              <w:marLeft w:val="0"/>
              <w:marRight w:val="0"/>
              <w:marTop w:val="0"/>
              <w:marBottom w:val="0"/>
              <w:divBdr>
                <w:top w:val="none" w:sz="0" w:space="0" w:color="auto"/>
                <w:left w:val="none" w:sz="0" w:space="0" w:color="auto"/>
                <w:bottom w:val="none" w:sz="0" w:space="0" w:color="auto"/>
                <w:right w:val="none" w:sz="0" w:space="0" w:color="auto"/>
              </w:divBdr>
              <w:divsChild>
                <w:div w:id="1357460605">
                  <w:marLeft w:val="0"/>
                  <w:marRight w:val="0"/>
                  <w:marTop w:val="0"/>
                  <w:marBottom w:val="0"/>
                  <w:divBdr>
                    <w:top w:val="none" w:sz="0" w:space="0" w:color="auto"/>
                    <w:left w:val="none" w:sz="0" w:space="0" w:color="auto"/>
                    <w:bottom w:val="none" w:sz="0" w:space="0" w:color="auto"/>
                    <w:right w:val="none" w:sz="0" w:space="0" w:color="auto"/>
                  </w:divBdr>
                  <w:divsChild>
                    <w:div w:id="1052079247">
                      <w:marLeft w:val="0"/>
                      <w:marRight w:val="0"/>
                      <w:marTop w:val="0"/>
                      <w:marBottom w:val="80"/>
                      <w:divBdr>
                        <w:top w:val="none" w:sz="0" w:space="0" w:color="auto"/>
                        <w:left w:val="none" w:sz="0" w:space="0" w:color="auto"/>
                        <w:bottom w:val="none" w:sz="0" w:space="0" w:color="auto"/>
                        <w:right w:val="none" w:sz="0" w:space="0" w:color="auto"/>
                      </w:divBdr>
                      <w:divsChild>
                        <w:div w:id="1555316355">
                          <w:marLeft w:val="0"/>
                          <w:marRight w:val="0"/>
                          <w:marTop w:val="0"/>
                          <w:marBottom w:val="0"/>
                          <w:divBdr>
                            <w:top w:val="none" w:sz="0" w:space="0" w:color="auto"/>
                            <w:left w:val="none" w:sz="0" w:space="0" w:color="auto"/>
                            <w:bottom w:val="none" w:sz="0" w:space="0" w:color="auto"/>
                            <w:right w:val="none" w:sz="0" w:space="0" w:color="auto"/>
                          </w:divBdr>
                          <w:divsChild>
                            <w:div w:id="1950811612">
                              <w:marLeft w:val="0"/>
                              <w:marRight w:val="0"/>
                              <w:marTop w:val="0"/>
                              <w:marBottom w:val="0"/>
                              <w:divBdr>
                                <w:top w:val="none" w:sz="0" w:space="0" w:color="auto"/>
                                <w:left w:val="none" w:sz="0" w:space="0" w:color="auto"/>
                                <w:bottom w:val="none" w:sz="0" w:space="0" w:color="auto"/>
                                <w:right w:val="none" w:sz="0" w:space="0" w:color="auto"/>
                              </w:divBdr>
                              <w:divsChild>
                                <w:div w:id="1069573814">
                                  <w:marLeft w:val="0"/>
                                  <w:marRight w:val="0"/>
                                  <w:marTop w:val="0"/>
                                  <w:marBottom w:val="0"/>
                                  <w:divBdr>
                                    <w:top w:val="none" w:sz="0" w:space="0" w:color="auto"/>
                                    <w:left w:val="none" w:sz="0" w:space="0" w:color="auto"/>
                                    <w:bottom w:val="none" w:sz="0" w:space="0" w:color="auto"/>
                                    <w:right w:val="none" w:sz="0" w:space="0" w:color="auto"/>
                                  </w:divBdr>
                                  <w:divsChild>
                                    <w:div w:id="324363219">
                                      <w:marLeft w:val="0"/>
                                      <w:marRight w:val="0"/>
                                      <w:marTop w:val="0"/>
                                      <w:marBottom w:val="0"/>
                                      <w:divBdr>
                                        <w:top w:val="none" w:sz="0" w:space="0" w:color="auto"/>
                                        <w:left w:val="none" w:sz="0" w:space="0" w:color="auto"/>
                                        <w:bottom w:val="none" w:sz="0" w:space="0" w:color="auto"/>
                                        <w:right w:val="none" w:sz="0" w:space="0" w:color="auto"/>
                                      </w:divBdr>
                                      <w:divsChild>
                                        <w:div w:id="1563059888">
                                          <w:marLeft w:val="0"/>
                                          <w:marRight w:val="0"/>
                                          <w:marTop w:val="0"/>
                                          <w:marBottom w:val="0"/>
                                          <w:divBdr>
                                            <w:top w:val="none" w:sz="0" w:space="0" w:color="auto"/>
                                            <w:left w:val="none" w:sz="0" w:space="0" w:color="auto"/>
                                            <w:bottom w:val="none" w:sz="0" w:space="0" w:color="auto"/>
                                            <w:right w:val="none" w:sz="0" w:space="0" w:color="auto"/>
                                          </w:divBdr>
                                          <w:divsChild>
                                            <w:div w:id="407196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9252">
                      <w:marLeft w:val="0"/>
                      <w:marRight w:val="0"/>
                      <w:marTop w:val="0"/>
                      <w:marBottom w:val="0"/>
                      <w:divBdr>
                        <w:top w:val="none" w:sz="0" w:space="0" w:color="auto"/>
                        <w:left w:val="none" w:sz="0" w:space="0" w:color="auto"/>
                        <w:bottom w:val="none" w:sz="0" w:space="0" w:color="auto"/>
                        <w:right w:val="none" w:sz="0" w:space="0" w:color="auto"/>
                      </w:divBdr>
                      <w:divsChild>
                        <w:div w:id="38894661">
                          <w:marLeft w:val="0"/>
                          <w:marRight w:val="0"/>
                          <w:marTop w:val="0"/>
                          <w:marBottom w:val="0"/>
                          <w:divBdr>
                            <w:top w:val="none" w:sz="0" w:space="0" w:color="auto"/>
                            <w:left w:val="none" w:sz="0" w:space="0" w:color="auto"/>
                            <w:bottom w:val="none" w:sz="0" w:space="0" w:color="auto"/>
                            <w:right w:val="none" w:sz="0" w:space="0" w:color="auto"/>
                          </w:divBdr>
                          <w:divsChild>
                            <w:div w:id="1750957528">
                              <w:marLeft w:val="0"/>
                              <w:marRight w:val="0"/>
                              <w:marTop w:val="0"/>
                              <w:marBottom w:val="0"/>
                              <w:divBdr>
                                <w:top w:val="none" w:sz="0" w:space="0" w:color="auto"/>
                                <w:left w:val="none" w:sz="0" w:space="0" w:color="auto"/>
                                <w:bottom w:val="none" w:sz="0" w:space="0" w:color="auto"/>
                                <w:right w:val="none" w:sz="0" w:space="0" w:color="auto"/>
                              </w:divBdr>
                              <w:divsChild>
                                <w:div w:id="819417670">
                                  <w:marLeft w:val="0"/>
                                  <w:marRight w:val="0"/>
                                  <w:marTop w:val="0"/>
                                  <w:marBottom w:val="0"/>
                                  <w:divBdr>
                                    <w:top w:val="none" w:sz="0" w:space="0" w:color="auto"/>
                                    <w:left w:val="none" w:sz="0" w:space="0" w:color="auto"/>
                                    <w:bottom w:val="none" w:sz="0" w:space="0" w:color="auto"/>
                                    <w:right w:val="none" w:sz="0" w:space="0" w:color="auto"/>
                                  </w:divBdr>
                                  <w:divsChild>
                                    <w:div w:id="736368179">
                                      <w:marLeft w:val="0"/>
                                      <w:marRight w:val="0"/>
                                      <w:marTop w:val="0"/>
                                      <w:marBottom w:val="0"/>
                                      <w:divBdr>
                                        <w:top w:val="none" w:sz="0" w:space="0" w:color="auto"/>
                                        <w:left w:val="none" w:sz="0" w:space="0" w:color="auto"/>
                                        <w:bottom w:val="none" w:sz="0" w:space="0" w:color="auto"/>
                                        <w:right w:val="none" w:sz="0" w:space="0" w:color="auto"/>
                                      </w:divBdr>
                                      <w:divsChild>
                                        <w:div w:id="817841291">
                                          <w:marLeft w:val="0"/>
                                          <w:marRight w:val="0"/>
                                          <w:marTop w:val="0"/>
                                          <w:marBottom w:val="0"/>
                                          <w:divBdr>
                                            <w:top w:val="none" w:sz="0" w:space="0" w:color="auto"/>
                                            <w:left w:val="none" w:sz="0" w:space="0" w:color="auto"/>
                                            <w:bottom w:val="none" w:sz="0" w:space="0" w:color="auto"/>
                                            <w:right w:val="none" w:sz="0" w:space="0" w:color="auto"/>
                                          </w:divBdr>
                                          <w:divsChild>
                                            <w:div w:id="1765957987">
                                              <w:marLeft w:val="0"/>
                                              <w:marRight w:val="0"/>
                                              <w:marTop w:val="0"/>
                                              <w:marBottom w:val="0"/>
                                              <w:divBdr>
                                                <w:top w:val="none" w:sz="0" w:space="0" w:color="auto"/>
                                                <w:left w:val="none" w:sz="0" w:space="0" w:color="auto"/>
                                                <w:bottom w:val="none" w:sz="0" w:space="0" w:color="auto"/>
                                                <w:right w:val="none" w:sz="0" w:space="0" w:color="auto"/>
                                              </w:divBdr>
                                              <w:divsChild>
                                                <w:div w:id="2112817756">
                                                  <w:marLeft w:val="0"/>
                                                  <w:marRight w:val="0"/>
                                                  <w:marTop w:val="0"/>
                                                  <w:marBottom w:val="0"/>
                                                  <w:divBdr>
                                                    <w:top w:val="none" w:sz="0" w:space="0" w:color="auto"/>
                                                    <w:left w:val="none" w:sz="0" w:space="0" w:color="auto"/>
                                                    <w:bottom w:val="none" w:sz="0" w:space="0" w:color="auto"/>
                                                    <w:right w:val="none" w:sz="0" w:space="0" w:color="auto"/>
                                                  </w:divBdr>
                                                  <w:divsChild>
                                                    <w:div w:id="1642032332">
                                                      <w:marLeft w:val="0"/>
                                                      <w:marRight w:val="0"/>
                                                      <w:marTop w:val="0"/>
                                                      <w:marBottom w:val="0"/>
                                                      <w:divBdr>
                                                        <w:top w:val="none" w:sz="0" w:space="0" w:color="auto"/>
                                                        <w:left w:val="none" w:sz="0" w:space="0" w:color="auto"/>
                                                        <w:bottom w:val="none" w:sz="0" w:space="0" w:color="auto"/>
                                                        <w:right w:val="none" w:sz="0" w:space="0" w:color="auto"/>
                                                      </w:divBdr>
                                                      <w:divsChild>
                                                        <w:div w:id="832260928">
                                                          <w:marLeft w:val="0"/>
                                                          <w:marRight w:val="0"/>
                                                          <w:marTop w:val="0"/>
                                                          <w:marBottom w:val="0"/>
                                                          <w:divBdr>
                                                            <w:top w:val="none" w:sz="0" w:space="0" w:color="auto"/>
                                                            <w:left w:val="none" w:sz="0" w:space="0" w:color="auto"/>
                                                            <w:bottom w:val="none" w:sz="0" w:space="0" w:color="auto"/>
                                                            <w:right w:val="none" w:sz="0" w:space="0" w:color="auto"/>
                                                          </w:divBdr>
                                                          <w:divsChild>
                                                            <w:div w:id="826825666">
                                                              <w:marLeft w:val="0"/>
                                                              <w:marRight w:val="0"/>
                                                              <w:marTop w:val="0"/>
                                                              <w:marBottom w:val="0"/>
                                                              <w:divBdr>
                                                                <w:top w:val="none" w:sz="0" w:space="0" w:color="auto"/>
                                                                <w:left w:val="none" w:sz="0" w:space="0" w:color="auto"/>
                                                                <w:bottom w:val="none" w:sz="0" w:space="0" w:color="auto"/>
                                                                <w:right w:val="none" w:sz="0" w:space="0" w:color="auto"/>
                                                              </w:divBdr>
                                                            </w:div>
                                                            <w:div w:id="13712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209650">
                          <w:marLeft w:val="0"/>
                          <w:marRight w:val="0"/>
                          <w:marTop w:val="0"/>
                          <w:marBottom w:val="0"/>
                          <w:divBdr>
                            <w:top w:val="none" w:sz="0" w:space="0" w:color="auto"/>
                            <w:left w:val="none" w:sz="0" w:space="0" w:color="auto"/>
                            <w:bottom w:val="none" w:sz="0" w:space="0" w:color="auto"/>
                            <w:right w:val="none" w:sz="0" w:space="0" w:color="auto"/>
                          </w:divBdr>
                          <w:divsChild>
                            <w:div w:id="160433458">
                              <w:marLeft w:val="0"/>
                              <w:marRight w:val="0"/>
                              <w:marTop w:val="0"/>
                              <w:marBottom w:val="0"/>
                              <w:divBdr>
                                <w:top w:val="none" w:sz="0" w:space="0" w:color="auto"/>
                                <w:left w:val="none" w:sz="0" w:space="0" w:color="auto"/>
                                <w:bottom w:val="none" w:sz="0" w:space="0" w:color="auto"/>
                                <w:right w:val="none" w:sz="0" w:space="0" w:color="auto"/>
                              </w:divBdr>
                              <w:divsChild>
                                <w:div w:id="2045327130">
                                  <w:marLeft w:val="0"/>
                                  <w:marRight w:val="0"/>
                                  <w:marTop w:val="0"/>
                                  <w:marBottom w:val="0"/>
                                  <w:divBdr>
                                    <w:top w:val="none" w:sz="0" w:space="0" w:color="auto"/>
                                    <w:left w:val="none" w:sz="0" w:space="0" w:color="auto"/>
                                    <w:bottom w:val="none" w:sz="0" w:space="0" w:color="auto"/>
                                    <w:right w:val="none" w:sz="0" w:space="0" w:color="auto"/>
                                  </w:divBdr>
                                  <w:divsChild>
                                    <w:div w:id="26757487">
                                      <w:marLeft w:val="0"/>
                                      <w:marRight w:val="0"/>
                                      <w:marTop w:val="0"/>
                                      <w:marBottom w:val="0"/>
                                      <w:divBdr>
                                        <w:top w:val="none" w:sz="0" w:space="0" w:color="auto"/>
                                        <w:left w:val="none" w:sz="0" w:space="0" w:color="auto"/>
                                        <w:bottom w:val="none" w:sz="0" w:space="0" w:color="auto"/>
                                        <w:right w:val="none" w:sz="0" w:space="0" w:color="auto"/>
                                      </w:divBdr>
                                    </w:div>
                                    <w:div w:id="1960064943">
                                      <w:marLeft w:val="0"/>
                                      <w:marRight w:val="0"/>
                                      <w:marTop w:val="0"/>
                                      <w:marBottom w:val="0"/>
                                      <w:divBdr>
                                        <w:top w:val="none" w:sz="0" w:space="0" w:color="auto"/>
                                        <w:left w:val="none" w:sz="0" w:space="0" w:color="auto"/>
                                        <w:bottom w:val="none" w:sz="0" w:space="0" w:color="auto"/>
                                        <w:right w:val="none" w:sz="0" w:space="0" w:color="auto"/>
                                      </w:divBdr>
                                      <w:divsChild>
                                        <w:div w:id="1425607617">
                                          <w:marLeft w:val="0"/>
                                          <w:marRight w:val="0"/>
                                          <w:marTop w:val="0"/>
                                          <w:marBottom w:val="0"/>
                                          <w:divBdr>
                                            <w:top w:val="none" w:sz="0" w:space="0" w:color="auto"/>
                                            <w:left w:val="none" w:sz="0" w:space="0" w:color="auto"/>
                                            <w:bottom w:val="none" w:sz="0" w:space="0" w:color="auto"/>
                                            <w:right w:val="none" w:sz="0" w:space="0" w:color="auto"/>
                                          </w:divBdr>
                                        </w:div>
                                      </w:divsChild>
                                    </w:div>
                                    <w:div w:id="1279872145">
                                      <w:marLeft w:val="0"/>
                                      <w:marRight w:val="0"/>
                                      <w:marTop w:val="0"/>
                                      <w:marBottom w:val="0"/>
                                      <w:divBdr>
                                        <w:top w:val="none" w:sz="0" w:space="0" w:color="auto"/>
                                        <w:left w:val="none" w:sz="0" w:space="0" w:color="auto"/>
                                        <w:bottom w:val="none" w:sz="0" w:space="0" w:color="auto"/>
                                        <w:right w:val="none" w:sz="0" w:space="0" w:color="auto"/>
                                      </w:divBdr>
                                      <w:divsChild>
                                        <w:div w:id="348527003">
                                          <w:marLeft w:val="0"/>
                                          <w:marRight w:val="0"/>
                                          <w:marTop w:val="0"/>
                                          <w:marBottom w:val="0"/>
                                          <w:divBdr>
                                            <w:top w:val="none" w:sz="0" w:space="0" w:color="auto"/>
                                            <w:left w:val="none" w:sz="0" w:space="0" w:color="auto"/>
                                            <w:bottom w:val="none" w:sz="0" w:space="0" w:color="auto"/>
                                            <w:right w:val="none" w:sz="0" w:space="0" w:color="auto"/>
                                          </w:divBdr>
                                        </w:div>
                                      </w:divsChild>
                                    </w:div>
                                    <w:div w:id="1228149456">
                                      <w:marLeft w:val="0"/>
                                      <w:marRight w:val="0"/>
                                      <w:marTop w:val="0"/>
                                      <w:marBottom w:val="0"/>
                                      <w:divBdr>
                                        <w:top w:val="none" w:sz="0" w:space="0" w:color="auto"/>
                                        <w:left w:val="none" w:sz="0" w:space="0" w:color="auto"/>
                                        <w:bottom w:val="none" w:sz="0" w:space="0" w:color="auto"/>
                                        <w:right w:val="none" w:sz="0" w:space="0" w:color="auto"/>
                                      </w:divBdr>
                                      <w:divsChild>
                                        <w:div w:id="1673948299">
                                          <w:marLeft w:val="0"/>
                                          <w:marRight w:val="0"/>
                                          <w:marTop w:val="0"/>
                                          <w:marBottom w:val="0"/>
                                          <w:divBdr>
                                            <w:top w:val="none" w:sz="0" w:space="0" w:color="auto"/>
                                            <w:left w:val="none" w:sz="0" w:space="0" w:color="auto"/>
                                            <w:bottom w:val="none" w:sz="0" w:space="0" w:color="auto"/>
                                            <w:right w:val="none" w:sz="0" w:space="0" w:color="auto"/>
                                          </w:divBdr>
                                        </w:div>
                                      </w:divsChild>
                                    </w:div>
                                    <w:div w:id="1768505649">
                                      <w:marLeft w:val="0"/>
                                      <w:marRight w:val="0"/>
                                      <w:marTop w:val="0"/>
                                      <w:marBottom w:val="0"/>
                                      <w:divBdr>
                                        <w:top w:val="none" w:sz="0" w:space="0" w:color="auto"/>
                                        <w:left w:val="none" w:sz="0" w:space="0" w:color="auto"/>
                                        <w:bottom w:val="none" w:sz="0" w:space="0" w:color="auto"/>
                                        <w:right w:val="none" w:sz="0" w:space="0" w:color="auto"/>
                                      </w:divBdr>
                                      <w:divsChild>
                                        <w:div w:id="1232037601">
                                          <w:marLeft w:val="0"/>
                                          <w:marRight w:val="0"/>
                                          <w:marTop w:val="0"/>
                                          <w:marBottom w:val="0"/>
                                          <w:divBdr>
                                            <w:top w:val="none" w:sz="0" w:space="0" w:color="auto"/>
                                            <w:left w:val="none" w:sz="0" w:space="0" w:color="auto"/>
                                            <w:bottom w:val="none" w:sz="0" w:space="0" w:color="auto"/>
                                            <w:right w:val="none" w:sz="0" w:space="0" w:color="auto"/>
                                          </w:divBdr>
                                        </w:div>
                                      </w:divsChild>
                                    </w:div>
                                    <w:div w:id="17715821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30150738">
                                      <w:marLeft w:val="0"/>
                                      <w:marRight w:val="0"/>
                                      <w:marTop w:val="0"/>
                                      <w:marBottom w:val="0"/>
                                      <w:divBdr>
                                        <w:top w:val="none" w:sz="0" w:space="0" w:color="auto"/>
                                        <w:left w:val="none" w:sz="0" w:space="0" w:color="auto"/>
                                        <w:bottom w:val="none" w:sz="0" w:space="0" w:color="auto"/>
                                        <w:right w:val="none" w:sz="0" w:space="0" w:color="auto"/>
                                      </w:divBdr>
                                    </w:div>
                                    <w:div w:id="148710512">
                                      <w:marLeft w:val="0"/>
                                      <w:marRight w:val="0"/>
                                      <w:marTop w:val="0"/>
                                      <w:marBottom w:val="0"/>
                                      <w:divBdr>
                                        <w:top w:val="none" w:sz="0" w:space="0" w:color="auto"/>
                                        <w:left w:val="none" w:sz="0" w:space="0" w:color="auto"/>
                                        <w:bottom w:val="none" w:sz="0" w:space="0" w:color="auto"/>
                                        <w:right w:val="none" w:sz="0" w:space="0" w:color="auto"/>
                                      </w:divBdr>
                                      <w:divsChild>
                                        <w:div w:id="1257326640">
                                          <w:marLeft w:val="0"/>
                                          <w:marRight w:val="0"/>
                                          <w:marTop w:val="0"/>
                                          <w:marBottom w:val="0"/>
                                          <w:divBdr>
                                            <w:top w:val="none" w:sz="0" w:space="0" w:color="auto"/>
                                            <w:left w:val="none" w:sz="0" w:space="0" w:color="auto"/>
                                            <w:bottom w:val="none" w:sz="0" w:space="0" w:color="auto"/>
                                            <w:right w:val="none" w:sz="0" w:space="0" w:color="auto"/>
                                          </w:divBdr>
                                          <w:divsChild>
                                            <w:div w:id="1108768882">
                                              <w:marLeft w:val="0"/>
                                              <w:marRight w:val="0"/>
                                              <w:marTop w:val="0"/>
                                              <w:marBottom w:val="0"/>
                                              <w:divBdr>
                                                <w:top w:val="none" w:sz="0" w:space="0" w:color="auto"/>
                                                <w:left w:val="none" w:sz="0" w:space="0" w:color="auto"/>
                                                <w:bottom w:val="none" w:sz="0" w:space="0" w:color="auto"/>
                                                <w:right w:val="none" w:sz="0" w:space="0" w:color="auto"/>
                                              </w:divBdr>
                                              <w:divsChild>
                                                <w:div w:id="2001882539">
                                                  <w:marLeft w:val="0"/>
                                                  <w:marRight w:val="0"/>
                                                  <w:marTop w:val="0"/>
                                                  <w:marBottom w:val="0"/>
                                                  <w:divBdr>
                                                    <w:top w:val="none" w:sz="0" w:space="0" w:color="auto"/>
                                                    <w:left w:val="none" w:sz="0" w:space="0" w:color="auto"/>
                                                    <w:bottom w:val="none" w:sz="0" w:space="0" w:color="auto"/>
                                                    <w:right w:val="none" w:sz="0" w:space="0" w:color="auto"/>
                                                  </w:divBdr>
                                                  <w:divsChild>
                                                    <w:div w:id="942958012">
                                                      <w:marLeft w:val="0"/>
                                                      <w:marRight w:val="0"/>
                                                      <w:marTop w:val="0"/>
                                                      <w:marBottom w:val="0"/>
                                                      <w:divBdr>
                                                        <w:top w:val="none" w:sz="0" w:space="0" w:color="auto"/>
                                                        <w:left w:val="none" w:sz="0" w:space="0" w:color="auto"/>
                                                        <w:bottom w:val="none" w:sz="0" w:space="0" w:color="auto"/>
                                                        <w:right w:val="none" w:sz="0" w:space="0" w:color="auto"/>
                                                      </w:divBdr>
                                                      <w:divsChild>
                                                        <w:div w:id="5891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964410">
      <w:bodyDiv w:val="1"/>
      <w:marLeft w:val="0"/>
      <w:marRight w:val="0"/>
      <w:marTop w:val="0"/>
      <w:marBottom w:val="0"/>
      <w:divBdr>
        <w:top w:val="none" w:sz="0" w:space="0" w:color="auto"/>
        <w:left w:val="none" w:sz="0" w:space="0" w:color="auto"/>
        <w:bottom w:val="none" w:sz="0" w:space="0" w:color="auto"/>
        <w:right w:val="none" w:sz="0" w:space="0" w:color="auto"/>
      </w:divBdr>
      <w:divsChild>
        <w:div w:id="1747921665">
          <w:marLeft w:val="0"/>
          <w:marRight w:val="0"/>
          <w:marTop w:val="0"/>
          <w:marBottom w:val="0"/>
          <w:divBdr>
            <w:top w:val="none" w:sz="0" w:space="0" w:color="auto"/>
            <w:left w:val="none" w:sz="0" w:space="0" w:color="auto"/>
            <w:bottom w:val="none" w:sz="0" w:space="0" w:color="auto"/>
            <w:right w:val="none" w:sz="0" w:space="0" w:color="auto"/>
          </w:divBdr>
          <w:divsChild>
            <w:div w:id="764614098">
              <w:marLeft w:val="0"/>
              <w:marRight w:val="0"/>
              <w:marTop w:val="0"/>
              <w:marBottom w:val="0"/>
              <w:divBdr>
                <w:top w:val="none" w:sz="0" w:space="0" w:color="auto"/>
                <w:left w:val="none" w:sz="0" w:space="0" w:color="auto"/>
                <w:bottom w:val="none" w:sz="0" w:space="0" w:color="auto"/>
                <w:right w:val="none" w:sz="0" w:space="0" w:color="auto"/>
              </w:divBdr>
              <w:divsChild>
                <w:div w:id="1822845971">
                  <w:marLeft w:val="0"/>
                  <w:marRight w:val="0"/>
                  <w:marTop w:val="0"/>
                  <w:marBottom w:val="0"/>
                  <w:divBdr>
                    <w:top w:val="none" w:sz="0" w:space="0" w:color="auto"/>
                    <w:left w:val="none" w:sz="0" w:space="0" w:color="auto"/>
                    <w:bottom w:val="none" w:sz="0" w:space="0" w:color="auto"/>
                    <w:right w:val="none" w:sz="0" w:space="0" w:color="auto"/>
                  </w:divBdr>
                  <w:divsChild>
                    <w:div w:id="290013834">
                      <w:marLeft w:val="0"/>
                      <w:marRight w:val="0"/>
                      <w:marTop w:val="0"/>
                      <w:marBottom w:val="80"/>
                      <w:divBdr>
                        <w:top w:val="none" w:sz="0" w:space="0" w:color="auto"/>
                        <w:left w:val="none" w:sz="0" w:space="0" w:color="auto"/>
                        <w:bottom w:val="none" w:sz="0" w:space="0" w:color="auto"/>
                        <w:right w:val="none" w:sz="0" w:space="0" w:color="auto"/>
                      </w:divBdr>
                      <w:divsChild>
                        <w:div w:id="406919173">
                          <w:marLeft w:val="0"/>
                          <w:marRight w:val="0"/>
                          <w:marTop w:val="0"/>
                          <w:marBottom w:val="0"/>
                          <w:divBdr>
                            <w:top w:val="none" w:sz="0" w:space="0" w:color="auto"/>
                            <w:left w:val="none" w:sz="0" w:space="0" w:color="auto"/>
                            <w:bottom w:val="none" w:sz="0" w:space="0" w:color="auto"/>
                            <w:right w:val="none" w:sz="0" w:space="0" w:color="auto"/>
                          </w:divBdr>
                          <w:divsChild>
                            <w:div w:id="1310287199">
                              <w:marLeft w:val="0"/>
                              <w:marRight w:val="0"/>
                              <w:marTop w:val="0"/>
                              <w:marBottom w:val="0"/>
                              <w:divBdr>
                                <w:top w:val="none" w:sz="0" w:space="0" w:color="auto"/>
                                <w:left w:val="none" w:sz="0" w:space="0" w:color="auto"/>
                                <w:bottom w:val="none" w:sz="0" w:space="0" w:color="auto"/>
                                <w:right w:val="none" w:sz="0" w:space="0" w:color="auto"/>
                              </w:divBdr>
                              <w:divsChild>
                                <w:div w:id="814762201">
                                  <w:marLeft w:val="0"/>
                                  <w:marRight w:val="0"/>
                                  <w:marTop w:val="0"/>
                                  <w:marBottom w:val="0"/>
                                  <w:divBdr>
                                    <w:top w:val="none" w:sz="0" w:space="0" w:color="auto"/>
                                    <w:left w:val="none" w:sz="0" w:space="0" w:color="auto"/>
                                    <w:bottom w:val="none" w:sz="0" w:space="0" w:color="auto"/>
                                    <w:right w:val="none" w:sz="0" w:space="0" w:color="auto"/>
                                  </w:divBdr>
                                  <w:divsChild>
                                    <w:div w:id="1177886256">
                                      <w:marLeft w:val="0"/>
                                      <w:marRight w:val="0"/>
                                      <w:marTop w:val="0"/>
                                      <w:marBottom w:val="0"/>
                                      <w:divBdr>
                                        <w:top w:val="none" w:sz="0" w:space="0" w:color="auto"/>
                                        <w:left w:val="none" w:sz="0" w:space="0" w:color="auto"/>
                                        <w:bottom w:val="none" w:sz="0" w:space="0" w:color="auto"/>
                                        <w:right w:val="none" w:sz="0" w:space="0" w:color="auto"/>
                                      </w:divBdr>
                                      <w:divsChild>
                                        <w:div w:id="1609510667">
                                          <w:marLeft w:val="0"/>
                                          <w:marRight w:val="0"/>
                                          <w:marTop w:val="0"/>
                                          <w:marBottom w:val="0"/>
                                          <w:divBdr>
                                            <w:top w:val="none" w:sz="0" w:space="0" w:color="auto"/>
                                            <w:left w:val="none" w:sz="0" w:space="0" w:color="auto"/>
                                            <w:bottom w:val="none" w:sz="0" w:space="0" w:color="auto"/>
                                            <w:right w:val="none" w:sz="0" w:space="0" w:color="auto"/>
                                          </w:divBdr>
                                          <w:divsChild>
                                            <w:div w:id="19115780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0806">
                      <w:marLeft w:val="0"/>
                      <w:marRight w:val="0"/>
                      <w:marTop w:val="0"/>
                      <w:marBottom w:val="0"/>
                      <w:divBdr>
                        <w:top w:val="none" w:sz="0" w:space="0" w:color="auto"/>
                        <w:left w:val="none" w:sz="0" w:space="0" w:color="auto"/>
                        <w:bottom w:val="none" w:sz="0" w:space="0" w:color="auto"/>
                        <w:right w:val="none" w:sz="0" w:space="0" w:color="auto"/>
                      </w:divBdr>
                      <w:divsChild>
                        <w:div w:id="1939295097">
                          <w:marLeft w:val="0"/>
                          <w:marRight w:val="0"/>
                          <w:marTop w:val="0"/>
                          <w:marBottom w:val="0"/>
                          <w:divBdr>
                            <w:top w:val="none" w:sz="0" w:space="0" w:color="auto"/>
                            <w:left w:val="none" w:sz="0" w:space="0" w:color="auto"/>
                            <w:bottom w:val="none" w:sz="0" w:space="0" w:color="auto"/>
                            <w:right w:val="none" w:sz="0" w:space="0" w:color="auto"/>
                          </w:divBdr>
                          <w:divsChild>
                            <w:div w:id="1251504556">
                              <w:marLeft w:val="0"/>
                              <w:marRight w:val="0"/>
                              <w:marTop w:val="0"/>
                              <w:marBottom w:val="0"/>
                              <w:divBdr>
                                <w:top w:val="none" w:sz="0" w:space="0" w:color="auto"/>
                                <w:left w:val="none" w:sz="0" w:space="0" w:color="auto"/>
                                <w:bottom w:val="none" w:sz="0" w:space="0" w:color="auto"/>
                                <w:right w:val="none" w:sz="0" w:space="0" w:color="auto"/>
                              </w:divBdr>
                              <w:divsChild>
                                <w:div w:id="1678771642">
                                  <w:marLeft w:val="0"/>
                                  <w:marRight w:val="0"/>
                                  <w:marTop w:val="0"/>
                                  <w:marBottom w:val="0"/>
                                  <w:divBdr>
                                    <w:top w:val="none" w:sz="0" w:space="0" w:color="auto"/>
                                    <w:left w:val="none" w:sz="0" w:space="0" w:color="auto"/>
                                    <w:bottom w:val="none" w:sz="0" w:space="0" w:color="auto"/>
                                    <w:right w:val="none" w:sz="0" w:space="0" w:color="auto"/>
                                  </w:divBdr>
                                  <w:divsChild>
                                    <w:div w:id="546257346">
                                      <w:marLeft w:val="0"/>
                                      <w:marRight w:val="0"/>
                                      <w:marTop w:val="0"/>
                                      <w:marBottom w:val="0"/>
                                      <w:divBdr>
                                        <w:top w:val="none" w:sz="0" w:space="0" w:color="auto"/>
                                        <w:left w:val="none" w:sz="0" w:space="0" w:color="auto"/>
                                        <w:bottom w:val="none" w:sz="0" w:space="0" w:color="auto"/>
                                        <w:right w:val="none" w:sz="0" w:space="0" w:color="auto"/>
                                      </w:divBdr>
                                      <w:divsChild>
                                        <w:div w:id="1809086700">
                                          <w:marLeft w:val="0"/>
                                          <w:marRight w:val="0"/>
                                          <w:marTop w:val="0"/>
                                          <w:marBottom w:val="0"/>
                                          <w:divBdr>
                                            <w:top w:val="none" w:sz="0" w:space="0" w:color="auto"/>
                                            <w:left w:val="none" w:sz="0" w:space="0" w:color="auto"/>
                                            <w:bottom w:val="none" w:sz="0" w:space="0" w:color="auto"/>
                                            <w:right w:val="none" w:sz="0" w:space="0" w:color="auto"/>
                                          </w:divBdr>
                                          <w:divsChild>
                                            <w:div w:id="1457486332">
                                              <w:marLeft w:val="0"/>
                                              <w:marRight w:val="0"/>
                                              <w:marTop w:val="0"/>
                                              <w:marBottom w:val="0"/>
                                              <w:divBdr>
                                                <w:top w:val="none" w:sz="0" w:space="0" w:color="auto"/>
                                                <w:left w:val="none" w:sz="0" w:space="0" w:color="auto"/>
                                                <w:bottom w:val="none" w:sz="0" w:space="0" w:color="auto"/>
                                                <w:right w:val="none" w:sz="0" w:space="0" w:color="auto"/>
                                              </w:divBdr>
                                              <w:divsChild>
                                                <w:div w:id="1869486938">
                                                  <w:marLeft w:val="0"/>
                                                  <w:marRight w:val="0"/>
                                                  <w:marTop w:val="0"/>
                                                  <w:marBottom w:val="0"/>
                                                  <w:divBdr>
                                                    <w:top w:val="none" w:sz="0" w:space="0" w:color="auto"/>
                                                    <w:left w:val="none" w:sz="0" w:space="0" w:color="auto"/>
                                                    <w:bottom w:val="none" w:sz="0" w:space="0" w:color="auto"/>
                                                    <w:right w:val="none" w:sz="0" w:space="0" w:color="auto"/>
                                                  </w:divBdr>
                                                  <w:divsChild>
                                                    <w:div w:id="1001010856">
                                                      <w:marLeft w:val="0"/>
                                                      <w:marRight w:val="0"/>
                                                      <w:marTop w:val="0"/>
                                                      <w:marBottom w:val="0"/>
                                                      <w:divBdr>
                                                        <w:top w:val="none" w:sz="0" w:space="0" w:color="auto"/>
                                                        <w:left w:val="none" w:sz="0" w:space="0" w:color="auto"/>
                                                        <w:bottom w:val="none" w:sz="0" w:space="0" w:color="auto"/>
                                                        <w:right w:val="none" w:sz="0" w:space="0" w:color="auto"/>
                                                      </w:divBdr>
                                                      <w:divsChild>
                                                        <w:div w:id="602685900">
                                                          <w:marLeft w:val="0"/>
                                                          <w:marRight w:val="0"/>
                                                          <w:marTop w:val="0"/>
                                                          <w:marBottom w:val="0"/>
                                                          <w:divBdr>
                                                            <w:top w:val="none" w:sz="0" w:space="0" w:color="auto"/>
                                                            <w:left w:val="none" w:sz="0" w:space="0" w:color="auto"/>
                                                            <w:bottom w:val="none" w:sz="0" w:space="0" w:color="auto"/>
                                                            <w:right w:val="none" w:sz="0" w:space="0" w:color="auto"/>
                                                          </w:divBdr>
                                                          <w:divsChild>
                                                            <w:div w:id="1090084655">
                                                              <w:marLeft w:val="0"/>
                                                              <w:marRight w:val="0"/>
                                                              <w:marTop w:val="0"/>
                                                              <w:marBottom w:val="0"/>
                                                              <w:divBdr>
                                                                <w:top w:val="none" w:sz="0" w:space="0" w:color="auto"/>
                                                                <w:left w:val="none" w:sz="0" w:space="0" w:color="auto"/>
                                                                <w:bottom w:val="none" w:sz="0" w:space="0" w:color="auto"/>
                                                                <w:right w:val="none" w:sz="0" w:space="0" w:color="auto"/>
                                                              </w:divBdr>
                                                            </w:div>
                                                            <w:div w:id="11411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14554">
                          <w:marLeft w:val="0"/>
                          <w:marRight w:val="0"/>
                          <w:marTop w:val="0"/>
                          <w:marBottom w:val="0"/>
                          <w:divBdr>
                            <w:top w:val="none" w:sz="0" w:space="0" w:color="auto"/>
                            <w:left w:val="none" w:sz="0" w:space="0" w:color="auto"/>
                            <w:bottom w:val="none" w:sz="0" w:space="0" w:color="auto"/>
                            <w:right w:val="none" w:sz="0" w:space="0" w:color="auto"/>
                          </w:divBdr>
                          <w:divsChild>
                            <w:div w:id="543950277">
                              <w:marLeft w:val="0"/>
                              <w:marRight w:val="0"/>
                              <w:marTop w:val="0"/>
                              <w:marBottom w:val="0"/>
                              <w:divBdr>
                                <w:top w:val="none" w:sz="0" w:space="0" w:color="auto"/>
                                <w:left w:val="none" w:sz="0" w:space="0" w:color="auto"/>
                                <w:bottom w:val="none" w:sz="0" w:space="0" w:color="auto"/>
                                <w:right w:val="none" w:sz="0" w:space="0" w:color="auto"/>
                              </w:divBdr>
                              <w:divsChild>
                                <w:div w:id="1208101098">
                                  <w:marLeft w:val="0"/>
                                  <w:marRight w:val="0"/>
                                  <w:marTop w:val="0"/>
                                  <w:marBottom w:val="0"/>
                                  <w:divBdr>
                                    <w:top w:val="none" w:sz="0" w:space="0" w:color="auto"/>
                                    <w:left w:val="none" w:sz="0" w:space="0" w:color="auto"/>
                                    <w:bottom w:val="none" w:sz="0" w:space="0" w:color="auto"/>
                                    <w:right w:val="none" w:sz="0" w:space="0" w:color="auto"/>
                                  </w:divBdr>
                                  <w:divsChild>
                                    <w:div w:id="116458888">
                                      <w:marLeft w:val="0"/>
                                      <w:marRight w:val="0"/>
                                      <w:marTop w:val="0"/>
                                      <w:marBottom w:val="0"/>
                                      <w:divBdr>
                                        <w:top w:val="none" w:sz="0" w:space="0" w:color="auto"/>
                                        <w:left w:val="none" w:sz="0" w:space="0" w:color="auto"/>
                                        <w:bottom w:val="none" w:sz="0" w:space="0" w:color="auto"/>
                                        <w:right w:val="none" w:sz="0" w:space="0" w:color="auto"/>
                                      </w:divBdr>
                                    </w:div>
                                    <w:div w:id="1719084429">
                                      <w:marLeft w:val="0"/>
                                      <w:marRight w:val="0"/>
                                      <w:marTop w:val="0"/>
                                      <w:marBottom w:val="0"/>
                                      <w:divBdr>
                                        <w:top w:val="none" w:sz="0" w:space="0" w:color="auto"/>
                                        <w:left w:val="none" w:sz="0" w:space="0" w:color="auto"/>
                                        <w:bottom w:val="none" w:sz="0" w:space="0" w:color="auto"/>
                                        <w:right w:val="none" w:sz="0" w:space="0" w:color="auto"/>
                                      </w:divBdr>
                                      <w:divsChild>
                                        <w:div w:id="1902520849">
                                          <w:marLeft w:val="0"/>
                                          <w:marRight w:val="0"/>
                                          <w:marTop w:val="0"/>
                                          <w:marBottom w:val="0"/>
                                          <w:divBdr>
                                            <w:top w:val="none" w:sz="0" w:space="0" w:color="auto"/>
                                            <w:left w:val="none" w:sz="0" w:space="0" w:color="auto"/>
                                            <w:bottom w:val="none" w:sz="0" w:space="0" w:color="auto"/>
                                            <w:right w:val="none" w:sz="0" w:space="0" w:color="auto"/>
                                          </w:divBdr>
                                        </w:div>
                                      </w:divsChild>
                                    </w:div>
                                    <w:div w:id="727338537">
                                      <w:marLeft w:val="0"/>
                                      <w:marRight w:val="0"/>
                                      <w:marTop w:val="0"/>
                                      <w:marBottom w:val="0"/>
                                      <w:divBdr>
                                        <w:top w:val="none" w:sz="0" w:space="0" w:color="auto"/>
                                        <w:left w:val="none" w:sz="0" w:space="0" w:color="auto"/>
                                        <w:bottom w:val="none" w:sz="0" w:space="0" w:color="auto"/>
                                        <w:right w:val="none" w:sz="0" w:space="0" w:color="auto"/>
                                      </w:divBdr>
                                      <w:divsChild>
                                        <w:div w:id="1778601480">
                                          <w:marLeft w:val="0"/>
                                          <w:marRight w:val="0"/>
                                          <w:marTop w:val="0"/>
                                          <w:marBottom w:val="0"/>
                                          <w:divBdr>
                                            <w:top w:val="none" w:sz="0" w:space="0" w:color="auto"/>
                                            <w:left w:val="none" w:sz="0" w:space="0" w:color="auto"/>
                                            <w:bottom w:val="none" w:sz="0" w:space="0" w:color="auto"/>
                                            <w:right w:val="none" w:sz="0" w:space="0" w:color="auto"/>
                                          </w:divBdr>
                                        </w:div>
                                      </w:divsChild>
                                    </w:div>
                                    <w:div w:id="218250637">
                                      <w:marLeft w:val="0"/>
                                      <w:marRight w:val="0"/>
                                      <w:marTop w:val="0"/>
                                      <w:marBottom w:val="0"/>
                                      <w:divBdr>
                                        <w:top w:val="none" w:sz="0" w:space="0" w:color="auto"/>
                                        <w:left w:val="none" w:sz="0" w:space="0" w:color="auto"/>
                                        <w:bottom w:val="none" w:sz="0" w:space="0" w:color="auto"/>
                                        <w:right w:val="none" w:sz="0" w:space="0" w:color="auto"/>
                                      </w:divBdr>
                                      <w:divsChild>
                                        <w:div w:id="287904219">
                                          <w:marLeft w:val="0"/>
                                          <w:marRight w:val="0"/>
                                          <w:marTop w:val="0"/>
                                          <w:marBottom w:val="0"/>
                                          <w:divBdr>
                                            <w:top w:val="none" w:sz="0" w:space="0" w:color="auto"/>
                                            <w:left w:val="none" w:sz="0" w:space="0" w:color="auto"/>
                                            <w:bottom w:val="none" w:sz="0" w:space="0" w:color="auto"/>
                                            <w:right w:val="none" w:sz="0" w:space="0" w:color="auto"/>
                                          </w:divBdr>
                                        </w:div>
                                      </w:divsChild>
                                    </w:div>
                                    <w:div w:id="1380010609">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32584974">
                                      <w:marLeft w:val="0"/>
                                      <w:marRight w:val="0"/>
                                      <w:marTop w:val="0"/>
                                      <w:marBottom w:val="0"/>
                                      <w:divBdr>
                                        <w:top w:val="none" w:sz="0" w:space="0" w:color="auto"/>
                                        <w:left w:val="none" w:sz="0" w:space="0" w:color="auto"/>
                                        <w:bottom w:val="none" w:sz="0" w:space="0" w:color="auto"/>
                                        <w:right w:val="none" w:sz="0" w:space="0" w:color="auto"/>
                                      </w:divBdr>
                                    </w:div>
                                    <w:div w:id="746802710">
                                      <w:marLeft w:val="0"/>
                                      <w:marRight w:val="0"/>
                                      <w:marTop w:val="0"/>
                                      <w:marBottom w:val="0"/>
                                      <w:divBdr>
                                        <w:top w:val="none" w:sz="0" w:space="0" w:color="auto"/>
                                        <w:left w:val="none" w:sz="0" w:space="0" w:color="auto"/>
                                        <w:bottom w:val="none" w:sz="0" w:space="0" w:color="auto"/>
                                        <w:right w:val="none" w:sz="0" w:space="0" w:color="auto"/>
                                      </w:divBdr>
                                      <w:divsChild>
                                        <w:div w:id="46148479">
                                          <w:marLeft w:val="0"/>
                                          <w:marRight w:val="0"/>
                                          <w:marTop w:val="0"/>
                                          <w:marBottom w:val="0"/>
                                          <w:divBdr>
                                            <w:top w:val="none" w:sz="0" w:space="0" w:color="auto"/>
                                            <w:left w:val="none" w:sz="0" w:space="0" w:color="auto"/>
                                            <w:bottom w:val="none" w:sz="0" w:space="0" w:color="auto"/>
                                            <w:right w:val="none" w:sz="0" w:space="0" w:color="auto"/>
                                          </w:divBdr>
                                          <w:divsChild>
                                            <w:div w:id="1449008197">
                                              <w:marLeft w:val="0"/>
                                              <w:marRight w:val="0"/>
                                              <w:marTop w:val="0"/>
                                              <w:marBottom w:val="0"/>
                                              <w:divBdr>
                                                <w:top w:val="none" w:sz="0" w:space="0" w:color="auto"/>
                                                <w:left w:val="none" w:sz="0" w:space="0" w:color="auto"/>
                                                <w:bottom w:val="none" w:sz="0" w:space="0" w:color="auto"/>
                                                <w:right w:val="none" w:sz="0" w:space="0" w:color="auto"/>
                                              </w:divBdr>
                                              <w:divsChild>
                                                <w:div w:id="726993736">
                                                  <w:marLeft w:val="0"/>
                                                  <w:marRight w:val="0"/>
                                                  <w:marTop w:val="0"/>
                                                  <w:marBottom w:val="0"/>
                                                  <w:divBdr>
                                                    <w:top w:val="none" w:sz="0" w:space="0" w:color="auto"/>
                                                    <w:left w:val="none" w:sz="0" w:space="0" w:color="auto"/>
                                                    <w:bottom w:val="none" w:sz="0" w:space="0" w:color="auto"/>
                                                    <w:right w:val="none" w:sz="0" w:space="0" w:color="auto"/>
                                                  </w:divBdr>
                                                  <w:divsChild>
                                                    <w:div w:id="1705910459">
                                                      <w:marLeft w:val="0"/>
                                                      <w:marRight w:val="0"/>
                                                      <w:marTop w:val="0"/>
                                                      <w:marBottom w:val="0"/>
                                                      <w:divBdr>
                                                        <w:top w:val="none" w:sz="0" w:space="0" w:color="auto"/>
                                                        <w:left w:val="none" w:sz="0" w:space="0" w:color="auto"/>
                                                        <w:bottom w:val="none" w:sz="0" w:space="0" w:color="auto"/>
                                                        <w:right w:val="none" w:sz="0" w:space="0" w:color="auto"/>
                                                      </w:divBdr>
                                                      <w:divsChild>
                                                        <w:div w:id="18255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665754">
      <w:bodyDiv w:val="1"/>
      <w:marLeft w:val="0"/>
      <w:marRight w:val="0"/>
      <w:marTop w:val="0"/>
      <w:marBottom w:val="0"/>
      <w:divBdr>
        <w:top w:val="none" w:sz="0" w:space="0" w:color="auto"/>
        <w:left w:val="none" w:sz="0" w:space="0" w:color="auto"/>
        <w:bottom w:val="none" w:sz="0" w:space="0" w:color="auto"/>
        <w:right w:val="none" w:sz="0" w:space="0" w:color="auto"/>
      </w:divBdr>
      <w:divsChild>
        <w:div w:id="1310407213">
          <w:marLeft w:val="0"/>
          <w:marRight w:val="0"/>
          <w:marTop w:val="0"/>
          <w:marBottom w:val="0"/>
          <w:divBdr>
            <w:top w:val="none" w:sz="0" w:space="0" w:color="auto"/>
            <w:left w:val="none" w:sz="0" w:space="0" w:color="auto"/>
            <w:bottom w:val="none" w:sz="0" w:space="0" w:color="auto"/>
            <w:right w:val="none" w:sz="0" w:space="0" w:color="auto"/>
          </w:divBdr>
          <w:divsChild>
            <w:div w:id="1231693940">
              <w:marLeft w:val="0"/>
              <w:marRight w:val="0"/>
              <w:marTop w:val="0"/>
              <w:marBottom w:val="0"/>
              <w:divBdr>
                <w:top w:val="none" w:sz="0" w:space="0" w:color="auto"/>
                <w:left w:val="none" w:sz="0" w:space="0" w:color="auto"/>
                <w:bottom w:val="none" w:sz="0" w:space="0" w:color="auto"/>
                <w:right w:val="none" w:sz="0" w:space="0" w:color="auto"/>
              </w:divBdr>
              <w:divsChild>
                <w:div w:id="677852856">
                  <w:marLeft w:val="0"/>
                  <w:marRight w:val="0"/>
                  <w:marTop w:val="0"/>
                  <w:marBottom w:val="0"/>
                  <w:divBdr>
                    <w:top w:val="none" w:sz="0" w:space="0" w:color="auto"/>
                    <w:left w:val="none" w:sz="0" w:space="0" w:color="auto"/>
                    <w:bottom w:val="none" w:sz="0" w:space="0" w:color="auto"/>
                    <w:right w:val="none" w:sz="0" w:space="0" w:color="auto"/>
                  </w:divBdr>
                  <w:divsChild>
                    <w:div w:id="234124357">
                      <w:marLeft w:val="0"/>
                      <w:marRight w:val="0"/>
                      <w:marTop w:val="0"/>
                      <w:marBottom w:val="80"/>
                      <w:divBdr>
                        <w:top w:val="none" w:sz="0" w:space="0" w:color="auto"/>
                        <w:left w:val="none" w:sz="0" w:space="0" w:color="auto"/>
                        <w:bottom w:val="none" w:sz="0" w:space="0" w:color="auto"/>
                        <w:right w:val="none" w:sz="0" w:space="0" w:color="auto"/>
                      </w:divBdr>
                      <w:divsChild>
                        <w:div w:id="1035732355">
                          <w:marLeft w:val="0"/>
                          <w:marRight w:val="0"/>
                          <w:marTop w:val="0"/>
                          <w:marBottom w:val="0"/>
                          <w:divBdr>
                            <w:top w:val="none" w:sz="0" w:space="0" w:color="auto"/>
                            <w:left w:val="none" w:sz="0" w:space="0" w:color="auto"/>
                            <w:bottom w:val="none" w:sz="0" w:space="0" w:color="auto"/>
                            <w:right w:val="none" w:sz="0" w:space="0" w:color="auto"/>
                          </w:divBdr>
                          <w:divsChild>
                            <w:div w:id="1395203549">
                              <w:marLeft w:val="0"/>
                              <w:marRight w:val="0"/>
                              <w:marTop w:val="0"/>
                              <w:marBottom w:val="0"/>
                              <w:divBdr>
                                <w:top w:val="none" w:sz="0" w:space="0" w:color="auto"/>
                                <w:left w:val="none" w:sz="0" w:space="0" w:color="auto"/>
                                <w:bottom w:val="none" w:sz="0" w:space="0" w:color="auto"/>
                                <w:right w:val="none" w:sz="0" w:space="0" w:color="auto"/>
                              </w:divBdr>
                              <w:divsChild>
                                <w:div w:id="1703356114">
                                  <w:marLeft w:val="0"/>
                                  <w:marRight w:val="0"/>
                                  <w:marTop w:val="0"/>
                                  <w:marBottom w:val="0"/>
                                  <w:divBdr>
                                    <w:top w:val="none" w:sz="0" w:space="0" w:color="auto"/>
                                    <w:left w:val="none" w:sz="0" w:space="0" w:color="auto"/>
                                    <w:bottom w:val="none" w:sz="0" w:space="0" w:color="auto"/>
                                    <w:right w:val="none" w:sz="0" w:space="0" w:color="auto"/>
                                  </w:divBdr>
                                  <w:divsChild>
                                    <w:div w:id="2145583917">
                                      <w:marLeft w:val="0"/>
                                      <w:marRight w:val="0"/>
                                      <w:marTop w:val="0"/>
                                      <w:marBottom w:val="0"/>
                                      <w:divBdr>
                                        <w:top w:val="none" w:sz="0" w:space="0" w:color="auto"/>
                                        <w:left w:val="none" w:sz="0" w:space="0" w:color="auto"/>
                                        <w:bottom w:val="none" w:sz="0" w:space="0" w:color="auto"/>
                                        <w:right w:val="none" w:sz="0" w:space="0" w:color="auto"/>
                                      </w:divBdr>
                                      <w:divsChild>
                                        <w:div w:id="1831480880">
                                          <w:marLeft w:val="0"/>
                                          <w:marRight w:val="0"/>
                                          <w:marTop w:val="0"/>
                                          <w:marBottom w:val="0"/>
                                          <w:divBdr>
                                            <w:top w:val="none" w:sz="0" w:space="0" w:color="auto"/>
                                            <w:left w:val="none" w:sz="0" w:space="0" w:color="auto"/>
                                            <w:bottom w:val="none" w:sz="0" w:space="0" w:color="auto"/>
                                            <w:right w:val="none" w:sz="0" w:space="0" w:color="auto"/>
                                          </w:divBdr>
                                          <w:divsChild>
                                            <w:div w:id="290406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13304">
                      <w:marLeft w:val="0"/>
                      <w:marRight w:val="0"/>
                      <w:marTop w:val="0"/>
                      <w:marBottom w:val="0"/>
                      <w:divBdr>
                        <w:top w:val="none" w:sz="0" w:space="0" w:color="auto"/>
                        <w:left w:val="none" w:sz="0" w:space="0" w:color="auto"/>
                        <w:bottom w:val="none" w:sz="0" w:space="0" w:color="auto"/>
                        <w:right w:val="none" w:sz="0" w:space="0" w:color="auto"/>
                      </w:divBdr>
                      <w:divsChild>
                        <w:div w:id="900823503">
                          <w:marLeft w:val="0"/>
                          <w:marRight w:val="0"/>
                          <w:marTop w:val="0"/>
                          <w:marBottom w:val="0"/>
                          <w:divBdr>
                            <w:top w:val="none" w:sz="0" w:space="0" w:color="auto"/>
                            <w:left w:val="none" w:sz="0" w:space="0" w:color="auto"/>
                            <w:bottom w:val="none" w:sz="0" w:space="0" w:color="auto"/>
                            <w:right w:val="none" w:sz="0" w:space="0" w:color="auto"/>
                          </w:divBdr>
                          <w:divsChild>
                            <w:div w:id="1004627723">
                              <w:marLeft w:val="0"/>
                              <w:marRight w:val="0"/>
                              <w:marTop w:val="0"/>
                              <w:marBottom w:val="0"/>
                              <w:divBdr>
                                <w:top w:val="none" w:sz="0" w:space="0" w:color="auto"/>
                                <w:left w:val="none" w:sz="0" w:space="0" w:color="auto"/>
                                <w:bottom w:val="none" w:sz="0" w:space="0" w:color="auto"/>
                                <w:right w:val="none" w:sz="0" w:space="0" w:color="auto"/>
                              </w:divBdr>
                              <w:divsChild>
                                <w:div w:id="1726680290">
                                  <w:marLeft w:val="0"/>
                                  <w:marRight w:val="0"/>
                                  <w:marTop w:val="0"/>
                                  <w:marBottom w:val="0"/>
                                  <w:divBdr>
                                    <w:top w:val="none" w:sz="0" w:space="0" w:color="auto"/>
                                    <w:left w:val="none" w:sz="0" w:space="0" w:color="auto"/>
                                    <w:bottom w:val="none" w:sz="0" w:space="0" w:color="auto"/>
                                    <w:right w:val="none" w:sz="0" w:space="0" w:color="auto"/>
                                  </w:divBdr>
                                  <w:divsChild>
                                    <w:div w:id="1459451832">
                                      <w:marLeft w:val="0"/>
                                      <w:marRight w:val="0"/>
                                      <w:marTop w:val="0"/>
                                      <w:marBottom w:val="0"/>
                                      <w:divBdr>
                                        <w:top w:val="none" w:sz="0" w:space="0" w:color="auto"/>
                                        <w:left w:val="none" w:sz="0" w:space="0" w:color="auto"/>
                                        <w:bottom w:val="none" w:sz="0" w:space="0" w:color="auto"/>
                                        <w:right w:val="none" w:sz="0" w:space="0" w:color="auto"/>
                                      </w:divBdr>
                                      <w:divsChild>
                                        <w:div w:id="705570561">
                                          <w:marLeft w:val="0"/>
                                          <w:marRight w:val="0"/>
                                          <w:marTop w:val="0"/>
                                          <w:marBottom w:val="0"/>
                                          <w:divBdr>
                                            <w:top w:val="none" w:sz="0" w:space="0" w:color="auto"/>
                                            <w:left w:val="none" w:sz="0" w:space="0" w:color="auto"/>
                                            <w:bottom w:val="none" w:sz="0" w:space="0" w:color="auto"/>
                                            <w:right w:val="none" w:sz="0" w:space="0" w:color="auto"/>
                                          </w:divBdr>
                                          <w:divsChild>
                                            <w:div w:id="1271939578">
                                              <w:marLeft w:val="0"/>
                                              <w:marRight w:val="0"/>
                                              <w:marTop w:val="0"/>
                                              <w:marBottom w:val="0"/>
                                              <w:divBdr>
                                                <w:top w:val="none" w:sz="0" w:space="0" w:color="auto"/>
                                                <w:left w:val="none" w:sz="0" w:space="0" w:color="auto"/>
                                                <w:bottom w:val="none" w:sz="0" w:space="0" w:color="auto"/>
                                                <w:right w:val="none" w:sz="0" w:space="0" w:color="auto"/>
                                              </w:divBdr>
                                              <w:divsChild>
                                                <w:div w:id="237711562">
                                                  <w:marLeft w:val="0"/>
                                                  <w:marRight w:val="0"/>
                                                  <w:marTop w:val="0"/>
                                                  <w:marBottom w:val="0"/>
                                                  <w:divBdr>
                                                    <w:top w:val="none" w:sz="0" w:space="0" w:color="auto"/>
                                                    <w:left w:val="none" w:sz="0" w:space="0" w:color="auto"/>
                                                    <w:bottom w:val="none" w:sz="0" w:space="0" w:color="auto"/>
                                                    <w:right w:val="none" w:sz="0" w:space="0" w:color="auto"/>
                                                  </w:divBdr>
                                                  <w:divsChild>
                                                    <w:div w:id="293220152">
                                                      <w:marLeft w:val="0"/>
                                                      <w:marRight w:val="0"/>
                                                      <w:marTop w:val="0"/>
                                                      <w:marBottom w:val="0"/>
                                                      <w:divBdr>
                                                        <w:top w:val="none" w:sz="0" w:space="0" w:color="auto"/>
                                                        <w:left w:val="none" w:sz="0" w:space="0" w:color="auto"/>
                                                        <w:bottom w:val="none" w:sz="0" w:space="0" w:color="auto"/>
                                                        <w:right w:val="none" w:sz="0" w:space="0" w:color="auto"/>
                                                      </w:divBdr>
                                                      <w:divsChild>
                                                        <w:div w:id="1359550473">
                                                          <w:marLeft w:val="0"/>
                                                          <w:marRight w:val="0"/>
                                                          <w:marTop w:val="0"/>
                                                          <w:marBottom w:val="0"/>
                                                          <w:divBdr>
                                                            <w:top w:val="none" w:sz="0" w:space="0" w:color="auto"/>
                                                            <w:left w:val="none" w:sz="0" w:space="0" w:color="auto"/>
                                                            <w:bottom w:val="none" w:sz="0" w:space="0" w:color="auto"/>
                                                            <w:right w:val="none" w:sz="0" w:space="0" w:color="auto"/>
                                                          </w:divBdr>
                                                          <w:divsChild>
                                                            <w:div w:id="826213380">
                                                              <w:marLeft w:val="0"/>
                                                              <w:marRight w:val="0"/>
                                                              <w:marTop w:val="0"/>
                                                              <w:marBottom w:val="0"/>
                                                              <w:divBdr>
                                                                <w:top w:val="none" w:sz="0" w:space="0" w:color="auto"/>
                                                                <w:left w:val="none" w:sz="0" w:space="0" w:color="auto"/>
                                                                <w:bottom w:val="none" w:sz="0" w:space="0" w:color="auto"/>
                                                                <w:right w:val="none" w:sz="0" w:space="0" w:color="auto"/>
                                                              </w:divBdr>
                                                            </w:div>
                                                            <w:div w:id="2052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98968">
                          <w:marLeft w:val="0"/>
                          <w:marRight w:val="0"/>
                          <w:marTop w:val="0"/>
                          <w:marBottom w:val="0"/>
                          <w:divBdr>
                            <w:top w:val="none" w:sz="0" w:space="0" w:color="auto"/>
                            <w:left w:val="none" w:sz="0" w:space="0" w:color="auto"/>
                            <w:bottom w:val="none" w:sz="0" w:space="0" w:color="auto"/>
                            <w:right w:val="none" w:sz="0" w:space="0" w:color="auto"/>
                          </w:divBdr>
                          <w:divsChild>
                            <w:div w:id="349263380">
                              <w:marLeft w:val="0"/>
                              <w:marRight w:val="0"/>
                              <w:marTop w:val="0"/>
                              <w:marBottom w:val="0"/>
                              <w:divBdr>
                                <w:top w:val="none" w:sz="0" w:space="0" w:color="auto"/>
                                <w:left w:val="none" w:sz="0" w:space="0" w:color="auto"/>
                                <w:bottom w:val="none" w:sz="0" w:space="0" w:color="auto"/>
                                <w:right w:val="none" w:sz="0" w:space="0" w:color="auto"/>
                              </w:divBdr>
                              <w:divsChild>
                                <w:div w:id="680543768">
                                  <w:marLeft w:val="0"/>
                                  <w:marRight w:val="0"/>
                                  <w:marTop w:val="0"/>
                                  <w:marBottom w:val="0"/>
                                  <w:divBdr>
                                    <w:top w:val="none" w:sz="0" w:space="0" w:color="auto"/>
                                    <w:left w:val="none" w:sz="0" w:space="0" w:color="auto"/>
                                    <w:bottom w:val="none" w:sz="0" w:space="0" w:color="auto"/>
                                    <w:right w:val="none" w:sz="0" w:space="0" w:color="auto"/>
                                  </w:divBdr>
                                  <w:divsChild>
                                    <w:div w:id="967861402">
                                      <w:marLeft w:val="0"/>
                                      <w:marRight w:val="0"/>
                                      <w:marTop w:val="0"/>
                                      <w:marBottom w:val="0"/>
                                      <w:divBdr>
                                        <w:top w:val="none" w:sz="0" w:space="0" w:color="auto"/>
                                        <w:left w:val="none" w:sz="0" w:space="0" w:color="auto"/>
                                        <w:bottom w:val="none" w:sz="0" w:space="0" w:color="auto"/>
                                        <w:right w:val="none" w:sz="0" w:space="0" w:color="auto"/>
                                      </w:divBdr>
                                    </w:div>
                                    <w:div w:id="446389190">
                                      <w:marLeft w:val="0"/>
                                      <w:marRight w:val="0"/>
                                      <w:marTop w:val="0"/>
                                      <w:marBottom w:val="0"/>
                                      <w:divBdr>
                                        <w:top w:val="none" w:sz="0" w:space="0" w:color="auto"/>
                                        <w:left w:val="none" w:sz="0" w:space="0" w:color="auto"/>
                                        <w:bottom w:val="none" w:sz="0" w:space="0" w:color="auto"/>
                                        <w:right w:val="none" w:sz="0" w:space="0" w:color="auto"/>
                                      </w:divBdr>
                                      <w:divsChild>
                                        <w:div w:id="2060661751">
                                          <w:marLeft w:val="0"/>
                                          <w:marRight w:val="0"/>
                                          <w:marTop w:val="0"/>
                                          <w:marBottom w:val="0"/>
                                          <w:divBdr>
                                            <w:top w:val="none" w:sz="0" w:space="0" w:color="auto"/>
                                            <w:left w:val="none" w:sz="0" w:space="0" w:color="auto"/>
                                            <w:bottom w:val="none" w:sz="0" w:space="0" w:color="auto"/>
                                            <w:right w:val="none" w:sz="0" w:space="0" w:color="auto"/>
                                          </w:divBdr>
                                        </w:div>
                                      </w:divsChild>
                                    </w:div>
                                    <w:div w:id="1573393274">
                                      <w:marLeft w:val="0"/>
                                      <w:marRight w:val="0"/>
                                      <w:marTop w:val="0"/>
                                      <w:marBottom w:val="0"/>
                                      <w:divBdr>
                                        <w:top w:val="none" w:sz="0" w:space="0" w:color="auto"/>
                                        <w:left w:val="none" w:sz="0" w:space="0" w:color="auto"/>
                                        <w:bottom w:val="none" w:sz="0" w:space="0" w:color="auto"/>
                                        <w:right w:val="none" w:sz="0" w:space="0" w:color="auto"/>
                                      </w:divBdr>
                                      <w:divsChild>
                                        <w:div w:id="1689942317">
                                          <w:marLeft w:val="0"/>
                                          <w:marRight w:val="0"/>
                                          <w:marTop w:val="0"/>
                                          <w:marBottom w:val="0"/>
                                          <w:divBdr>
                                            <w:top w:val="none" w:sz="0" w:space="0" w:color="auto"/>
                                            <w:left w:val="none" w:sz="0" w:space="0" w:color="auto"/>
                                            <w:bottom w:val="none" w:sz="0" w:space="0" w:color="auto"/>
                                            <w:right w:val="none" w:sz="0" w:space="0" w:color="auto"/>
                                          </w:divBdr>
                                        </w:div>
                                      </w:divsChild>
                                    </w:div>
                                    <w:div w:id="1074158442">
                                      <w:marLeft w:val="0"/>
                                      <w:marRight w:val="0"/>
                                      <w:marTop w:val="0"/>
                                      <w:marBottom w:val="0"/>
                                      <w:divBdr>
                                        <w:top w:val="none" w:sz="0" w:space="0" w:color="auto"/>
                                        <w:left w:val="none" w:sz="0" w:space="0" w:color="auto"/>
                                        <w:bottom w:val="none" w:sz="0" w:space="0" w:color="auto"/>
                                        <w:right w:val="none" w:sz="0" w:space="0" w:color="auto"/>
                                      </w:divBdr>
                                      <w:divsChild>
                                        <w:div w:id="599874832">
                                          <w:marLeft w:val="0"/>
                                          <w:marRight w:val="0"/>
                                          <w:marTop w:val="0"/>
                                          <w:marBottom w:val="0"/>
                                          <w:divBdr>
                                            <w:top w:val="none" w:sz="0" w:space="0" w:color="auto"/>
                                            <w:left w:val="none" w:sz="0" w:space="0" w:color="auto"/>
                                            <w:bottom w:val="none" w:sz="0" w:space="0" w:color="auto"/>
                                            <w:right w:val="none" w:sz="0" w:space="0" w:color="auto"/>
                                          </w:divBdr>
                                        </w:div>
                                      </w:divsChild>
                                    </w:div>
                                    <w:div w:id="161168263">
                                      <w:marLeft w:val="0"/>
                                      <w:marRight w:val="0"/>
                                      <w:marTop w:val="0"/>
                                      <w:marBottom w:val="0"/>
                                      <w:divBdr>
                                        <w:top w:val="none" w:sz="0" w:space="0" w:color="auto"/>
                                        <w:left w:val="none" w:sz="0" w:space="0" w:color="auto"/>
                                        <w:bottom w:val="none" w:sz="0" w:space="0" w:color="auto"/>
                                        <w:right w:val="none" w:sz="0" w:space="0" w:color="auto"/>
                                      </w:divBdr>
                                      <w:divsChild>
                                        <w:div w:id="269902214">
                                          <w:marLeft w:val="0"/>
                                          <w:marRight w:val="0"/>
                                          <w:marTop w:val="0"/>
                                          <w:marBottom w:val="0"/>
                                          <w:divBdr>
                                            <w:top w:val="none" w:sz="0" w:space="0" w:color="auto"/>
                                            <w:left w:val="none" w:sz="0" w:space="0" w:color="auto"/>
                                            <w:bottom w:val="none" w:sz="0" w:space="0" w:color="auto"/>
                                            <w:right w:val="none" w:sz="0" w:space="0" w:color="auto"/>
                                          </w:divBdr>
                                        </w:div>
                                      </w:divsChild>
                                    </w:div>
                                    <w:div w:id="111944824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953369261">
                                      <w:marLeft w:val="0"/>
                                      <w:marRight w:val="0"/>
                                      <w:marTop w:val="0"/>
                                      <w:marBottom w:val="0"/>
                                      <w:divBdr>
                                        <w:top w:val="none" w:sz="0" w:space="0" w:color="auto"/>
                                        <w:left w:val="none" w:sz="0" w:space="0" w:color="auto"/>
                                        <w:bottom w:val="none" w:sz="0" w:space="0" w:color="auto"/>
                                        <w:right w:val="none" w:sz="0" w:space="0" w:color="auto"/>
                                      </w:divBdr>
                                    </w:div>
                                    <w:div w:id="50426789">
                                      <w:marLeft w:val="0"/>
                                      <w:marRight w:val="0"/>
                                      <w:marTop w:val="0"/>
                                      <w:marBottom w:val="0"/>
                                      <w:divBdr>
                                        <w:top w:val="none" w:sz="0" w:space="0" w:color="auto"/>
                                        <w:left w:val="none" w:sz="0" w:space="0" w:color="auto"/>
                                        <w:bottom w:val="none" w:sz="0" w:space="0" w:color="auto"/>
                                        <w:right w:val="none" w:sz="0" w:space="0" w:color="auto"/>
                                      </w:divBdr>
                                      <w:divsChild>
                                        <w:div w:id="1686706515">
                                          <w:marLeft w:val="0"/>
                                          <w:marRight w:val="0"/>
                                          <w:marTop w:val="0"/>
                                          <w:marBottom w:val="0"/>
                                          <w:divBdr>
                                            <w:top w:val="none" w:sz="0" w:space="0" w:color="auto"/>
                                            <w:left w:val="none" w:sz="0" w:space="0" w:color="auto"/>
                                            <w:bottom w:val="none" w:sz="0" w:space="0" w:color="auto"/>
                                            <w:right w:val="none" w:sz="0" w:space="0" w:color="auto"/>
                                          </w:divBdr>
                                          <w:divsChild>
                                            <w:div w:id="1525707316">
                                              <w:marLeft w:val="0"/>
                                              <w:marRight w:val="0"/>
                                              <w:marTop w:val="0"/>
                                              <w:marBottom w:val="0"/>
                                              <w:divBdr>
                                                <w:top w:val="none" w:sz="0" w:space="0" w:color="auto"/>
                                                <w:left w:val="none" w:sz="0" w:space="0" w:color="auto"/>
                                                <w:bottom w:val="none" w:sz="0" w:space="0" w:color="auto"/>
                                                <w:right w:val="none" w:sz="0" w:space="0" w:color="auto"/>
                                              </w:divBdr>
                                              <w:divsChild>
                                                <w:div w:id="60447409">
                                                  <w:marLeft w:val="0"/>
                                                  <w:marRight w:val="0"/>
                                                  <w:marTop w:val="0"/>
                                                  <w:marBottom w:val="0"/>
                                                  <w:divBdr>
                                                    <w:top w:val="none" w:sz="0" w:space="0" w:color="auto"/>
                                                    <w:left w:val="none" w:sz="0" w:space="0" w:color="auto"/>
                                                    <w:bottom w:val="none" w:sz="0" w:space="0" w:color="auto"/>
                                                    <w:right w:val="none" w:sz="0" w:space="0" w:color="auto"/>
                                                  </w:divBdr>
                                                  <w:divsChild>
                                                    <w:div w:id="813836654">
                                                      <w:marLeft w:val="0"/>
                                                      <w:marRight w:val="0"/>
                                                      <w:marTop w:val="0"/>
                                                      <w:marBottom w:val="0"/>
                                                      <w:divBdr>
                                                        <w:top w:val="none" w:sz="0" w:space="0" w:color="auto"/>
                                                        <w:left w:val="none" w:sz="0" w:space="0" w:color="auto"/>
                                                        <w:bottom w:val="none" w:sz="0" w:space="0" w:color="auto"/>
                                                        <w:right w:val="none" w:sz="0" w:space="0" w:color="auto"/>
                                                      </w:divBdr>
                                                      <w:divsChild>
                                                        <w:div w:id="74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667746">
      <w:bodyDiv w:val="1"/>
      <w:marLeft w:val="0"/>
      <w:marRight w:val="0"/>
      <w:marTop w:val="0"/>
      <w:marBottom w:val="0"/>
      <w:divBdr>
        <w:top w:val="none" w:sz="0" w:space="0" w:color="auto"/>
        <w:left w:val="none" w:sz="0" w:space="0" w:color="auto"/>
        <w:bottom w:val="none" w:sz="0" w:space="0" w:color="auto"/>
        <w:right w:val="none" w:sz="0" w:space="0" w:color="auto"/>
      </w:divBdr>
      <w:divsChild>
        <w:div w:id="1567181798">
          <w:marLeft w:val="0"/>
          <w:marRight w:val="0"/>
          <w:marTop w:val="0"/>
          <w:marBottom w:val="0"/>
          <w:divBdr>
            <w:top w:val="none" w:sz="0" w:space="0" w:color="auto"/>
            <w:left w:val="none" w:sz="0" w:space="0" w:color="auto"/>
            <w:bottom w:val="none" w:sz="0" w:space="0" w:color="auto"/>
            <w:right w:val="none" w:sz="0" w:space="0" w:color="auto"/>
          </w:divBdr>
          <w:divsChild>
            <w:div w:id="1991521204">
              <w:marLeft w:val="0"/>
              <w:marRight w:val="0"/>
              <w:marTop w:val="0"/>
              <w:marBottom w:val="0"/>
              <w:divBdr>
                <w:top w:val="none" w:sz="0" w:space="0" w:color="auto"/>
                <w:left w:val="none" w:sz="0" w:space="0" w:color="auto"/>
                <w:bottom w:val="none" w:sz="0" w:space="0" w:color="auto"/>
                <w:right w:val="none" w:sz="0" w:space="0" w:color="auto"/>
              </w:divBdr>
              <w:divsChild>
                <w:div w:id="742223059">
                  <w:marLeft w:val="0"/>
                  <w:marRight w:val="0"/>
                  <w:marTop w:val="0"/>
                  <w:marBottom w:val="0"/>
                  <w:divBdr>
                    <w:top w:val="none" w:sz="0" w:space="0" w:color="auto"/>
                    <w:left w:val="none" w:sz="0" w:space="0" w:color="auto"/>
                    <w:bottom w:val="none" w:sz="0" w:space="0" w:color="auto"/>
                    <w:right w:val="none" w:sz="0" w:space="0" w:color="auto"/>
                  </w:divBdr>
                  <w:divsChild>
                    <w:div w:id="1932622916">
                      <w:marLeft w:val="0"/>
                      <w:marRight w:val="0"/>
                      <w:marTop w:val="0"/>
                      <w:marBottom w:val="80"/>
                      <w:divBdr>
                        <w:top w:val="none" w:sz="0" w:space="0" w:color="auto"/>
                        <w:left w:val="none" w:sz="0" w:space="0" w:color="auto"/>
                        <w:bottom w:val="none" w:sz="0" w:space="0" w:color="auto"/>
                        <w:right w:val="none" w:sz="0" w:space="0" w:color="auto"/>
                      </w:divBdr>
                      <w:divsChild>
                        <w:div w:id="1516924061">
                          <w:marLeft w:val="0"/>
                          <w:marRight w:val="0"/>
                          <w:marTop w:val="0"/>
                          <w:marBottom w:val="0"/>
                          <w:divBdr>
                            <w:top w:val="none" w:sz="0" w:space="0" w:color="auto"/>
                            <w:left w:val="none" w:sz="0" w:space="0" w:color="auto"/>
                            <w:bottom w:val="none" w:sz="0" w:space="0" w:color="auto"/>
                            <w:right w:val="none" w:sz="0" w:space="0" w:color="auto"/>
                          </w:divBdr>
                          <w:divsChild>
                            <w:div w:id="935284547">
                              <w:marLeft w:val="0"/>
                              <w:marRight w:val="0"/>
                              <w:marTop w:val="0"/>
                              <w:marBottom w:val="0"/>
                              <w:divBdr>
                                <w:top w:val="none" w:sz="0" w:space="0" w:color="auto"/>
                                <w:left w:val="none" w:sz="0" w:space="0" w:color="auto"/>
                                <w:bottom w:val="none" w:sz="0" w:space="0" w:color="auto"/>
                                <w:right w:val="none" w:sz="0" w:space="0" w:color="auto"/>
                              </w:divBdr>
                              <w:divsChild>
                                <w:div w:id="1601450022">
                                  <w:marLeft w:val="0"/>
                                  <w:marRight w:val="0"/>
                                  <w:marTop w:val="0"/>
                                  <w:marBottom w:val="0"/>
                                  <w:divBdr>
                                    <w:top w:val="none" w:sz="0" w:space="0" w:color="auto"/>
                                    <w:left w:val="none" w:sz="0" w:space="0" w:color="auto"/>
                                    <w:bottom w:val="none" w:sz="0" w:space="0" w:color="auto"/>
                                    <w:right w:val="none" w:sz="0" w:space="0" w:color="auto"/>
                                  </w:divBdr>
                                  <w:divsChild>
                                    <w:div w:id="1498226112">
                                      <w:marLeft w:val="0"/>
                                      <w:marRight w:val="0"/>
                                      <w:marTop w:val="0"/>
                                      <w:marBottom w:val="0"/>
                                      <w:divBdr>
                                        <w:top w:val="none" w:sz="0" w:space="0" w:color="auto"/>
                                        <w:left w:val="none" w:sz="0" w:space="0" w:color="auto"/>
                                        <w:bottom w:val="none" w:sz="0" w:space="0" w:color="auto"/>
                                        <w:right w:val="none" w:sz="0" w:space="0" w:color="auto"/>
                                      </w:divBdr>
                                      <w:divsChild>
                                        <w:div w:id="957950494">
                                          <w:marLeft w:val="0"/>
                                          <w:marRight w:val="0"/>
                                          <w:marTop w:val="0"/>
                                          <w:marBottom w:val="0"/>
                                          <w:divBdr>
                                            <w:top w:val="none" w:sz="0" w:space="0" w:color="auto"/>
                                            <w:left w:val="none" w:sz="0" w:space="0" w:color="auto"/>
                                            <w:bottom w:val="none" w:sz="0" w:space="0" w:color="auto"/>
                                            <w:right w:val="none" w:sz="0" w:space="0" w:color="auto"/>
                                          </w:divBdr>
                                          <w:divsChild>
                                            <w:div w:id="917179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091530">
                      <w:marLeft w:val="0"/>
                      <w:marRight w:val="0"/>
                      <w:marTop w:val="0"/>
                      <w:marBottom w:val="0"/>
                      <w:divBdr>
                        <w:top w:val="none" w:sz="0" w:space="0" w:color="auto"/>
                        <w:left w:val="none" w:sz="0" w:space="0" w:color="auto"/>
                        <w:bottom w:val="none" w:sz="0" w:space="0" w:color="auto"/>
                        <w:right w:val="none" w:sz="0" w:space="0" w:color="auto"/>
                      </w:divBdr>
                      <w:divsChild>
                        <w:div w:id="1888713214">
                          <w:marLeft w:val="0"/>
                          <w:marRight w:val="0"/>
                          <w:marTop w:val="0"/>
                          <w:marBottom w:val="0"/>
                          <w:divBdr>
                            <w:top w:val="none" w:sz="0" w:space="0" w:color="auto"/>
                            <w:left w:val="none" w:sz="0" w:space="0" w:color="auto"/>
                            <w:bottom w:val="none" w:sz="0" w:space="0" w:color="auto"/>
                            <w:right w:val="none" w:sz="0" w:space="0" w:color="auto"/>
                          </w:divBdr>
                          <w:divsChild>
                            <w:div w:id="1717006710">
                              <w:marLeft w:val="0"/>
                              <w:marRight w:val="0"/>
                              <w:marTop w:val="0"/>
                              <w:marBottom w:val="0"/>
                              <w:divBdr>
                                <w:top w:val="none" w:sz="0" w:space="0" w:color="auto"/>
                                <w:left w:val="none" w:sz="0" w:space="0" w:color="auto"/>
                                <w:bottom w:val="none" w:sz="0" w:space="0" w:color="auto"/>
                                <w:right w:val="none" w:sz="0" w:space="0" w:color="auto"/>
                              </w:divBdr>
                              <w:divsChild>
                                <w:div w:id="1111050925">
                                  <w:marLeft w:val="0"/>
                                  <w:marRight w:val="0"/>
                                  <w:marTop w:val="0"/>
                                  <w:marBottom w:val="0"/>
                                  <w:divBdr>
                                    <w:top w:val="none" w:sz="0" w:space="0" w:color="auto"/>
                                    <w:left w:val="none" w:sz="0" w:space="0" w:color="auto"/>
                                    <w:bottom w:val="none" w:sz="0" w:space="0" w:color="auto"/>
                                    <w:right w:val="none" w:sz="0" w:space="0" w:color="auto"/>
                                  </w:divBdr>
                                  <w:divsChild>
                                    <w:div w:id="585263560">
                                      <w:marLeft w:val="0"/>
                                      <w:marRight w:val="0"/>
                                      <w:marTop w:val="0"/>
                                      <w:marBottom w:val="0"/>
                                      <w:divBdr>
                                        <w:top w:val="none" w:sz="0" w:space="0" w:color="auto"/>
                                        <w:left w:val="none" w:sz="0" w:space="0" w:color="auto"/>
                                        <w:bottom w:val="none" w:sz="0" w:space="0" w:color="auto"/>
                                        <w:right w:val="none" w:sz="0" w:space="0" w:color="auto"/>
                                      </w:divBdr>
                                      <w:divsChild>
                                        <w:div w:id="1615743232">
                                          <w:marLeft w:val="0"/>
                                          <w:marRight w:val="0"/>
                                          <w:marTop w:val="0"/>
                                          <w:marBottom w:val="0"/>
                                          <w:divBdr>
                                            <w:top w:val="none" w:sz="0" w:space="0" w:color="auto"/>
                                            <w:left w:val="none" w:sz="0" w:space="0" w:color="auto"/>
                                            <w:bottom w:val="none" w:sz="0" w:space="0" w:color="auto"/>
                                            <w:right w:val="none" w:sz="0" w:space="0" w:color="auto"/>
                                          </w:divBdr>
                                          <w:divsChild>
                                            <w:div w:id="369764290">
                                              <w:marLeft w:val="0"/>
                                              <w:marRight w:val="0"/>
                                              <w:marTop w:val="0"/>
                                              <w:marBottom w:val="0"/>
                                              <w:divBdr>
                                                <w:top w:val="none" w:sz="0" w:space="0" w:color="auto"/>
                                                <w:left w:val="none" w:sz="0" w:space="0" w:color="auto"/>
                                                <w:bottom w:val="none" w:sz="0" w:space="0" w:color="auto"/>
                                                <w:right w:val="none" w:sz="0" w:space="0" w:color="auto"/>
                                              </w:divBdr>
                                              <w:divsChild>
                                                <w:div w:id="2086687583">
                                                  <w:marLeft w:val="0"/>
                                                  <w:marRight w:val="0"/>
                                                  <w:marTop w:val="0"/>
                                                  <w:marBottom w:val="0"/>
                                                  <w:divBdr>
                                                    <w:top w:val="none" w:sz="0" w:space="0" w:color="auto"/>
                                                    <w:left w:val="none" w:sz="0" w:space="0" w:color="auto"/>
                                                    <w:bottom w:val="none" w:sz="0" w:space="0" w:color="auto"/>
                                                    <w:right w:val="none" w:sz="0" w:space="0" w:color="auto"/>
                                                  </w:divBdr>
                                                  <w:divsChild>
                                                    <w:div w:id="516389776">
                                                      <w:marLeft w:val="0"/>
                                                      <w:marRight w:val="0"/>
                                                      <w:marTop w:val="0"/>
                                                      <w:marBottom w:val="0"/>
                                                      <w:divBdr>
                                                        <w:top w:val="none" w:sz="0" w:space="0" w:color="auto"/>
                                                        <w:left w:val="none" w:sz="0" w:space="0" w:color="auto"/>
                                                        <w:bottom w:val="none" w:sz="0" w:space="0" w:color="auto"/>
                                                        <w:right w:val="none" w:sz="0" w:space="0" w:color="auto"/>
                                                      </w:divBdr>
                                                      <w:divsChild>
                                                        <w:div w:id="457141179">
                                                          <w:marLeft w:val="0"/>
                                                          <w:marRight w:val="0"/>
                                                          <w:marTop w:val="0"/>
                                                          <w:marBottom w:val="0"/>
                                                          <w:divBdr>
                                                            <w:top w:val="none" w:sz="0" w:space="0" w:color="auto"/>
                                                            <w:left w:val="none" w:sz="0" w:space="0" w:color="auto"/>
                                                            <w:bottom w:val="none" w:sz="0" w:space="0" w:color="auto"/>
                                                            <w:right w:val="none" w:sz="0" w:space="0" w:color="auto"/>
                                                          </w:divBdr>
                                                          <w:divsChild>
                                                            <w:div w:id="1840579551">
                                                              <w:marLeft w:val="0"/>
                                                              <w:marRight w:val="0"/>
                                                              <w:marTop w:val="0"/>
                                                              <w:marBottom w:val="0"/>
                                                              <w:divBdr>
                                                                <w:top w:val="none" w:sz="0" w:space="0" w:color="auto"/>
                                                                <w:left w:val="none" w:sz="0" w:space="0" w:color="auto"/>
                                                                <w:bottom w:val="none" w:sz="0" w:space="0" w:color="auto"/>
                                                                <w:right w:val="none" w:sz="0" w:space="0" w:color="auto"/>
                                                              </w:divBdr>
                                                            </w:div>
                                                            <w:div w:id="3955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223269">
                          <w:marLeft w:val="0"/>
                          <w:marRight w:val="0"/>
                          <w:marTop w:val="0"/>
                          <w:marBottom w:val="0"/>
                          <w:divBdr>
                            <w:top w:val="none" w:sz="0" w:space="0" w:color="auto"/>
                            <w:left w:val="none" w:sz="0" w:space="0" w:color="auto"/>
                            <w:bottom w:val="none" w:sz="0" w:space="0" w:color="auto"/>
                            <w:right w:val="none" w:sz="0" w:space="0" w:color="auto"/>
                          </w:divBdr>
                          <w:divsChild>
                            <w:div w:id="767576706">
                              <w:marLeft w:val="0"/>
                              <w:marRight w:val="0"/>
                              <w:marTop w:val="0"/>
                              <w:marBottom w:val="0"/>
                              <w:divBdr>
                                <w:top w:val="none" w:sz="0" w:space="0" w:color="auto"/>
                                <w:left w:val="none" w:sz="0" w:space="0" w:color="auto"/>
                                <w:bottom w:val="none" w:sz="0" w:space="0" w:color="auto"/>
                                <w:right w:val="none" w:sz="0" w:space="0" w:color="auto"/>
                              </w:divBdr>
                              <w:divsChild>
                                <w:div w:id="1070955707">
                                  <w:marLeft w:val="0"/>
                                  <w:marRight w:val="0"/>
                                  <w:marTop w:val="0"/>
                                  <w:marBottom w:val="0"/>
                                  <w:divBdr>
                                    <w:top w:val="none" w:sz="0" w:space="0" w:color="auto"/>
                                    <w:left w:val="none" w:sz="0" w:space="0" w:color="auto"/>
                                    <w:bottom w:val="none" w:sz="0" w:space="0" w:color="auto"/>
                                    <w:right w:val="none" w:sz="0" w:space="0" w:color="auto"/>
                                  </w:divBdr>
                                  <w:divsChild>
                                    <w:div w:id="1023046386">
                                      <w:marLeft w:val="0"/>
                                      <w:marRight w:val="0"/>
                                      <w:marTop w:val="0"/>
                                      <w:marBottom w:val="0"/>
                                      <w:divBdr>
                                        <w:top w:val="none" w:sz="0" w:space="0" w:color="auto"/>
                                        <w:left w:val="none" w:sz="0" w:space="0" w:color="auto"/>
                                        <w:bottom w:val="none" w:sz="0" w:space="0" w:color="auto"/>
                                        <w:right w:val="none" w:sz="0" w:space="0" w:color="auto"/>
                                      </w:divBdr>
                                    </w:div>
                                    <w:div w:id="672807248">
                                      <w:marLeft w:val="0"/>
                                      <w:marRight w:val="0"/>
                                      <w:marTop w:val="0"/>
                                      <w:marBottom w:val="0"/>
                                      <w:divBdr>
                                        <w:top w:val="none" w:sz="0" w:space="0" w:color="auto"/>
                                        <w:left w:val="none" w:sz="0" w:space="0" w:color="auto"/>
                                        <w:bottom w:val="none" w:sz="0" w:space="0" w:color="auto"/>
                                        <w:right w:val="none" w:sz="0" w:space="0" w:color="auto"/>
                                      </w:divBdr>
                                      <w:divsChild>
                                        <w:div w:id="1275597086">
                                          <w:marLeft w:val="0"/>
                                          <w:marRight w:val="0"/>
                                          <w:marTop w:val="0"/>
                                          <w:marBottom w:val="0"/>
                                          <w:divBdr>
                                            <w:top w:val="none" w:sz="0" w:space="0" w:color="auto"/>
                                            <w:left w:val="none" w:sz="0" w:space="0" w:color="auto"/>
                                            <w:bottom w:val="none" w:sz="0" w:space="0" w:color="auto"/>
                                            <w:right w:val="none" w:sz="0" w:space="0" w:color="auto"/>
                                          </w:divBdr>
                                        </w:div>
                                      </w:divsChild>
                                    </w:div>
                                    <w:div w:id="1441487563">
                                      <w:marLeft w:val="0"/>
                                      <w:marRight w:val="0"/>
                                      <w:marTop w:val="0"/>
                                      <w:marBottom w:val="0"/>
                                      <w:divBdr>
                                        <w:top w:val="none" w:sz="0" w:space="0" w:color="auto"/>
                                        <w:left w:val="none" w:sz="0" w:space="0" w:color="auto"/>
                                        <w:bottom w:val="none" w:sz="0" w:space="0" w:color="auto"/>
                                        <w:right w:val="none" w:sz="0" w:space="0" w:color="auto"/>
                                      </w:divBdr>
                                      <w:divsChild>
                                        <w:div w:id="628239692">
                                          <w:marLeft w:val="0"/>
                                          <w:marRight w:val="0"/>
                                          <w:marTop w:val="0"/>
                                          <w:marBottom w:val="0"/>
                                          <w:divBdr>
                                            <w:top w:val="none" w:sz="0" w:space="0" w:color="auto"/>
                                            <w:left w:val="none" w:sz="0" w:space="0" w:color="auto"/>
                                            <w:bottom w:val="none" w:sz="0" w:space="0" w:color="auto"/>
                                            <w:right w:val="none" w:sz="0" w:space="0" w:color="auto"/>
                                          </w:divBdr>
                                        </w:div>
                                      </w:divsChild>
                                    </w:div>
                                    <w:div w:id="592131604">
                                      <w:marLeft w:val="0"/>
                                      <w:marRight w:val="0"/>
                                      <w:marTop w:val="0"/>
                                      <w:marBottom w:val="0"/>
                                      <w:divBdr>
                                        <w:top w:val="none" w:sz="0" w:space="0" w:color="auto"/>
                                        <w:left w:val="none" w:sz="0" w:space="0" w:color="auto"/>
                                        <w:bottom w:val="none" w:sz="0" w:space="0" w:color="auto"/>
                                        <w:right w:val="none" w:sz="0" w:space="0" w:color="auto"/>
                                      </w:divBdr>
                                      <w:divsChild>
                                        <w:div w:id="926964049">
                                          <w:marLeft w:val="0"/>
                                          <w:marRight w:val="0"/>
                                          <w:marTop w:val="0"/>
                                          <w:marBottom w:val="0"/>
                                          <w:divBdr>
                                            <w:top w:val="none" w:sz="0" w:space="0" w:color="auto"/>
                                            <w:left w:val="none" w:sz="0" w:space="0" w:color="auto"/>
                                            <w:bottom w:val="none" w:sz="0" w:space="0" w:color="auto"/>
                                            <w:right w:val="none" w:sz="0" w:space="0" w:color="auto"/>
                                          </w:divBdr>
                                        </w:div>
                                      </w:divsChild>
                                    </w:div>
                                    <w:div w:id="230775063">
                                      <w:marLeft w:val="0"/>
                                      <w:marRight w:val="0"/>
                                      <w:marTop w:val="0"/>
                                      <w:marBottom w:val="0"/>
                                      <w:divBdr>
                                        <w:top w:val="none" w:sz="0" w:space="0" w:color="auto"/>
                                        <w:left w:val="none" w:sz="0" w:space="0" w:color="auto"/>
                                        <w:bottom w:val="none" w:sz="0" w:space="0" w:color="auto"/>
                                        <w:right w:val="none" w:sz="0" w:space="0" w:color="auto"/>
                                      </w:divBdr>
                                      <w:divsChild>
                                        <w:div w:id="985358573">
                                          <w:marLeft w:val="0"/>
                                          <w:marRight w:val="0"/>
                                          <w:marTop w:val="0"/>
                                          <w:marBottom w:val="0"/>
                                          <w:divBdr>
                                            <w:top w:val="none" w:sz="0" w:space="0" w:color="auto"/>
                                            <w:left w:val="none" w:sz="0" w:space="0" w:color="auto"/>
                                            <w:bottom w:val="none" w:sz="0" w:space="0" w:color="auto"/>
                                            <w:right w:val="none" w:sz="0" w:space="0" w:color="auto"/>
                                          </w:divBdr>
                                        </w:div>
                                      </w:divsChild>
                                    </w:div>
                                    <w:div w:id="1808549193">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318463395">
                                      <w:marLeft w:val="0"/>
                                      <w:marRight w:val="0"/>
                                      <w:marTop w:val="0"/>
                                      <w:marBottom w:val="0"/>
                                      <w:divBdr>
                                        <w:top w:val="none" w:sz="0" w:space="0" w:color="auto"/>
                                        <w:left w:val="none" w:sz="0" w:space="0" w:color="auto"/>
                                        <w:bottom w:val="none" w:sz="0" w:space="0" w:color="auto"/>
                                        <w:right w:val="none" w:sz="0" w:space="0" w:color="auto"/>
                                      </w:divBdr>
                                    </w:div>
                                    <w:div w:id="1265725970">
                                      <w:marLeft w:val="0"/>
                                      <w:marRight w:val="0"/>
                                      <w:marTop w:val="0"/>
                                      <w:marBottom w:val="0"/>
                                      <w:divBdr>
                                        <w:top w:val="none" w:sz="0" w:space="0" w:color="auto"/>
                                        <w:left w:val="none" w:sz="0" w:space="0" w:color="auto"/>
                                        <w:bottom w:val="none" w:sz="0" w:space="0" w:color="auto"/>
                                        <w:right w:val="none" w:sz="0" w:space="0" w:color="auto"/>
                                      </w:divBdr>
                                      <w:divsChild>
                                        <w:div w:id="275137019">
                                          <w:marLeft w:val="0"/>
                                          <w:marRight w:val="0"/>
                                          <w:marTop w:val="0"/>
                                          <w:marBottom w:val="0"/>
                                          <w:divBdr>
                                            <w:top w:val="none" w:sz="0" w:space="0" w:color="auto"/>
                                            <w:left w:val="none" w:sz="0" w:space="0" w:color="auto"/>
                                            <w:bottom w:val="none" w:sz="0" w:space="0" w:color="auto"/>
                                            <w:right w:val="none" w:sz="0" w:space="0" w:color="auto"/>
                                          </w:divBdr>
                                          <w:divsChild>
                                            <w:div w:id="1486511785">
                                              <w:marLeft w:val="0"/>
                                              <w:marRight w:val="0"/>
                                              <w:marTop w:val="0"/>
                                              <w:marBottom w:val="0"/>
                                              <w:divBdr>
                                                <w:top w:val="none" w:sz="0" w:space="0" w:color="auto"/>
                                                <w:left w:val="none" w:sz="0" w:space="0" w:color="auto"/>
                                                <w:bottom w:val="none" w:sz="0" w:space="0" w:color="auto"/>
                                                <w:right w:val="none" w:sz="0" w:space="0" w:color="auto"/>
                                              </w:divBdr>
                                              <w:divsChild>
                                                <w:div w:id="1280603493">
                                                  <w:marLeft w:val="0"/>
                                                  <w:marRight w:val="0"/>
                                                  <w:marTop w:val="0"/>
                                                  <w:marBottom w:val="0"/>
                                                  <w:divBdr>
                                                    <w:top w:val="none" w:sz="0" w:space="0" w:color="auto"/>
                                                    <w:left w:val="none" w:sz="0" w:space="0" w:color="auto"/>
                                                    <w:bottom w:val="none" w:sz="0" w:space="0" w:color="auto"/>
                                                    <w:right w:val="none" w:sz="0" w:space="0" w:color="auto"/>
                                                  </w:divBdr>
                                                  <w:divsChild>
                                                    <w:div w:id="1060204290">
                                                      <w:marLeft w:val="0"/>
                                                      <w:marRight w:val="0"/>
                                                      <w:marTop w:val="0"/>
                                                      <w:marBottom w:val="0"/>
                                                      <w:divBdr>
                                                        <w:top w:val="none" w:sz="0" w:space="0" w:color="auto"/>
                                                        <w:left w:val="none" w:sz="0" w:space="0" w:color="auto"/>
                                                        <w:bottom w:val="none" w:sz="0" w:space="0" w:color="auto"/>
                                                        <w:right w:val="none" w:sz="0" w:space="0" w:color="auto"/>
                                                      </w:divBdr>
                                                      <w:divsChild>
                                                        <w:div w:id="14910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317557">
      <w:bodyDiv w:val="1"/>
      <w:marLeft w:val="0"/>
      <w:marRight w:val="0"/>
      <w:marTop w:val="0"/>
      <w:marBottom w:val="0"/>
      <w:divBdr>
        <w:top w:val="none" w:sz="0" w:space="0" w:color="auto"/>
        <w:left w:val="none" w:sz="0" w:space="0" w:color="auto"/>
        <w:bottom w:val="none" w:sz="0" w:space="0" w:color="auto"/>
        <w:right w:val="none" w:sz="0" w:space="0" w:color="auto"/>
      </w:divBdr>
      <w:divsChild>
        <w:div w:id="1690713011">
          <w:marLeft w:val="0"/>
          <w:marRight w:val="0"/>
          <w:marTop w:val="0"/>
          <w:marBottom w:val="0"/>
          <w:divBdr>
            <w:top w:val="none" w:sz="0" w:space="0" w:color="auto"/>
            <w:left w:val="none" w:sz="0" w:space="0" w:color="auto"/>
            <w:bottom w:val="none" w:sz="0" w:space="0" w:color="auto"/>
            <w:right w:val="none" w:sz="0" w:space="0" w:color="auto"/>
          </w:divBdr>
          <w:divsChild>
            <w:div w:id="1774091538">
              <w:marLeft w:val="0"/>
              <w:marRight w:val="0"/>
              <w:marTop w:val="0"/>
              <w:marBottom w:val="0"/>
              <w:divBdr>
                <w:top w:val="none" w:sz="0" w:space="0" w:color="auto"/>
                <w:left w:val="none" w:sz="0" w:space="0" w:color="auto"/>
                <w:bottom w:val="none" w:sz="0" w:space="0" w:color="auto"/>
                <w:right w:val="none" w:sz="0" w:space="0" w:color="auto"/>
              </w:divBdr>
              <w:divsChild>
                <w:div w:id="485778608">
                  <w:marLeft w:val="0"/>
                  <w:marRight w:val="0"/>
                  <w:marTop w:val="0"/>
                  <w:marBottom w:val="0"/>
                  <w:divBdr>
                    <w:top w:val="none" w:sz="0" w:space="0" w:color="auto"/>
                    <w:left w:val="none" w:sz="0" w:space="0" w:color="auto"/>
                    <w:bottom w:val="none" w:sz="0" w:space="0" w:color="auto"/>
                    <w:right w:val="none" w:sz="0" w:space="0" w:color="auto"/>
                  </w:divBdr>
                  <w:divsChild>
                    <w:div w:id="472873166">
                      <w:marLeft w:val="0"/>
                      <w:marRight w:val="0"/>
                      <w:marTop w:val="0"/>
                      <w:marBottom w:val="80"/>
                      <w:divBdr>
                        <w:top w:val="none" w:sz="0" w:space="0" w:color="auto"/>
                        <w:left w:val="none" w:sz="0" w:space="0" w:color="auto"/>
                        <w:bottom w:val="none" w:sz="0" w:space="0" w:color="auto"/>
                        <w:right w:val="none" w:sz="0" w:space="0" w:color="auto"/>
                      </w:divBdr>
                      <w:divsChild>
                        <w:div w:id="1832015642">
                          <w:marLeft w:val="0"/>
                          <w:marRight w:val="0"/>
                          <w:marTop w:val="0"/>
                          <w:marBottom w:val="0"/>
                          <w:divBdr>
                            <w:top w:val="none" w:sz="0" w:space="0" w:color="auto"/>
                            <w:left w:val="none" w:sz="0" w:space="0" w:color="auto"/>
                            <w:bottom w:val="none" w:sz="0" w:space="0" w:color="auto"/>
                            <w:right w:val="none" w:sz="0" w:space="0" w:color="auto"/>
                          </w:divBdr>
                          <w:divsChild>
                            <w:div w:id="1074622254">
                              <w:marLeft w:val="0"/>
                              <w:marRight w:val="0"/>
                              <w:marTop w:val="0"/>
                              <w:marBottom w:val="0"/>
                              <w:divBdr>
                                <w:top w:val="none" w:sz="0" w:space="0" w:color="auto"/>
                                <w:left w:val="none" w:sz="0" w:space="0" w:color="auto"/>
                                <w:bottom w:val="none" w:sz="0" w:space="0" w:color="auto"/>
                                <w:right w:val="none" w:sz="0" w:space="0" w:color="auto"/>
                              </w:divBdr>
                              <w:divsChild>
                                <w:div w:id="277221812">
                                  <w:marLeft w:val="0"/>
                                  <w:marRight w:val="0"/>
                                  <w:marTop w:val="0"/>
                                  <w:marBottom w:val="0"/>
                                  <w:divBdr>
                                    <w:top w:val="none" w:sz="0" w:space="0" w:color="auto"/>
                                    <w:left w:val="none" w:sz="0" w:space="0" w:color="auto"/>
                                    <w:bottom w:val="none" w:sz="0" w:space="0" w:color="auto"/>
                                    <w:right w:val="none" w:sz="0" w:space="0" w:color="auto"/>
                                  </w:divBdr>
                                  <w:divsChild>
                                    <w:div w:id="1212182573">
                                      <w:marLeft w:val="0"/>
                                      <w:marRight w:val="0"/>
                                      <w:marTop w:val="0"/>
                                      <w:marBottom w:val="0"/>
                                      <w:divBdr>
                                        <w:top w:val="none" w:sz="0" w:space="0" w:color="auto"/>
                                        <w:left w:val="none" w:sz="0" w:space="0" w:color="auto"/>
                                        <w:bottom w:val="none" w:sz="0" w:space="0" w:color="auto"/>
                                        <w:right w:val="none" w:sz="0" w:space="0" w:color="auto"/>
                                      </w:divBdr>
                                      <w:divsChild>
                                        <w:div w:id="464129073">
                                          <w:marLeft w:val="0"/>
                                          <w:marRight w:val="0"/>
                                          <w:marTop w:val="0"/>
                                          <w:marBottom w:val="0"/>
                                          <w:divBdr>
                                            <w:top w:val="none" w:sz="0" w:space="0" w:color="auto"/>
                                            <w:left w:val="none" w:sz="0" w:space="0" w:color="auto"/>
                                            <w:bottom w:val="none" w:sz="0" w:space="0" w:color="auto"/>
                                            <w:right w:val="none" w:sz="0" w:space="0" w:color="auto"/>
                                          </w:divBdr>
                                          <w:divsChild>
                                            <w:div w:id="6295506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01424">
                      <w:marLeft w:val="0"/>
                      <w:marRight w:val="0"/>
                      <w:marTop w:val="0"/>
                      <w:marBottom w:val="0"/>
                      <w:divBdr>
                        <w:top w:val="none" w:sz="0" w:space="0" w:color="auto"/>
                        <w:left w:val="none" w:sz="0" w:space="0" w:color="auto"/>
                        <w:bottom w:val="none" w:sz="0" w:space="0" w:color="auto"/>
                        <w:right w:val="none" w:sz="0" w:space="0" w:color="auto"/>
                      </w:divBdr>
                      <w:divsChild>
                        <w:div w:id="413626137">
                          <w:marLeft w:val="0"/>
                          <w:marRight w:val="0"/>
                          <w:marTop w:val="0"/>
                          <w:marBottom w:val="0"/>
                          <w:divBdr>
                            <w:top w:val="none" w:sz="0" w:space="0" w:color="auto"/>
                            <w:left w:val="none" w:sz="0" w:space="0" w:color="auto"/>
                            <w:bottom w:val="none" w:sz="0" w:space="0" w:color="auto"/>
                            <w:right w:val="none" w:sz="0" w:space="0" w:color="auto"/>
                          </w:divBdr>
                          <w:divsChild>
                            <w:div w:id="1570457732">
                              <w:marLeft w:val="0"/>
                              <w:marRight w:val="0"/>
                              <w:marTop w:val="0"/>
                              <w:marBottom w:val="0"/>
                              <w:divBdr>
                                <w:top w:val="none" w:sz="0" w:space="0" w:color="auto"/>
                                <w:left w:val="none" w:sz="0" w:space="0" w:color="auto"/>
                                <w:bottom w:val="none" w:sz="0" w:space="0" w:color="auto"/>
                                <w:right w:val="none" w:sz="0" w:space="0" w:color="auto"/>
                              </w:divBdr>
                              <w:divsChild>
                                <w:div w:id="461844793">
                                  <w:marLeft w:val="0"/>
                                  <w:marRight w:val="0"/>
                                  <w:marTop w:val="0"/>
                                  <w:marBottom w:val="0"/>
                                  <w:divBdr>
                                    <w:top w:val="none" w:sz="0" w:space="0" w:color="auto"/>
                                    <w:left w:val="none" w:sz="0" w:space="0" w:color="auto"/>
                                    <w:bottom w:val="none" w:sz="0" w:space="0" w:color="auto"/>
                                    <w:right w:val="none" w:sz="0" w:space="0" w:color="auto"/>
                                  </w:divBdr>
                                  <w:divsChild>
                                    <w:div w:id="1350370308">
                                      <w:marLeft w:val="0"/>
                                      <w:marRight w:val="0"/>
                                      <w:marTop w:val="0"/>
                                      <w:marBottom w:val="0"/>
                                      <w:divBdr>
                                        <w:top w:val="none" w:sz="0" w:space="0" w:color="auto"/>
                                        <w:left w:val="none" w:sz="0" w:space="0" w:color="auto"/>
                                        <w:bottom w:val="none" w:sz="0" w:space="0" w:color="auto"/>
                                        <w:right w:val="none" w:sz="0" w:space="0" w:color="auto"/>
                                      </w:divBdr>
                                      <w:divsChild>
                                        <w:div w:id="1529098702">
                                          <w:marLeft w:val="0"/>
                                          <w:marRight w:val="0"/>
                                          <w:marTop w:val="0"/>
                                          <w:marBottom w:val="0"/>
                                          <w:divBdr>
                                            <w:top w:val="none" w:sz="0" w:space="0" w:color="auto"/>
                                            <w:left w:val="none" w:sz="0" w:space="0" w:color="auto"/>
                                            <w:bottom w:val="none" w:sz="0" w:space="0" w:color="auto"/>
                                            <w:right w:val="none" w:sz="0" w:space="0" w:color="auto"/>
                                          </w:divBdr>
                                          <w:divsChild>
                                            <w:div w:id="182280968">
                                              <w:marLeft w:val="0"/>
                                              <w:marRight w:val="0"/>
                                              <w:marTop w:val="0"/>
                                              <w:marBottom w:val="0"/>
                                              <w:divBdr>
                                                <w:top w:val="none" w:sz="0" w:space="0" w:color="auto"/>
                                                <w:left w:val="none" w:sz="0" w:space="0" w:color="auto"/>
                                                <w:bottom w:val="none" w:sz="0" w:space="0" w:color="auto"/>
                                                <w:right w:val="none" w:sz="0" w:space="0" w:color="auto"/>
                                              </w:divBdr>
                                              <w:divsChild>
                                                <w:div w:id="545724611">
                                                  <w:marLeft w:val="0"/>
                                                  <w:marRight w:val="0"/>
                                                  <w:marTop w:val="0"/>
                                                  <w:marBottom w:val="0"/>
                                                  <w:divBdr>
                                                    <w:top w:val="none" w:sz="0" w:space="0" w:color="auto"/>
                                                    <w:left w:val="none" w:sz="0" w:space="0" w:color="auto"/>
                                                    <w:bottom w:val="none" w:sz="0" w:space="0" w:color="auto"/>
                                                    <w:right w:val="none" w:sz="0" w:space="0" w:color="auto"/>
                                                  </w:divBdr>
                                                  <w:divsChild>
                                                    <w:div w:id="1764760362">
                                                      <w:marLeft w:val="0"/>
                                                      <w:marRight w:val="0"/>
                                                      <w:marTop w:val="0"/>
                                                      <w:marBottom w:val="0"/>
                                                      <w:divBdr>
                                                        <w:top w:val="none" w:sz="0" w:space="0" w:color="auto"/>
                                                        <w:left w:val="none" w:sz="0" w:space="0" w:color="auto"/>
                                                        <w:bottom w:val="none" w:sz="0" w:space="0" w:color="auto"/>
                                                        <w:right w:val="none" w:sz="0" w:space="0" w:color="auto"/>
                                                      </w:divBdr>
                                                      <w:divsChild>
                                                        <w:div w:id="1242913834">
                                                          <w:marLeft w:val="0"/>
                                                          <w:marRight w:val="0"/>
                                                          <w:marTop w:val="0"/>
                                                          <w:marBottom w:val="0"/>
                                                          <w:divBdr>
                                                            <w:top w:val="none" w:sz="0" w:space="0" w:color="auto"/>
                                                            <w:left w:val="none" w:sz="0" w:space="0" w:color="auto"/>
                                                            <w:bottom w:val="none" w:sz="0" w:space="0" w:color="auto"/>
                                                            <w:right w:val="none" w:sz="0" w:space="0" w:color="auto"/>
                                                          </w:divBdr>
                                                          <w:divsChild>
                                                            <w:div w:id="684555800">
                                                              <w:marLeft w:val="0"/>
                                                              <w:marRight w:val="0"/>
                                                              <w:marTop w:val="0"/>
                                                              <w:marBottom w:val="0"/>
                                                              <w:divBdr>
                                                                <w:top w:val="none" w:sz="0" w:space="0" w:color="auto"/>
                                                                <w:left w:val="none" w:sz="0" w:space="0" w:color="auto"/>
                                                                <w:bottom w:val="none" w:sz="0" w:space="0" w:color="auto"/>
                                                                <w:right w:val="none" w:sz="0" w:space="0" w:color="auto"/>
                                                              </w:divBdr>
                                                            </w:div>
                                                            <w:div w:id="2940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166116">
                          <w:marLeft w:val="0"/>
                          <w:marRight w:val="0"/>
                          <w:marTop w:val="0"/>
                          <w:marBottom w:val="0"/>
                          <w:divBdr>
                            <w:top w:val="none" w:sz="0" w:space="0" w:color="auto"/>
                            <w:left w:val="none" w:sz="0" w:space="0" w:color="auto"/>
                            <w:bottom w:val="none" w:sz="0" w:space="0" w:color="auto"/>
                            <w:right w:val="none" w:sz="0" w:space="0" w:color="auto"/>
                          </w:divBdr>
                          <w:divsChild>
                            <w:div w:id="1805001386">
                              <w:marLeft w:val="0"/>
                              <w:marRight w:val="0"/>
                              <w:marTop w:val="0"/>
                              <w:marBottom w:val="0"/>
                              <w:divBdr>
                                <w:top w:val="none" w:sz="0" w:space="0" w:color="auto"/>
                                <w:left w:val="none" w:sz="0" w:space="0" w:color="auto"/>
                                <w:bottom w:val="none" w:sz="0" w:space="0" w:color="auto"/>
                                <w:right w:val="none" w:sz="0" w:space="0" w:color="auto"/>
                              </w:divBdr>
                              <w:divsChild>
                                <w:div w:id="50810351">
                                  <w:marLeft w:val="0"/>
                                  <w:marRight w:val="0"/>
                                  <w:marTop w:val="0"/>
                                  <w:marBottom w:val="0"/>
                                  <w:divBdr>
                                    <w:top w:val="none" w:sz="0" w:space="0" w:color="auto"/>
                                    <w:left w:val="none" w:sz="0" w:space="0" w:color="auto"/>
                                    <w:bottom w:val="none" w:sz="0" w:space="0" w:color="auto"/>
                                    <w:right w:val="none" w:sz="0" w:space="0" w:color="auto"/>
                                  </w:divBdr>
                                  <w:divsChild>
                                    <w:div w:id="852651186">
                                      <w:marLeft w:val="0"/>
                                      <w:marRight w:val="0"/>
                                      <w:marTop w:val="0"/>
                                      <w:marBottom w:val="0"/>
                                      <w:divBdr>
                                        <w:top w:val="none" w:sz="0" w:space="0" w:color="auto"/>
                                        <w:left w:val="none" w:sz="0" w:space="0" w:color="auto"/>
                                        <w:bottom w:val="none" w:sz="0" w:space="0" w:color="auto"/>
                                        <w:right w:val="none" w:sz="0" w:space="0" w:color="auto"/>
                                      </w:divBdr>
                                    </w:div>
                                    <w:div w:id="2146122980">
                                      <w:marLeft w:val="0"/>
                                      <w:marRight w:val="0"/>
                                      <w:marTop w:val="0"/>
                                      <w:marBottom w:val="0"/>
                                      <w:divBdr>
                                        <w:top w:val="none" w:sz="0" w:space="0" w:color="auto"/>
                                        <w:left w:val="none" w:sz="0" w:space="0" w:color="auto"/>
                                        <w:bottom w:val="none" w:sz="0" w:space="0" w:color="auto"/>
                                        <w:right w:val="none" w:sz="0" w:space="0" w:color="auto"/>
                                      </w:divBdr>
                                      <w:divsChild>
                                        <w:div w:id="341471643">
                                          <w:marLeft w:val="0"/>
                                          <w:marRight w:val="0"/>
                                          <w:marTop w:val="0"/>
                                          <w:marBottom w:val="0"/>
                                          <w:divBdr>
                                            <w:top w:val="none" w:sz="0" w:space="0" w:color="auto"/>
                                            <w:left w:val="none" w:sz="0" w:space="0" w:color="auto"/>
                                            <w:bottom w:val="none" w:sz="0" w:space="0" w:color="auto"/>
                                            <w:right w:val="none" w:sz="0" w:space="0" w:color="auto"/>
                                          </w:divBdr>
                                        </w:div>
                                      </w:divsChild>
                                    </w:div>
                                    <w:div w:id="220604584">
                                      <w:marLeft w:val="0"/>
                                      <w:marRight w:val="0"/>
                                      <w:marTop w:val="0"/>
                                      <w:marBottom w:val="0"/>
                                      <w:divBdr>
                                        <w:top w:val="none" w:sz="0" w:space="0" w:color="auto"/>
                                        <w:left w:val="none" w:sz="0" w:space="0" w:color="auto"/>
                                        <w:bottom w:val="none" w:sz="0" w:space="0" w:color="auto"/>
                                        <w:right w:val="none" w:sz="0" w:space="0" w:color="auto"/>
                                      </w:divBdr>
                                      <w:divsChild>
                                        <w:div w:id="676464511">
                                          <w:marLeft w:val="0"/>
                                          <w:marRight w:val="0"/>
                                          <w:marTop w:val="0"/>
                                          <w:marBottom w:val="0"/>
                                          <w:divBdr>
                                            <w:top w:val="none" w:sz="0" w:space="0" w:color="auto"/>
                                            <w:left w:val="none" w:sz="0" w:space="0" w:color="auto"/>
                                            <w:bottom w:val="none" w:sz="0" w:space="0" w:color="auto"/>
                                            <w:right w:val="none" w:sz="0" w:space="0" w:color="auto"/>
                                          </w:divBdr>
                                        </w:div>
                                      </w:divsChild>
                                    </w:div>
                                    <w:div w:id="1892615330">
                                      <w:marLeft w:val="0"/>
                                      <w:marRight w:val="0"/>
                                      <w:marTop w:val="0"/>
                                      <w:marBottom w:val="0"/>
                                      <w:divBdr>
                                        <w:top w:val="none" w:sz="0" w:space="0" w:color="auto"/>
                                        <w:left w:val="none" w:sz="0" w:space="0" w:color="auto"/>
                                        <w:bottom w:val="none" w:sz="0" w:space="0" w:color="auto"/>
                                        <w:right w:val="none" w:sz="0" w:space="0" w:color="auto"/>
                                      </w:divBdr>
                                      <w:divsChild>
                                        <w:div w:id="1433937602">
                                          <w:marLeft w:val="0"/>
                                          <w:marRight w:val="0"/>
                                          <w:marTop w:val="0"/>
                                          <w:marBottom w:val="0"/>
                                          <w:divBdr>
                                            <w:top w:val="none" w:sz="0" w:space="0" w:color="auto"/>
                                            <w:left w:val="none" w:sz="0" w:space="0" w:color="auto"/>
                                            <w:bottom w:val="none" w:sz="0" w:space="0" w:color="auto"/>
                                            <w:right w:val="none" w:sz="0" w:space="0" w:color="auto"/>
                                          </w:divBdr>
                                        </w:div>
                                      </w:divsChild>
                                    </w:div>
                                    <w:div w:id="112731452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42356092">
                                      <w:marLeft w:val="0"/>
                                      <w:marRight w:val="0"/>
                                      <w:marTop w:val="0"/>
                                      <w:marBottom w:val="0"/>
                                      <w:divBdr>
                                        <w:top w:val="none" w:sz="0" w:space="0" w:color="auto"/>
                                        <w:left w:val="none" w:sz="0" w:space="0" w:color="auto"/>
                                        <w:bottom w:val="none" w:sz="0" w:space="0" w:color="auto"/>
                                        <w:right w:val="none" w:sz="0" w:space="0" w:color="auto"/>
                                      </w:divBdr>
                                    </w:div>
                                    <w:div w:id="1920821249">
                                      <w:marLeft w:val="0"/>
                                      <w:marRight w:val="0"/>
                                      <w:marTop w:val="0"/>
                                      <w:marBottom w:val="0"/>
                                      <w:divBdr>
                                        <w:top w:val="none" w:sz="0" w:space="0" w:color="auto"/>
                                        <w:left w:val="none" w:sz="0" w:space="0" w:color="auto"/>
                                        <w:bottom w:val="none" w:sz="0" w:space="0" w:color="auto"/>
                                        <w:right w:val="none" w:sz="0" w:space="0" w:color="auto"/>
                                      </w:divBdr>
                                      <w:divsChild>
                                        <w:div w:id="1366365202">
                                          <w:marLeft w:val="0"/>
                                          <w:marRight w:val="0"/>
                                          <w:marTop w:val="0"/>
                                          <w:marBottom w:val="0"/>
                                          <w:divBdr>
                                            <w:top w:val="none" w:sz="0" w:space="0" w:color="auto"/>
                                            <w:left w:val="none" w:sz="0" w:space="0" w:color="auto"/>
                                            <w:bottom w:val="none" w:sz="0" w:space="0" w:color="auto"/>
                                            <w:right w:val="none" w:sz="0" w:space="0" w:color="auto"/>
                                          </w:divBdr>
                                          <w:divsChild>
                                            <w:div w:id="186258515">
                                              <w:marLeft w:val="0"/>
                                              <w:marRight w:val="0"/>
                                              <w:marTop w:val="0"/>
                                              <w:marBottom w:val="0"/>
                                              <w:divBdr>
                                                <w:top w:val="none" w:sz="0" w:space="0" w:color="auto"/>
                                                <w:left w:val="none" w:sz="0" w:space="0" w:color="auto"/>
                                                <w:bottom w:val="none" w:sz="0" w:space="0" w:color="auto"/>
                                                <w:right w:val="none" w:sz="0" w:space="0" w:color="auto"/>
                                              </w:divBdr>
                                              <w:divsChild>
                                                <w:div w:id="537818427">
                                                  <w:marLeft w:val="0"/>
                                                  <w:marRight w:val="0"/>
                                                  <w:marTop w:val="0"/>
                                                  <w:marBottom w:val="0"/>
                                                  <w:divBdr>
                                                    <w:top w:val="none" w:sz="0" w:space="0" w:color="auto"/>
                                                    <w:left w:val="none" w:sz="0" w:space="0" w:color="auto"/>
                                                    <w:bottom w:val="none" w:sz="0" w:space="0" w:color="auto"/>
                                                    <w:right w:val="none" w:sz="0" w:space="0" w:color="auto"/>
                                                  </w:divBdr>
                                                  <w:divsChild>
                                                    <w:div w:id="1079400832">
                                                      <w:marLeft w:val="0"/>
                                                      <w:marRight w:val="0"/>
                                                      <w:marTop w:val="0"/>
                                                      <w:marBottom w:val="0"/>
                                                      <w:divBdr>
                                                        <w:top w:val="none" w:sz="0" w:space="0" w:color="auto"/>
                                                        <w:left w:val="none" w:sz="0" w:space="0" w:color="auto"/>
                                                        <w:bottom w:val="none" w:sz="0" w:space="0" w:color="auto"/>
                                                        <w:right w:val="none" w:sz="0" w:space="0" w:color="auto"/>
                                                      </w:divBdr>
                                                      <w:divsChild>
                                                        <w:div w:id="16555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630824">
      <w:bodyDiv w:val="1"/>
      <w:marLeft w:val="0"/>
      <w:marRight w:val="0"/>
      <w:marTop w:val="0"/>
      <w:marBottom w:val="0"/>
      <w:divBdr>
        <w:top w:val="none" w:sz="0" w:space="0" w:color="auto"/>
        <w:left w:val="none" w:sz="0" w:space="0" w:color="auto"/>
        <w:bottom w:val="none" w:sz="0" w:space="0" w:color="auto"/>
        <w:right w:val="none" w:sz="0" w:space="0" w:color="auto"/>
      </w:divBdr>
      <w:divsChild>
        <w:div w:id="571817333">
          <w:marLeft w:val="0"/>
          <w:marRight w:val="0"/>
          <w:marTop w:val="0"/>
          <w:marBottom w:val="0"/>
          <w:divBdr>
            <w:top w:val="none" w:sz="0" w:space="0" w:color="auto"/>
            <w:left w:val="none" w:sz="0" w:space="0" w:color="auto"/>
            <w:bottom w:val="none" w:sz="0" w:space="0" w:color="auto"/>
            <w:right w:val="none" w:sz="0" w:space="0" w:color="auto"/>
          </w:divBdr>
          <w:divsChild>
            <w:div w:id="1514488040">
              <w:marLeft w:val="0"/>
              <w:marRight w:val="0"/>
              <w:marTop w:val="0"/>
              <w:marBottom w:val="0"/>
              <w:divBdr>
                <w:top w:val="none" w:sz="0" w:space="0" w:color="auto"/>
                <w:left w:val="none" w:sz="0" w:space="0" w:color="auto"/>
                <w:bottom w:val="none" w:sz="0" w:space="0" w:color="auto"/>
                <w:right w:val="none" w:sz="0" w:space="0" w:color="auto"/>
              </w:divBdr>
              <w:divsChild>
                <w:div w:id="512574531">
                  <w:marLeft w:val="0"/>
                  <w:marRight w:val="0"/>
                  <w:marTop w:val="0"/>
                  <w:marBottom w:val="0"/>
                  <w:divBdr>
                    <w:top w:val="none" w:sz="0" w:space="0" w:color="auto"/>
                    <w:left w:val="none" w:sz="0" w:space="0" w:color="auto"/>
                    <w:bottom w:val="none" w:sz="0" w:space="0" w:color="auto"/>
                    <w:right w:val="none" w:sz="0" w:space="0" w:color="auto"/>
                  </w:divBdr>
                  <w:divsChild>
                    <w:div w:id="1948657511">
                      <w:marLeft w:val="0"/>
                      <w:marRight w:val="0"/>
                      <w:marTop w:val="0"/>
                      <w:marBottom w:val="80"/>
                      <w:divBdr>
                        <w:top w:val="none" w:sz="0" w:space="0" w:color="auto"/>
                        <w:left w:val="none" w:sz="0" w:space="0" w:color="auto"/>
                        <w:bottom w:val="none" w:sz="0" w:space="0" w:color="auto"/>
                        <w:right w:val="none" w:sz="0" w:space="0" w:color="auto"/>
                      </w:divBdr>
                      <w:divsChild>
                        <w:div w:id="1253709295">
                          <w:marLeft w:val="0"/>
                          <w:marRight w:val="0"/>
                          <w:marTop w:val="0"/>
                          <w:marBottom w:val="0"/>
                          <w:divBdr>
                            <w:top w:val="none" w:sz="0" w:space="0" w:color="auto"/>
                            <w:left w:val="none" w:sz="0" w:space="0" w:color="auto"/>
                            <w:bottom w:val="none" w:sz="0" w:space="0" w:color="auto"/>
                            <w:right w:val="none" w:sz="0" w:space="0" w:color="auto"/>
                          </w:divBdr>
                          <w:divsChild>
                            <w:div w:id="1052732178">
                              <w:marLeft w:val="0"/>
                              <w:marRight w:val="0"/>
                              <w:marTop w:val="0"/>
                              <w:marBottom w:val="0"/>
                              <w:divBdr>
                                <w:top w:val="none" w:sz="0" w:space="0" w:color="auto"/>
                                <w:left w:val="none" w:sz="0" w:space="0" w:color="auto"/>
                                <w:bottom w:val="none" w:sz="0" w:space="0" w:color="auto"/>
                                <w:right w:val="none" w:sz="0" w:space="0" w:color="auto"/>
                              </w:divBdr>
                              <w:divsChild>
                                <w:div w:id="781455583">
                                  <w:marLeft w:val="0"/>
                                  <w:marRight w:val="0"/>
                                  <w:marTop w:val="0"/>
                                  <w:marBottom w:val="0"/>
                                  <w:divBdr>
                                    <w:top w:val="none" w:sz="0" w:space="0" w:color="auto"/>
                                    <w:left w:val="none" w:sz="0" w:space="0" w:color="auto"/>
                                    <w:bottom w:val="none" w:sz="0" w:space="0" w:color="auto"/>
                                    <w:right w:val="none" w:sz="0" w:space="0" w:color="auto"/>
                                  </w:divBdr>
                                  <w:divsChild>
                                    <w:div w:id="1257398383">
                                      <w:marLeft w:val="0"/>
                                      <w:marRight w:val="0"/>
                                      <w:marTop w:val="0"/>
                                      <w:marBottom w:val="0"/>
                                      <w:divBdr>
                                        <w:top w:val="none" w:sz="0" w:space="0" w:color="auto"/>
                                        <w:left w:val="none" w:sz="0" w:space="0" w:color="auto"/>
                                        <w:bottom w:val="none" w:sz="0" w:space="0" w:color="auto"/>
                                        <w:right w:val="none" w:sz="0" w:space="0" w:color="auto"/>
                                      </w:divBdr>
                                      <w:divsChild>
                                        <w:div w:id="1450050789">
                                          <w:marLeft w:val="0"/>
                                          <w:marRight w:val="0"/>
                                          <w:marTop w:val="0"/>
                                          <w:marBottom w:val="0"/>
                                          <w:divBdr>
                                            <w:top w:val="none" w:sz="0" w:space="0" w:color="auto"/>
                                            <w:left w:val="none" w:sz="0" w:space="0" w:color="auto"/>
                                            <w:bottom w:val="none" w:sz="0" w:space="0" w:color="auto"/>
                                            <w:right w:val="none" w:sz="0" w:space="0" w:color="auto"/>
                                          </w:divBdr>
                                          <w:divsChild>
                                            <w:div w:id="1220286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17705">
                      <w:marLeft w:val="0"/>
                      <w:marRight w:val="0"/>
                      <w:marTop w:val="0"/>
                      <w:marBottom w:val="0"/>
                      <w:divBdr>
                        <w:top w:val="none" w:sz="0" w:space="0" w:color="auto"/>
                        <w:left w:val="none" w:sz="0" w:space="0" w:color="auto"/>
                        <w:bottom w:val="none" w:sz="0" w:space="0" w:color="auto"/>
                        <w:right w:val="none" w:sz="0" w:space="0" w:color="auto"/>
                      </w:divBdr>
                      <w:divsChild>
                        <w:div w:id="1945649460">
                          <w:marLeft w:val="0"/>
                          <w:marRight w:val="0"/>
                          <w:marTop w:val="0"/>
                          <w:marBottom w:val="0"/>
                          <w:divBdr>
                            <w:top w:val="none" w:sz="0" w:space="0" w:color="auto"/>
                            <w:left w:val="none" w:sz="0" w:space="0" w:color="auto"/>
                            <w:bottom w:val="none" w:sz="0" w:space="0" w:color="auto"/>
                            <w:right w:val="none" w:sz="0" w:space="0" w:color="auto"/>
                          </w:divBdr>
                          <w:divsChild>
                            <w:div w:id="1511489508">
                              <w:marLeft w:val="0"/>
                              <w:marRight w:val="0"/>
                              <w:marTop w:val="0"/>
                              <w:marBottom w:val="0"/>
                              <w:divBdr>
                                <w:top w:val="none" w:sz="0" w:space="0" w:color="auto"/>
                                <w:left w:val="none" w:sz="0" w:space="0" w:color="auto"/>
                                <w:bottom w:val="none" w:sz="0" w:space="0" w:color="auto"/>
                                <w:right w:val="none" w:sz="0" w:space="0" w:color="auto"/>
                              </w:divBdr>
                              <w:divsChild>
                                <w:div w:id="1799909753">
                                  <w:marLeft w:val="0"/>
                                  <w:marRight w:val="0"/>
                                  <w:marTop w:val="0"/>
                                  <w:marBottom w:val="0"/>
                                  <w:divBdr>
                                    <w:top w:val="none" w:sz="0" w:space="0" w:color="auto"/>
                                    <w:left w:val="none" w:sz="0" w:space="0" w:color="auto"/>
                                    <w:bottom w:val="none" w:sz="0" w:space="0" w:color="auto"/>
                                    <w:right w:val="none" w:sz="0" w:space="0" w:color="auto"/>
                                  </w:divBdr>
                                  <w:divsChild>
                                    <w:div w:id="1187717832">
                                      <w:marLeft w:val="0"/>
                                      <w:marRight w:val="0"/>
                                      <w:marTop w:val="0"/>
                                      <w:marBottom w:val="0"/>
                                      <w:divBdr>
                                        <w:top w:val="none" w:sz="0" w:space="0" w:color="auto"/>
                                        <w:left w:val="none" w:sz="0" w:space="0" w:color="auto"/>
                                        <w:bottom w:val="none" w:sz="0" w:space="0" w:color="auto"/>
                                        <w:right w:val="none" w:sz="0" w:space="0" w:color="auto"/>
                                      </w:divBdr>
                                      <w:divsChild>
                                        <w:div w:id="1827671086">
                                          <w:marLeft w:val="0"/>
                                          <w:marRight w:val="0"/>
                                          <w:marTop w:val="0"/>
                                          <w:marBottom w:val="0"/>
                                          <w:divBdr>
                                            <w:top w:val="none" w:sz="0" w:space="0" w:color="auto"/>
                                            <w:left w:val="none" w:sz="0" w:space="0" w:color="auto"/>
                                            <w:bottom w:val="none" w:sz="0" w:space="0" w:color="auto"/>
                                            <w:right w:val="none" w:sz="0" w:space="0" w:color="auto"/>
                                          </w:divBdr>
                                          <w:divsChild>
                                            <w:div w:id="683479027">
                                              <w:marLeft w:val="0"/>
                                              <w:marRight w:val="0"/>
                                              <w:marTop w:val="0"/>
                                              <w:marBottom w:val="0"/>
                                              <w:divBdr>
                                                <w:top w:val="none" w:sz="0" w:space="0" w:color="auto"/>
                                                <w:left w:val="none" w:sz="0" w:space="0" w:color="auto"/>
                                                <w:bottom w:val="none" w:sz="0" w:space="0" w:color="auto"/>
                                                <w:right w:val="none" w:sz="0" w:space="0" w:color="auto"/>
                                              </w:divBdr>
                                              <w:divsChild>
                                                <w:div w:id="983124498">
                                                  <w:marLeft w:val="0"/>
                                                  <w:marRight w:val="0"/>
                                                  <w:marTop w:val="0"/>
                                                  <w:marBottom w:val="0"/>
                                                  <w:divBdr>
                                                    <w:top w:val="none" w:sz="0" w:space="0" w:color="auto"/>
                                                    <w:left w:val="none" w:sz="0" w:space="0" w:color="auto"/>
                                                    <w:bottom w:val="none" w:sz="0" w:space="0" w:color="auto"/>
                                                    <w:right w:val="none" w:sz="0" w:space="0" w:color="auto"/>
                                                  </w:divBdr>
                                                  <w:divsChild>
                                                    <w:div w:id="674067649">
                                                      <w:marLeft w:val="0"/>
                                                      <w:marRight w:val="0"/>
                                                      <w:marTop w:val="0"/>
                                                      <w:marBottom w:val="0"/>
                                                      <w:divBdr>
                                                        <w:top w:val="none" w:sz="0" w:space="0" w:color="auto"/>
                                                        <w:left w:val="none" w:sz="0" w:space="0" w:color="auto"/>
                                                        <w:bottom w:val="none" w:sz="0" w:space="0" w:color="auto"/>
                                                        <w:right w:val="none" w:sz="0" w:space="0" w:color="auto"/>
                                                      </w:divBdr>
                                                      <w:divsChild>
                                                        <w:div w:id="1524250672">
                                                          <w:marLeft w:val="0"/>
                                                          <w:marRight w:val="0"/>
                                                          <w:marTop w:val="0"/>
                                                          <w:marBottom w:val="0"/>
                                                          <w:divBdr>
                                                            <w:top w:val="none" w:sz="0" w:space="0" w:color="auto"/>
                                                            <w:left w:val="none" w:sz="0" w:space="0" w:color="auto"/>
                                                            <w:bottom w:val="none" w:sz="0" w:space="0" w:color="auto"/>
                                                            <w:right w:val="none" w:sz="0" w:space="0" w:color="auto"/>
                                                          </w:divBdr>
                                                          <w:divsChild>
                                                            <w:div w:id="790251345">
                                                              <w:marLeft w:val="0"/>
                                                              <w:marRight w:val="0"/>
                                                              <w:marTop w:val="0"/>
                                                              <w:marBottom w:val="0"/>
                                                              <w:divBdr>
                                                                <w:top w:val="none" w:sz="0" w:space="0" w:color="auto"/>
                                                                <w:left w:val="none" w:sz="0" w:space="0" w:color="auto"/>
                                                                <w:bottom w:val="none" w:sz="0" w:space="0" w:color="auto"/>
                                                                <w:right w:val="none" w:sz="0" w:space="0" w:color="auto"/>
                                                              </w:divBdr>
                                                            </w:div>
                                                            <w:div w:id="4188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745927">
                          <w:marLeft w:val="0"/>
                          <w:marRight w:val="0"/>
                          <w:marTop w:val="0"/>
                          <w:marBottom w:val="0"/>
                          <w:divBdr>
                            <w:top w:val="none" w:sz="0" w:space="0" w:color="auto"/>
                            <w:left w:val="none" w:sz="0" w:space="0" w:color="auto"/>
                            <w:bottom w:val="none" w:sz="0" w:space="0" w:color="auto"/>
                            <w:right w:val="none" w:sz="0" w:space="0" w:color="auto"/>
                          </w:divBdr>
                          <w:divsChild>
                            <w:div w:id="127667428">
                              <w:marLeft w:val="0"/>
                              <w:marRight w:val="0"/>
                              <w:marTop w:val="0"/>
                              <w:marBottom w:val="0"/>
                              <w:divBdr>
                                <w:top w:val="none" w:sz="0" w:space="0" w:color="auto"/>
                                <w:left w:val="none" w:sz="0" w:space="0" w:color="auto"/>
                                <w:bottom w:val="none" w:sz="0" w:space="0" w:color="auto"/>
                                <w:right w:val="none" w:sz="0" w:space="0" w:color="auto"/>
                              </w:divBdr>
                              <w:divsChild>
                                <w:div w:id="279773471">
                                  <w:marLeft w:val="0"/>
                                  <w:marRight w:val="0"/>
                                  <w:marTop w:val="0"/>
                                  <w:marBottom w:val="0"/>
                                  <w:divBdr>
                                    <w:top w:val="none" w:sz="0" w:space="0" w:color="auto"/>
                                    <w:left w:val="none" w:sz="0" w:space="0" w:color="auto"/>
                                    <w:bottom w:val="none" w:sz="0" w:space="0" w:color="auto"/>
                                    <w:right w:val="none" w:sz="0" w:space="0" w:color="auto"/>
                                  </w:divBdr>
                                  <w:divsChild>
                                    <w:div w:id="1674255951">
                                      <w:marLeft w:val="0"/>
                                      <w:marRight w:val="0"/>
                                      <w:marTop w:val="0"/>
                                      <w:marBottom w:val="0"/>
                                      <w:divBdr>
                                        <w:top w:val="none" w:sz="0" w:space="0" w:color="auto"/>
                                        <w:left w:val="none" w:sz="0" w:space="0" w:color="auto"/>
                                        <w:bottom w:val="none" w:sz="0" w:space="0" w:color="auto"/>
                                        <w:right w:val="none" w:sz="0" w:space="0" w:color="auto"/>
                                      </w:divBdr>
                                      <w:divsChild>
                                        <w:div w:id="2036269138">
                                          <w:marLeft w:val="0"/>
                                          <w:marRight w:val="0"/>
                                          <w:marTop w:val="0"/>
                                          <w:marBottom w:val="0"/>
                                          <w:divBdr>
                                            <w:top w:val="none" w:sz="0" w:space="0" w:color="auto"/>
                                            <w:left w:val="none" w:sz="0" w:space="0" w:color="auto"/>
                                            <w:bottom w:val="none" w:sz="0" w:space="0" w:color="auto"/>
                                            <w:right w:val="none" w:sz="0" w:space="0" w:color="auto"/>
                                          </w:divBdr>
                                        </w:div>
                                      </w:divsChild>
                                    </w:div>
                                    <w:div w:id="1056054371">
                                      <w:marLeft w:val="0"/>
                                      <w:marRight w:val="0"/>
                                      <w:marTop w:val="0"/>
                                      <w:marBottom w:val="0"/>
                                      <w:divBdr>
                                        <w:top w:val="none" w:sz="0" w:space="0" w:color="auto"/>
                                        <w:left w:val="none" w:sz="0" w:space="0" w:color="auto"/>
                                        <w:bottom w:val="none" w:sz="0" w:space="0" w:color="auto"/>
                                        <w:right w:val="none" w:sz="0" w:space="0" w:color="auto"/>
                                      </w:divBdr>
                                      <w:divsChild>
                                        <w:div w:id="81922554">
                                          <w:marLeft w:val="0"/>
                                          <w:marRight w:val="0"/>
                                          <w:marTop w:val="0"/>
                                          <w:marBottom w:val="0"/>
                                          <w:divBdr>
                                            <w:top w:val="none" w:sz="0" w:space="0" w:color="auto"/>
                                            <w:left w:val="none" w:sz="0" w:space="0" w:color="auto"/>
                                            <w:bottom w:val="none" w:sz="0" w:space="0" w:color="auto"/>
                                            <w:right w:val="none" w:sz="0" w:space="0" w:color="auto"/>
                                          </w:divBdr>
                                        </w:div>
                                      </w:divsChild>
                                    </w:div>
                                    <w:div w:id="879241542">
                                      <w:marLeft w:val="0"/>
                                      <w:marRight w:val="0"/>
                                      <w:marTop w:val="0"/>
                                      <w:marBottom w:val="0"/>
                                      <w:divBdr>
                                        <w:top w:val="none" w:sz="0" w:space="0" w:color="auto"/>
                                        <w:left w:val="none" w:sz="0" w:space="0" w:color="auto"/>
                                        <w:bottom w:val="none" w:sz="0" w:space="0" w:color="auto"/>
                                        <w:right w:val="none" w:sz="0" w:space="0" w:color="auto"/>
                                      </w:divBdr>
                                      <w:divsChild>
                                        <w:div w:id="1504667830">
                                          <w:marLeft w:val="0"/>
                                          <w:marRight w:val="0"/>
                                          <w:marTop w:val="0"/>
                                          <w:marBottom w:val="0"/>
                                          <w:divBdr>
                                            <w:top w:val="none" w:sz="0" w:space="0" w:color="auto"/>
                                            <w:left w:val="none" w:sz="0" w:space="0" w:color="auto"/>
                                            <w:bottom w:val="none" w:sz="0" w:space="0" w:color="auto"/>
                                            <w:right w:val="none" w:sz="0" w:space="0" w:color="auto"/>
                                          </w:divBdr>
                                        </w:div>
                                      </w:divsChild>
                                    </w:div>
                                    <w:div w:id="1736271099">
                                      <w:marLeft w:val="0"/>
                                      <w:marRight w:val="0"/>
                                      <w:marTop w:val="0"/>
                                      <w:marBottom w:val="0"/>
                                      <w:divBdr>
                                        <w:top w:val="none" w:sz="0" w:space="0" w:color="auto"/>
                                        <w:left w:val="none" w:sz="0" w:space="0" w:color="auto"/>
                                        <w:bottom w:val="none" w:sz="0" w:space="0" w:color="auto"/>
                                        <w:right w:val="none" w:sz="0" w:space="0" w:color="auto"/>
                                      </w:divBdr>
                                      <w:divsChild>
                                        <w:div w:id="1325082746">
                                          <w:marLeft w:val="0"/>
                                          <w:marRight w:val="0"/>
                                          <w:marTop w:val="0"/>
                                          <w:marBottom w:val="0"/>
                                          <w:divBdr>
                                            <w:top w:val="none" w:sz="0" w:space="0" w:color="auto"/>
                                            <w:left w:val="none" w:sz="0" w:space="0" w:color="auto"/>
                                            <w:bottom w:val="none" w:sz="0" w:space="0" w:color="auto"/>
                                            <w:right w:val="none" w:sz="0" w:space="0" w:color="auto"/>
                                          </w:divBdr>
                                        </w:div>
                                      </w:divsChild>
                                    </w:div>
                                    <w:div w:id="1624847713">
                                      <w:marLeft w:val="0"/>
                                      <w:marRight w:val="0"/>
                                      <w:marTop w:val="0"/>
                                      <w:marBottom w:val="0"/>
                                      <w:divBdr>
                                        <w:top w:val="none" w:sz="0" w:space="0" w:color="auto"/>
                                        <w:left w:val="none" w:sz="0" w:space="0" w:color="auto"/>
                                        <w:bottom w:val="none" w:sz="0" w:space="0" w:color="auto"/>
                                        <w:right w:val="none" w:sz="0" w:space="0" w:color="auto"/>
                                      </w:divBdr>
                                      <w:divsChild>
                                        <w:div w:id="304436920">
                                          <w:marLeft w:val="0"/>
                                          <w:marRight w:val="0"/>
                                          <w:marTop w:val="0"/>
                                          <w:marBottom w:val="0"/>
                                          <w:divBdr>
                                            <w:top w:val="none" w:sz="0" w:space="0" w:color="auto"/>
                                            <w:left w:val="none" w:sz="0" w:space="0" w:color="auto"/>
                                            <w:bottom w:val="none" w:sz="0" w:space="0" w:color="auto"/>
                                            <w:right w:val="none" w:sz="0" w:space="0" w:color="auto"/>
                                          </w:divBdr>
                                        </w:div>
                                      </w:divsChild>
                                    </w:div>
                                    <w:div w:id="1477986454">
                                      <w:marLeft w:val="0"/>
                                      <w:marRight w:val="0"/>
                                      <w:marTop w:val="0"/>
                                      <w:marBottom w:val="0"/>
                                      <w:divBdr>
                                        <w:top w:val="none" w:sz="0" w:space="0" w:color="auto"/>
                                        <w:left w:val="none" w:sz="0" w:space="0" w:color="auto"/>
                                        <w:bottom w:val="none" w:sz="0" w:space="0" w:color="auto"/>
                                        <w:right w:val="none" w:sz="0" w:space="0" w:color="auto"/>
                                      </w:divBdr>
                                      <w:divsChild>
                                        <w:div w:id="1905751581">
                                          <w:marLeft w:val="0"/>
                                          <w:marRight w:val="0"/>
                                          <w:marTop w:val="0"/>
                                          <w:marBottom w:val="0"/>
                                          <w:divBdr>
                                            <w:top w:val="none" w:sz="0" w:space="0" w:color="auto"/>
                                            <w:left w:val="none" w:sz="0" w:space="0" w:color="auto"/>
                                            <w:bottom w:val="none" w:sz="0" w:space="0" w:color="auto"/>
                                            <w:right w:val="none" w:sz="0" w:space="0" w:color="auto"/>
                                          </w:divBdr>
                                        </w:div>
                                      </w:divsChild>
                                    </w:div>
                                    <w:div w:id="1230967494">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027217205">
                                      <w:marLeft w:val="0"/>
                                      <w:marRight w:val="0"/>
                                      <w:marTop w:val="0"/>
                                      <w:marBottom w:val="0"/>
                                      <w:divBdr>
                                        <w:top w:val="none" w:sz="0" w:space="0" w:color="auto"/>
                                        <w:left w:val="none" w:sz="0" w:space="0" w:color="auto"/>
                                        <w:bottom w:val="none" w:sz="0" w:space="0" w:color="auto"/>
                                        <w:right w:val="none" w:sz="0" w:space="0" w:color="auto"/>
                                      </w:divBdr>
                                    </w:div>
                                    <w:div w:id="449738557">
                                      <w:marLeft w:val="0"/>
                                      <w:marRight w:val="0"/>
                                      <w:marTop w:val="0"/>
                                      <w:marBottom w:val="0"/>
                                      <w:divBdr>
                                        <w:top w:val="none" w:sz="0" w:space="0" w:color="auto"/>
                                        <w:left w:val="none" w:sz="0" w:space="0" w:color="auto"/>
                                        <w:bottom w:val="none" w:sz="0" w:space="0" w:color="auto"/>
                                        <w:right w:val="none" w:sz="0" w:space="0" w:color="auto"/>
                                      </w:divBdr>
                                      <w:divsChild>
                                        <w:div w:id="1984430851">
                                          <w:marLeft w:val="0"/>
                                          <w:marRight w:val="0"/>
                                          <w:marTop w:val="0"/>
                                          <w:marBottom w:val="0"/>
                                          <w:divBdr>
                                            <w:top w:val="none" w:sz="0" w:space="0" w:color="auto"/>
                                            <w:left w:val="none" w:sz="0" w:space="0" w:color="auto"/>
                                            <w:bottom w:val="none" w:sz="0" w:space="0" w:color="auto"/>
                                            <w:right w:val="none" w:sz="0" w:space="0" w:color="auto"/>
                                          </w:divBdr>
                                          <w:divsChild>
                                            <w:div w:id="2025785411">
                                              <w:marLeft w:val="0"/>
                                              <w:marRight w:val="0"/>
                                              <w:marTop w:val="0"/>
                                              <w:marBottom w:val="0"/>
                                              <w:divBdr>
                                                <w:top w:val="none" w:sz="0" w:space="0" w:color="auto"/>
                                                <w:left w:val="none" w:sz="0" w:space="0" w:color="auto"/>
                                                <w:bottom w:val="none" w:sz="0" w:space="0" w:color="auto"/>
                                                <w:right w:val="none" w:sz="0" w:space="0" w:color="auto"/>
                                              </w:divBdr>
                                              <w:divsChild>
                                                <w:div w:id="690834751">
                                                  <w:marLeft w:val="0"/>
                                                  <w:marRight w:val="0"/>
                                                  <w:marTop w:val="0"/>
                                                  <w:marBottom w:val="0"/>
                                                  <w:divBdr>
                                                    <w:top w:val="none" w:sz="0" w:space="0" w:color="auto"/>
                                                    <w:left w:val="none" w:sz="0" w:space="0" w:color="auto"/>
                                                    <w:bottom w:val="none" w:sz="0" w:space="0" w:color="auto"/>
                                                    <w:right w:val="none" w:sz="0" w:space="0" w:color="auto"/>
                                                  </w:divBdr>
                                                  <w:divsChild>
                                                    <w:div w:id="1049769732">
                                                      <w:marLeft w:val="0"/>
                                                      <w:marRight w:val="0"/>
                                                      <w:marTop w:val="0"/>
                                                      <w:marBottom w:val="0"/>
                                                      <w:divBdr>
                                                        <w:top w:val="none" w:sz="0" w:space="0" w:color="auto"/>
                                                        <w:left w:val="none" w:sz="0" w:space="0" w:color="auto"/>
                                                        <w:bottom w:val="none" w:sz="0" w:space="0" w:color="auto"/>
                                                        <w:right w:val="none" w:sz="0" w:space="0" w:color="auto"/>
                                                      </w:divBdr>
                                                      <w:divsChild>
                                                        <w:div w:id="16125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555923">
      <w:bodyDiv w:val="1"/>
      <w:marLeft w:val="0"/>
      <w:marRight w:val="0"/>
      <w:marTop w:val="0"/>
      <w:marBottom w:val="0"/>
      <w:divBdr>
        <w:top w:val="none" w:sz="0" w:space="0" w:color="auto"/>
        <w:left w:val="none" w:sz="0" w:space="0" w:color="auto"/>
        <w:bottom w:val="none" w:sz="0" w:space="0" w:color="auto"/>
        <w:right w:val="none" w:sz="0" w:space="0" w:color="auto"/>
      </w:divBdr>
      <w:divsChild>
        <w:div w:id="105806759">
          <w:marLeft w:val="0"/>
          <w:marRight w:val="0"/>
          <w:marTop w:val="0"/>
          <w:marBottom w:val="0"/>
          <w:divBdr>
            <w:top w:val="none" w:sz="0" w:space="0" w:color="auto"/>
            <w:left w:val="none" w:sz="0" w:space="0" w:color="auto"/>
            <w:bottom w:val="none" w:sz="0" w:space="0" w:color="auto"/>
            <w:right w:val="none" w:sz="0" w:space="0" w:color="auto"/>
          </w:divBdr>
          <w:divsChild>
            <w:div w:id="1469663918">
              <w:marLeft w:val="0"/>
              <w:marRight w:val="0"/>
              <w:marTop w:val="0"/>
              <w:marBottom w:val="0"/>
              <w:divBdr>
                <w:top w:val="none" w:sz="0" w:space="0" w:color="auto"/>
                <w:left w:val="none" w:sz="0" w:space="0" w:color="auto"/>
                <w:bottom w:val="none" w:sz="0" w:space="0" w:color="auto"/>
                <w:right w:val="none" w:sz="0" w:space="0" w:color="auto"/>
              </w:divBdr>
              <w:divsChild>
                <w:div w:id="55471868">
                  <w:marLeft w:val="0"/>
                  <w:marRight w:val="0"/>
                  <w:marTop w:val="0"/>
                  <w:marBottom w:val="0"/>
                  <w:divBdr>
                    <w:top w:val="none" w:sz="0" w:space="0" w:color="auto"/>
                    <w:left w:val="none" w:sz="0" w:space="0" w:color="auto"/>
                    <w:bottom w:val="none" w:sz="0" w:space="0" w:color="auto"/>
                    <w:right w:val="none" w:sz="0" w:space="0" w:color="auto"/>
                  </w:divBdr>
                  <w:divsChild>
                    <w:div w:id="1643802337">
                      <w:marLeft w:val="0"/>
                      <w:marRight w:val="0"/>
                      <w:marTop w:val="0"/>
                      <w:marBottom w:val="80"/>
                      <w:divBdr>
                        <w:top w:val="none" w:sz="0" w:space="0" w:color="auto"/>
                        <w:left w:val="none" w:sz="0" w:space="0" w:color="auto"/>
                        <w:bottom w:val="none" w:sz="0" w:space="0" w:color="auto"/>
                        <w:right w:val="none" w:sz="0" w:space="0" w:color="auto"/>
                      </w:divBdr>
                      <w:divsChild>
                        <w:div w:id="969047291">
                          <w:marLeft w:val="0"/>
                          <w:marRight w:val="0"/>
                          <w:marTop w:val="0"/>
                          <w:marBottom w:val="0"/>
                          <w:divBdr>
                            <w:top w:val="none" w:sz="0" w:space="0" w:color="auto"/>
                            <w:left w:val="none" w:sz="0" w:space="0" w:color="auto"/>
                            <w:bottom w:val="none" w:sz="0" w:space="0" w:color="auto"/>
                            <w:right w:val="none" w:sz="0" w:space="0" w:color="auto"/>
                          </w:divBdr>
                          <w:divsChild>
                            <w:div w:id="629475136">
                              <w:marLeft w:val="0"/>
                              <w:marRight w:val="0"/>
                              <w:marTop w:val="0"/>
                              <w:marBottom w:val="0"/>
                              <w:divBdr>
                                <w:top w:val="none" w:sz="0" w:space="0" w:color="auto"/>
                                <w:left w:val="none" w:sz="0" w:space="0" w:color="auto"/>
                                <w:bottom w:val="none" w:sz="0" w:space="0" w:color="auto"/>
                                <w:right w:val="none" w:sz="0" w:space="0" w:color="auto"/>
                              </w:divBdr>
                              <w:divsChild>
                                <w:div w:id="1176992691">
                                  <w:marLeft w:val="0"/>
                                  <w:marRight w:val="0"/>
                                  <w:marTop w:val="0"/>
                                  <w:marBottom w:val="0"/>
                                  <w:divBdr>
                                    <w:top w:val="none" w:sz="0" w:space="0" w:color="auto"/>
                                    <w:left w:val="none" w:sz="0" w:space="0" w:color="auto"/>
                                    <w:bottom w:val="none" w:sz="0" w:space="0" w:color="auto"/>
                                    <w:right w:val="none" w:sz="0" w:space="0" w:color="auto"/>
                                  </w:divBdr>
                                  <w:divsChild>
                                    <w:div w:id="1475482967">
                                      <w:marLeft w:val="0"/>
                                      <w:marRight w:val="0"/>
                                      <w:marTop w:val="0"/>
                                      <w:marBottom w:val="0"/>
                                      <w:divBdr>
                                        <w:top w:val="none" w:sz="0" w:space="0" w:color="auto"/>
                                        <w:left w:val="none" w:sz="0" w:space="0" w:color="auto"/>
                                        <w:bottom w:val="none" w:sz="0" w:space="0" w:color="auto"/>
                                        <w:right w:val="none" w:sz="0" w:space="0" w:color="auto"/>
                                      </w:divBdr>
                                      <w:divsChild>
                                        <w:div w:id="602953876">
                                          <w:marLeft w:val="0"/>
                                          <w:marRight w:val="0"/>
                                          <w:marTop w:val="0"/>
                                          <w:marBottom w:val="0"/>
                                          <w:divBdr>
                                            <w:top w:val="none" w:sz="0" w:space="0" w:color="auto"/>
                                            <w:left w:val="none" w:sz="0" w:space="0" w:color="auto"/>
                                            <w:bottom w:val="none" w:sz="0" w:space="0" w:color="auto"/>
                                            <w:right w:val="none" w:sz="0" w:space="0" w:color="auto"/>
                                          </w:divBdr>
                                          <w:divsChild>
                                            <w:div w:id="1912495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5069">
                      <w:marLeft w:val="0"/>
                      <w:marRight w:val="0"/>
                      <w:marTop w:val="0"/>
                      <w:marBottom w:val="0"/>
                      <w:divBdr>
                        <w:top w:val="none" w:sz="0" w:space="0" w:color="auto"/>
                        <w:left w:val="none" w:sz="0" w:space="0" w:color="auto"/>
                        <w:bottom w:val="none" w:sz="0" w:space="0" w:color="auto"/>
                        <w:right w:val="none" w:sz="0" w:space="0" w:color="auto"/>
                      </w:divBdr>
                      <w:divsChild>
                        <w:div w:id="425922726">
                          <w:marLeft w:val="0"/>
                          <w:marRight w:val="0"/>
                          <w:marTop w:val="0"/>
                          <w:marBottom w:val="0"/>
                          <w:divBdr>
                            <w:top w:val="none" w:sz="0" w:space="0" w:color="auto"/>
                            <w:left w:val="none" w:sz="0" w:space="0" w:color="auto"/>
                            <w:bottom w:val="none" w:sz="0" w:space="0" w:color="auto"/>
                            <w:right w:val="none" w:sz="0" w:space="0" w:color="auto"/>
                          </w:divBdr>
                          <w:divsChild>
                            <w:div w:id="500896380">
                              <w:marLeft w:val="0"/>
                              <w:marRight w:val="0"/>
                              <w:marTop w:val="0"/>
                              <w:marBottom w:val="0"/>
                              <w:divBdr>
                                <w:top w:val="none" w:sz="0" w:space="0" w:color="auto"/>
                                <w:left w:val="none" w:sz="0" w:space="0" w:color="auto"/>
                                <w:bottom w:val="none" w:sz="0" w:space="0" w:color="auto"/>
                                <w:right w:val="none" w:sz="0" w:space="0" w:color="auto"/>
                              </w:divBdr>
                              <w:divsChild>
                                <w:div w:id="1242254395">
                                  <w:marLeft w:val="0"/>
                                  <w:marRight w:val="0"/>
                                  <w:marTop w:val="0"/>
                                  <w:marBottom w:val="0"/>
                                  <w:divBdr>
                                    <w:top w:val="none" w:sz="0" w:space="0" w:color="auto"/>
                                    <w:left w:val="none" w:sz="0" w:space="0" w:color="auto"/>
                                    <w:bottom w:val="none" w:sz="0" w:space="0" w:color="auto"/>
                                    <w:right w:val="none" w:sz="0" w:space="0" w:color="auto"/>
                                  </w:divBdr>
                                  <w:divsChild>
                                    <w:div w:id="1839886466">
                                      <w:marLeft w:val="0"/>
                                      <w:marRight w:val="0"/>
                                      <w:marTop w:val="0"/>
                                      <w:marBottom w:val="0"/>
                                      <w:divBdr>
                                        <w:top w:val="none" w:sz="0" w:space="0" w:color="auto"/>
                                        <w:left w:val="none" w:sz="0" w:space="0" w:color="auto"/>
                                        <w:bottom w:val="none" w:sz="0" w:space="0" w:color="auto"/>
                                        <w:right w:val="none" w:sz="0" w:space="0" w:color="auto"/>
                                      </w:divBdr>
                                      <w:divsChild>
                                        <w:div w:id="1811315667">
                                          <w:marLeft w:val="0"/>
                                          <w:marRight w:val="0"/>
                                          <w:marTop w:val="0"/>
                                          <w:marBottom w:val="0"/>
                                          <w:divBdr>
                                            <w:top w:val="none" w:sz="0" w:space="0" w:color="auto"/>
                                            <w:left w:val="none" w:sz="0" w:space="0" w:color="auto"/>
                                            <w:bottom w:val="none" w:sz="0" w:space="0" w:color="auto"/>
                                            <w:right w:val="none" w:sz="0" w:space="0" w:color="auto"/>
                                          </w:divBdr>
                                          <w:divsChild>
                                            <w:div w:id="407462615">
                                              <w:marLeft w:val="0"/>
                                              <w:marRight w:val="0"/>
                                              <w:marTop w:val="0"/>
                                              <w:marBottom w:val="0"/>
                                              <w:divBdr>
                                                <w:top w:val="none" w:sz="0" w:space="0" w:color="auto"/>
                                                <w:left w:val="none" w:sz="0" w:space="0" w:color="auto"/>
                                                <w:bottom w:val="none" w:sz="0" w:space="0" w:color="auto"/>
                                                <w:right w:val="none" w:sz="0" w:space="0" w:color="auto"/>
                                              </w:divBdr>
                                              <w:divsChild>
                                                <w:div w:id="853495157">
                                                  <w:marLeft w:val="0"/>
                                                  <w:marRight w:val="0"/>
                                                  <w:marTop w:val="0"/>
                                                  <w:marBottom w:val="0"/>
                                                  <w:divBdr>
                                                    <w:top w:val="none" w:sz="0" w:space="0" w:color="auto"/>
                                                    <w:left w:val="none" w:sz="0" w:space="0" w:color="auto"/>
                                                    <w:bottom w:val="none" w:sz="0" w:space="0" w:color="auto"/>
                                                    <w:right w:val="none" w:sz="0" w:space="0" w:color="auto"/>
                                                  </w:divBdr>
                                                  <w:divsChild>
                                                    <w:div w:id="2023043557">
                                                      <w:marLeft w:val="0"/>
                                                      <w:marRight w:val="0"/>
                                                      <w:marTop w:val="0"/>
                                                      <w:marBottom w:val="0"/>
                                                      <w:divBdr>
                                                        <w:top w:val="none" w:sz="0" w:space="0" w:color="auto"/>
                                                        <w:left w:val="none" w:sz="0" w:space="0" w:color="auto"/>
                                                        <w:bottom w:val="none" w:sz="0" w:space="0" w:color="auto"/>
                                                        <w:right w:val="none" w:sz="0" w:space="0" w:color="auto"/>
                                                      </w:divBdr>
                                                      <w:divsChild>
                                                        <w:div w:id="1906790839">
                                                          <w:marLeft w:val="0"/>
                                                          <w:marRight w:val="0"/>
                                                          <w:marTop w:val="0"/>
                                                          <w:marBottom w:val="0"/>
                                                          <w:divBdr>
                                                            <w:top w:val="none" w:sz="0" w:space="0" w:color="auto"/>
                                                            <w:left w:val="none" w:sz="0" w:space="0" w:color="auto"/>
                                                            <w:bottom w:val="none" w:sz="0" w:space="0" w:color="auto"/>
                                                            <w:right w:val="none" w:sz="0" w:space="0" w:color="auto"/>
                                                          </w:divBdr>
                                                          <w:divsChild>
                                                            <w:div w:id="1266231685">
                                                              <w:marLeft w:val="0"/>
                                                              <w:marRight w:val="0"/>
                                                              <w:marTop w:val="0"/>
                                                              <w:marBottom w:val="0"/>
                                                              <w:divBdr>
                                                                <w:top w:val="none" w:sz="0" w:space="0" w:color="auto"/>
                                                                <w:left w:val="none" w:sz="0" w:space="0" w:color="auto"/>
                                                                <w:bottom w:val="none" w:sz="0" w:space="0" w:color="auto"/>
                                                                <w:right w:val="none" w:sz="0" w:space="0" w:color="auto"/>
                                                              </w:divBdr>
                                                            </w:div>
                                                            <w:div w:id="18078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831913">
                          <w:marLeft w:val="0"/>
                          <w:marRight w:val="0"/>
                          <w:marTop w:val="0"/>
                          <w:marBottom w:val="0"/>
                          <w:divBdr>
                            <w:top w:val="none" w:sz="0" w:space="0" w:color="auto"/>
                            <w:left w:val="none" w:sz="0" w:space="0" w:color="auto"/>
                            <w:bottom w:val="none" w:sz="0" w:space="0" w:color="auto"/>
                            <w:right w:val="none" w:sz="0" w:space="0" w:color="auto"/>
                          </w:divBdr>
                          <w:divsChild>
                            <w:div w:id="1140655659">
                              <w:marLeft w:val="0"/>
                              <w:marRight w:val="0"/>
                              <w:marTop w:val="0"/>
                              <w:marBottom w:val="0"/>
                              <w:divBdr>
                                <w:top w:val="none" w:sz="0" w:space="0" w:color="auto"/>
                                <w:left w:val="none" w:sz="0" w:space="0" w:color="auto"/>
                                <w:bottom w:val="none" w:sz="0" w:space="0" w:color="auto"/>
                                <w:right w:val="none" w:sz="0" w:space="0" w:color="auto"/>
                              </w:divBdr>
                              <w:divsChild>
                                <w:div w:id="2136823872">
                                  <w:marLeft w:val="0"/>
                                  <w:marRight w:val="0"/>
                                  <w:marTop w:val="0"/>
                                  <w:marBottom w:val="0"/>
                                  <w:divBdr>
                                    <w:top w:val="none" w:sz="0" w:space="0" w:color="auto"/>
                                    <w:left w:val="none" w:sz="0" w:space="0" w:color="auto"/>
                                    <w:bottom w:val="none" w:sz="0" w:space="0" w:color="auto"/>
                                    <w:right w:val="none" w:sz="0" w:space="0" w:color="auto"/>
                                  </w:divBdr>
                                  <w:divsChild>
                                    <w:div w:id="2002349535">
                                      <w:marLeft w:val="0"/>
                                      <w:marRight w:val="0"/>
                                      <w:marTop w:val="0"/>
                                      <w:marBottom w:val="0"/>
                                      <w:divBdr>
                                        <w:top w:val="none" w:sz="0" w:space="0" w:color="auto"/>
                                        <w:left w:val="none" w:sz="0" w:space="0" w:color="auto"/>
                                        <w:bottom w:val="none" w:sz="0" w:space="0" w:color="auto"/>
                                        <w:right w:val="none" w:sz="0" w:space="0" w:color="auto"/>
                                      </w:divBdr>
                                      <w:divsChild>
                                        <w:div w:id="1260525406">
                                          <w:marLeft w:val="0"/>
                                          <w:marRight w:val="0"/>
                                          <w:marTop w:val="0"/>
                                          <w:marBottom w:val="0"/>
                                          <w:divBdr>
                                            <w:top w:val="none" w:sz="0" w:space="0" w:color="auto"/>
                                            <w:left w:val="none" w:sz="0" w:space="0" w:color="auto"/>
                                            <w:bottom w:val="none" w:sz="0" w:space="0" w:color="auto"/>
                                            <w:right w:val="none" w:sz="0" w:space="0" w:color="auto"/>
                                          </w:divBdr>
                                        </w:div>
                                      </w:divsChild>
                                    </w:div>
                                    <w:div w:id="1742437359">
                                      <w:marLeft w:val="0"/>
                                      <w:marRight w:val="0"/>
                                      <w:marTop w:val="0"/>
                                      <w:marBottom w:val="0"/>
                                      <w:divBdr>
                                        <w:top w:val="none" w:sz="0" w:space="0" w:color="auto"/>
                                        <w:left w:val="none" w:sz="0" w:space="0" w:color="auto"/>
                                        <w:bottom w:val="none" w:sz="0" w:space="0" w:color="auto"/>
                                        <w:right w:val="none" w:sz="0" w:space="0" w:color="auto"/>
                                      </w:divBdr>
                                      <w:divsChild>
                                        <w:div w:id="1155729801">
                                          <w:marLeft w:val="0"/>
                                          <w:marRight w:val="0"/>
                                          <w:marTop w:val="0"/>
                                          <w:marBottom w:val="0"/>
                                          <w:divBdr>
                                            <w:top w:val="none" w:sz="0" w:space="0" w:color="auto"/>
                                            <w:left w:val="none" w:sz="0" w:space="0" w:color="auto"/>
                                            <w:bottom w:val="none" w:sz="0" w:space="0" w:color="auto"/>
                                            <w:right w:val="none" w:sz="0" w:space="0" w:color="auto"/>
                                          </w:divBdr>
                                        </w:div>
                                      </w:divsChild>
                                    </w:div>
                                    <w:div w:id="1137642951">
                                      <w:marLeft w:val="0"/>
                                      <w:marRight w:val="0"/>
                                      <w:marTop w:val="0"/>
                                      <w:marBottom w:val="0"/>
                                      <w:divBdr>
                                        <w:top w:val="none" w:sz="0" w:space="0" w:color="auto"/>
                                        <w:left w:val="none" w:sz="0" w:space="0" w:color="auto"/>
                                        <w:bottom w:val="none" w:sz="0" w:space="0" w:color="auto"/>
                                        <w:right w:val="none" w:sz="0" w:space="0" w:color="auto"/>
                                      </w:divBdr>
                                      <w:divsChild>
                                        <w:div w:id="356081239">
                                          <w:marLeft w:val="0"/>
                                          <w:marRight w:val="0"/>
                                          <w:marTop w:val="0"/>
                                          <w:marBottom w:val="0"/>
                                          <w:divBdr>
                                            <w:top w:val="none" w:sz="0" w:space="0" w:color="auto"/>
                                            <w:left w:val="none" w:sz="0" w:space="0" w:color="auto"/>
                                            <w:bottom w:val="none" w:sz="0" w:space="0" w:color="auto"/>
                                            <w:right w:val="none" w:sz="0" w:space="0" w:color="auto"/>
                                          </w:divBdr>
                                        </w:div>
                                      </w:divsChild>
                                    </w:div>
                                    <w:div w:id="496070204">
                                      <w:marLeft w:val="0"/>
                                      <w:marRight w:val="0"/>
                                      <w:marTop w:val="0"/>
                                      <w:marBottom w:val="0"/>
                                      <w:divBdr>
                                        <w:top w:val="none" w:sz="0" w:space="0" w:color="auto"/>
                                        <w:left w:val="none" w:sz="0" w:space="0" w:color="auto"/>
                                        <w:bottom w:val="none" w:sz="0" w:space="0" w:color="auto"/>
                                        <w:right w:val="none" w:sz="0" w:space="0" w:color="auto"/>
                                      </w:divBdr>
                                      <w:divsChild>
                                        <w:div w:id="253369714">
                                          <w:marLeft w:val="0"/>
                                          <w:marRight w:val="0"/>
                                          <w:marTop w:val="0"/>
                                          <w:marBottom w:val="0"/>
                                          <w:divBdr>
                                            <w:top w:val="none" w:sz="0" w:space="0" w:color="auto"/>
                                            <w:left w:val="none" w:sz="0" w:space="0" w:color="auto"/>
                                            <w:bottom w:val="none" w:sz="0" w:space="0" w:color="auto"/>
                                            <w:right w:val="none" w:sz="0" w:space="0" w:color="auto"/>
                                          </w:divBdr>
                                        </w:div>
                                      </w:divsChild>
                                    </w:div>
                                    <w:div w:id="63433844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627540064">
                                      <w:marLeft w:val="0"/>
                                      <w:marRight w:val="0"/>
                                      <w:marTop w:val="0"/>
                                      <w:marBottom w:val="0"/>
                                      <w:divBdr>
                                        <w:top w:val="none" w:sz="0" w:space="0" w:color="auto"/>
                                        <w:left w:val="none" w:sz="0" w:space="0" w:color="auto"/>
                                        <w:bottom w:val="none" w:sz="0" w:space="0" w:color="auto"/>
                                        <w:right w:val="none" w:sz="0" w:space="0" w:color="auto"/>
                                      </w:divBdr>
                                    </w:div>
                                    <w:div w:id="1398673693">
                                      <w:marLeft w:val="0"/>
                                      <w:marRight w:val="0"/>
                                      <w:marTop w:val="0"/>
                                      <w:marBottom w:val="0"/>
                                      <w:divBdr>
                                        <w:top w:val="none" w:sz="0" w:space="0" w:color="auto"/>
                                        <w:left w:val="none" w:sz="0" w:space="0" w:color="auto"/>
                                        <w:bottom w:val="none" w:sz="0" w:space="0" w:color="auto"/>
                                        <w:right w:val="none" w:sz="0" w:space="0" w:color="auto"/>
                                      </w:divBdr>
                                      <w:divsChild>
                                        <w:div w:id="1289698173">
                                          <w:marLeft w:val="0"/>
                                          <w:marRight w:val="0"/>
                                          <w:marTop w:val="0"/>
                                          <w:marBottom w:val="0"/>
                                          <w:divBdr>
                                            <w:top w:val="none" w:sz="0" w:space="0" w:color="auto"/>
                                            <w:left w:val="none" w:sz="0" w:space="0" w:color="auto"/>
                                            <w:bottom w:val="none" w:sz="0" w:space="0" w:color="auto"/>
                                            <w:right w:val="none" w:sz="0" w:space="0" w:color="auto"/>
                                          </w:divBdr>
                                          <w:divsChild>
                                            <w:div w:id="234900888">
                                              <w:marLeft w:val="0"/>
                                              <w:marRight w:val="0"/>
                                              <w:marTop w:val="0"/>
                                              <w:marBottom w:val="0"/>
                                              <w:divBdr>
                                                <w:top w:val="none" w:sz="0" w:space="0" w:color="auto"/>
                                                <w:left w:val="none" w:sz="0" w:space="0" w:color="auto"/>
                                                <w:bottom w:val="none" w:sz="0" w:space="0" w:color="auto"/>
                                                <w:right w:val="none" w:sz="0" w:space="0" w:color="auto"/>
                                              </w:divBdr>
                                              <w:divsChild>
                                                <w:div w:id="462232848">
                                                  <w:marLeft w:val="0"/>
                                                  <w:marRight w:val="0"/>
                                                  <w:marTop w:val="0"/>
                                                  <w:marBottom w:val="0"/>
                                                  <w:divBdr>
                                                    <w:top w:val="none" w:sz="0" w:space="0" w:color="auto"/>
                                                    <w:left w:val="none" w:sz="0" w:space="0" w:color="auto"/>
                                                    <w:bottom w:val="none" w:sz="0" w:space="0" w:color="auto"/>
                                                    <w:right w:val="none" w:sz="0" w:space="0" w:color="auto"/>
                                                  </w:divBdr>
                                                  <w:divsChild>
                                                    <w:div w:id="66653502">
                                                      <w:marLeft w:val="0"/>
                                                      <w:marRight w:val="0"/>
                                                      <w:marTop w:val="0"/>
                                                      <w:marBottom w:val="0"/>
                                                      <w:divBdr>
                                                        <w:top w:val="none" w:sz="0" w:space="0" w:color="auto"/>
                                                        <w:left w:val="none" w:sz="0" w:space="0" w:color="auto"/>
                                                        <w:bottom w:val="none" w:sz="0" w:space="0" w:color="auto"/>
                                                        <w:right w:val="none" w:sz="0" w:space="0" w:color="auto"/>
                                                      </w:divBdr>
                                                      <w:divsChild>
                                                        <w:div w:id="17159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170579">
              <w:marLeft w:val="0"/>
              <w:marRight w:val="0"/>
              <w:marTop w:val="0"/>
              <w:marBottom w:val="0"/>
              <w:divBdr>
                <w:top w:val="none" w:sz="0" w:space="0" w:color="auto"/>
                <w:left w:val="none" w:sz="0" w:space="0" w:color="auto"/>
                <w:bottom w:val="none" w:sz="0" w:space="0" w:color="auto"/>
                <w:right w:val="none" w:sz="0" w:space="0" w:color="auto"/>
              </w:divBdr>
              <w:divsChild>
                <w:div w:id="1271013376">
                  <w:marLeft w:val="0"/>
                  <w:marRight w:val="0"/>
                  <w:marTop w:val="0"/>
                  <w:marBottom w:val="0"/>
                  <w:divBdr>
                    <w:top w:val="none" w:sz="0" w:space="0" w:color="auto"/>
                    <w:left w:val="none" w:sz="0" w:space="0" w:color="auto"/>
                    <w:bottom w:val="none" w:sz="0" w:space="0" w:color="auto"/>
                    <w:right w:val="none" w:sz="0" w:space="0" w:color="auto"/>
                  </w:divBdr>
                  <w:divsChild>
                    <w:div w:id="5183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7292">
      <w:bodyDiv w:val="1"/>
      <w:marLeft w:val="0"/>
      <w:marRight w:val="0"/>
      <w:marTop w:val="0"/>
      <w:marBottom w:val="0"/>
      <w:divBdr>
        <w:top w:val="none" w:sz="0" w:space="0" w:color="auto"/>
        <w:left w:val="none" w:sz="0" w:space="0" w:color="auto"/>
        <w:bottom w:val="none" w:sz="0" w:space="0" w:color="auto"/>
        <w:right w:val="none" w:sz="0" w:space="0" w:color="auto"/>
      </w:divBdr>
      <w:divsChild>
        <w:div w:id="440342175">
          <w:marLeft w:val="0"/>
          <w:marRight w:val="0"/>
          <w:marTop w:val="0"/>
          <w:marBottom w:val="0"/>
          <w:divBdr>
            <w:top w:val="none" w:sz="0" w:space="0" w:color="auto"/>
            <w:left w:val="none" w:sz="0" w:space="0" w:color="auto"/>
            <w:bottom w:val="none" w:sz="0" w:space="0" w:color="auto"/>
            <w:right w:val="none" w:sz="0" w:space="0" w:color="auto"/>
          </w:divBdr>
          <w:divsChild>
            <w:div w:id="443039673">
              <w:marLeft w:val="0"/>
              <w:marRight w:val="0"/>
              <w:marTop w:val="0"/>
              <w:marBottom w:val="0"/>
              <w:divBdr>
                <w:top w:val="none" w:sz="0" w:space="0" w:color="auto"/>
                <w:left w:val="none" w:sz="0" w:space="0" w:color="auto"/>
                <w:bottom w:val="none" w:sz="0" w:space="0" w:color="auto"/>
                <w:right w:val="none" w:sz="0" w:space="0" w:color="auto"/>
              </w:divBdr>
              <w:divsChild>
                <w:div w:id="2097970382">
                  <w:marLeft w:val="0"/>
                  <w:marRight w:val="0"/>
                  <w:marTop w:val="0"/>
                  <w:marBottom w:val="0"/>
                  <w:divBdr>
                    <w:top w:val="none" w:sz="0" w:space="0" w:color="auto"/>
                    <w:left w:val="none" w:sz="0" w:space="0" w:color="auto"/>
                    <w:bottom w:val="none" w:sz="0" w:space="0" w:color="auto"/>
                    <w:right w:val="none" w:sz="0" w:space="0" w:color="auto"/>
                  </w:divBdr>
                  <w:divsChild>
                    <w:div w:id="2065105887">
                      <w:marLeft w:val="0"/>
                      <w:marRight w:val="0"/>
                      <w:marTop w:val="0"/>
                      <w:marBottom w:val="80"/>
                      <w:divBdr>
                        <w:top w:val="none" w:sz="0" w:space="0" w:color="auto"/>
                        <w:left w:val="none" w:sz="0" w:space="0" w:color="auto"/>
                        <w:bottom w:val="none" w:sz="0" w:space="0" w:color="auto"/>
                        <w:right w:val="none" w:sz="0" w:space="0" w:color="auto"/>
                      </w:divBdr>
                      <w:divsChild>
                        <w:div w:id="1482621862">
                          <w:marLeft w:val="0"/>
                          <w:marRight w:val="0"/>
                          <w:marTop w:val="0"/>
                          <w:marBottom w:val="0"/>
                          <w:divBdr>
                            <w:top w:val="none" w:sz="0" w:space="0" w:color="auto"/>
                            <w:left w:val="none" w:sz="0" w:space="0" w:color="auto"/>
                            <w:bottom w:val="none" w:sz="0" w:space="0" w:color="auto"/>
                            <w:right w:val="none" w:sz="0" w:space="0" w:color="auto"/>
                          </w:divBdr>
                          <w:divsChild>
                            <w:div w:id="1812863774">
                              <w:marLeft w:val="0"/>
                              <w:marRight w:val="0"/>
                              <w:marTop w:val="0"/>
                              <w:marBottom w:val="0"/>
                              <w:divBdr>
                                <w:top w:val="none" w:sz="0" w:space="0" w:color="auto"/>
                                <w:left w:val="none" w:sz="0" w:space="0" w:color="auto"/>
                                <w:bottom w:val="none" w:sz="0" w:space="0" w:color="auto"/>
                                <w:right w:val="none" w:sz="0" w:space="0" w:color="auto"/>
                              </w:divBdr>
                              <w:divsChild>
                                <w:div w:id="1003706280">
                                  <w:marLeft w:val="0"/>
                                  <w:marRight w:val="0"/>
                                  <w:marTop w:val="0"/>
                                  <w:marBottom w:val="0"/>
                                  <w:divBdr>
                                    <w:top w:val="none" w:sz="0" w:space="0" w:color="auto"/>
                                    <w:left w:val="none" w:sz="0" w:space="0" w:color="auto"/>
                                    <w:bottom w:val="none" w:sz="0" w:space="0" w:color="auto"/>
                                    <w:right w:val="none" w:sz="0" w:space="0" w:color="auto"/>
                                  </w:divBdr>
                                  <w:divsChild>
                                    <w:div w:id="166674758">
                                      <w:marLeft w:val="0"/>
                                      <w:marRight w:val="0"/>
                                      <w:marTop w:val="0"/>
                                      <w:marBottom w:val="0"/>
                                      <w:divBdr>
                                        <w:top w:val="none" w:sz="0" w:space="0" w:color="auto"/>
                                        <w:left w:val="none" w:sz="0" w:space="0" w:color="auto"/>
                                        <w:bottom w:val="none" w:sz="0" w:space="0" w:color="auto"/>
                                        <w:right w:val="none" w:sz="0" w:space="0" w:color="auto"/>
                                      </w:divBdr>
                                      <w:divsChild>
                                        <w:div w:id="428937491">
                                          <w:marLeft w:val="0"/>
                                          <w:marRight w:val="0"/>
                                          <w:marTop w:val="0"/>
                                          <w:marBottom w:val="0"/>
                                          <w:divBdr>
                                            <w:top w:val="none" w:sz="0" w:space="0" w:color="auto"/>
                                            <w:left w:val="none" w:sz="0" w:space="0" w:color="auto"/>
                                            <w:bottom w:val="none" w:sz="0" w:space="0" w:color="auto"/>
                                            <w:right w:val="none" w:sz="0" w:space="0" w:color="auto"/>
                                          </w:divBdr>
                                          <w:divsChild>
                                            <w:div w:id="1049232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156379">
                      <w:marLeft w:val="0"/>
                      <w:marRight w:val="0"/>
                      <w:marTop w:val="0"/>
                      <w:marBottom w:val="0"/>
                      <w:divBdr>
                        <w:top w:val="none" w:sz="0" w:space="0" w:color="auto"/>
                        <w:left w:val="none" w:sz="0" w:space="0" w:color="auto"/>
                        <w:bottom w:val="none" w:sz="0" w:space="0" w:color="auto"/>
                        <w:right w:val="none" w:sz="0" w:space="0" w:color="auto"/>
                      </w:divBdr>
                      <w:divsChild>
                        <w:div w:id="240723643">
                          <w:marLeft w:val="0"/>
                          <w:marRight w:val="0"/>
                          <w:marTop w:val="0"/>
                          <w:marBottom w:val="0"/>
                          <w:divBdr>
                            <w:top w:val="none" w:sz="0" w:space="0" w:color="auto"/>
                            <w:left w:val="none" w:sz="0" w:space="0" w:color="auto"/>
                            <w:bottom w:val="none" w:sz="0" w:space="0" w:color="auto"/>
                            <w:right w:val="none" w:sz="0" w:space="0" w:color="auto"/>
                          </w:divBdr>
                          <w:divsChild>
                            <w:div w:id="2079087649">
                              <w:marLeft w:val="0"/>
                              <w:marRight w:val="0"/>
                              <w:marTop w:val="0"/>
                              <w:marBottom w:val="0"/>
                              <w:divBdr>
                                <w:top w:val="none" w:sz="0" w:space="0" w:color="auto"/>
                                <w:left w:val="none" w:sz="0" w:space="0" w:color="auto"/>
                                <w:bottom w:val="none" w:sz="0" w:space="0" w:color="auto"/>
                                <w:right w:val="none" w:sz="0" w:space="0" w:color="auto"/>
                              </w:divBdr>
                              <w:divsChild>
                                <w:div w:id="1707171560">
                                  <w:marLeft w:val="0"/>
                                  <w:marRight w:val="0"/>
                                  <w:marTop w:val="0"/>
                                  <w:marBottom w:val="0"/>
                                  <w:divBdr>
                                    <w:top w:val="none" w:sz="0" w:space="0" w:color="auto"/>
                                    <w:left w:val="none" w:sz="0" w:space="0" w:color="auto"/>
                                    <w:bottom w:val="none" w:sz="0" w:space="0" w:color="auto"/>
                                    <w:right w:val="none" w:sz="0" w:space="0" w:color="auto"/>
                                  </w:divBdr>
                                  <w:divsChild>
                                    <w:div w:id="556281658">
                                      <w:marLeft w:val="0"/>
                                      <w:marRight w:val="0"/>
                                      <w:marTop w:val="0"/>
                                      <w:marBottom w:val="0"/>
                                      <w:divBdr>
                                        <w:top w:val="none" w:sz="0" w:space="0" w:color="auto"/>
                                        <w:left w:val="none" w:sz="0" w:space="0" w:color="auto"/>
                                        <w:bottom w:val="none" w:sz="0" w:space="0" w:color="auto"/>
                                        <w:right w:val="none" w:sz="0" w:space="0" w:color="auto"/>
                                      </w:divBdr>
                                      <w:divsChild>
                                        <w:div w:id="887227443">
                                          <w:marLeft w:val="0"/>
                                          <w:marRight w:val="0"/>
                                          <w:marTop w:val="0"/>
                                          <w:marBottom w:val="0"/>
                                          <w:divBdr>
                                            <w:top w:val="none" w:sz="0" w:space="0" w:color="auto"/>
                                            <w:left w:val="none" w:sz="0" w:space="0" w:color="auto"/>
                                            <w:bottom w:val="none" w:sz="0" w:space="0" w:color="auto"/>
                                            <w:right w:val="none" w:sz="0" w:space="0" w:color="auto"/>
                                          </w:divBdr>
                                          <w:divsChild>
                                            <w:div w:id="760611795">
                                              <w:marLeft w:val="0"/>
                                              <w:marRight w:val="0"/>
                                              <w:marTop w:val="0"/>
                                              <w:marBottom w:val="0"/>
                                              <w:divBdr>
                                                <w:top w:val="none" w:sz="0" w:space="0" w:color="auto"/>
                                                <w:left w:val="none" w:sz="0" w:space="0" w:color="auto"/>
                                                <w:bottom w:val="none" w:sz="0" w:space="0" w:color="auto"/>
                                                <w:right w:val="none" w:sz="0" w:space="0" w:color="auto"/>
                                              </w:divBdr>
                                              <w:divsChild>
                                                <w:div w:id="383482232">
                                                  <w:marLeft w:val="0"/>
                                                  <w:marRight w:val="0"/>
                                                  <w:marTop w:val="0"/>
                                                  <w:marBottom w:val="0"/>
                                                  <w:divBdr>
                                                    <w:top w:val="none" w:sz="0" w:space="0" w:color="auto"/>
                                                    <w:left w:val="none" w:sz="0" w:space="0" w:color="auto"/>
                                                    <w:bottom w:val="none" w:sz="0" w:space="0" w:color="auto"/>
                                                    <w:right w:val="none" w:sz="0" w:space="0" w:color="auto"/>
                                                  </w:divBdr>
                                                  <w:divsChild>
                                                    <w:div w:id="744451604">
                                                      <w:marLeft w:val="0"/>
                                                      <w:marRight w:val="0"/>
                                                      <w:marTop w:val="0"/>
                                                      <w:marBottom w:val="0"/>
                                                      <w:divBdr>
                                                        <w:top w:val="none" w:sz="0" w:space="0" w:color="auto"/>
                                                        <w:left w:val="none" w:sz="0" w:space="0" w:color="auto"/>
                                                        <w:bottom w:val="none" w:sz="0" w:space="0" w:color="auto"/>
                                                        <w:right w:val="none" w:sz="0" w:space="0" w:color="auto"/>
                                                      </w:divBdr>
                                                      <w:divsChild>
                                                        <w:div w:id="474492655">
                                                          <w:marLeft w:val="0"/>
                                                          <w:marRight w:val="0"/>
                                                          <w:marTop w:val="0"/>
                                                          <w:marBottom w:val="0"/>
                                                          <w:divBdr>
                                                            <w:top w:val="none" w:sz="0" w:space="0" w:color="auto"/>
                                                            <w:left w:val="none" w:sz="0" w:space="0" w:color="auto"/>
                                                            <w:bottom w:val="none" w:sz="0" w:space="0" w:color="auto"/>
                                                            <w:right w:val="none" w:sz="0" w:space="0" w:color="auto"/>
                                                          </w:divBdr>
                                                          <w:divsChild>
                                                            <w:div w:id="2104567289">
                                                              <w:marLeft w:val="0"/>
                                                              <w:marRight w:val="0"/>
                                                              <w:marTop w:val="0"/>
                                                              <w:marBottom w:val="0"/>
                                                              <w:divBdr>
                                                                <w:top w:val="none" w:sz="0" w:space="0" w:color="auto"/>
                                                                <w:left w:val="none" w:sz="0" w:space="0" w:color="auto"/>
                                                                <w:bottom w:val="none" w:sz="0" w:space="0" w:color="auto"/>
                                                                <w:right w:val="none" w:sz="0" w:space="0" w:color="auto"/>
                                                              </w:divBdr>
                                                            </w:div>
                                                            <w:div w:id="1395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732064">
                          <w:marLeft w:val="0"/>
                          <w:marRight w:val="0"/>
                          <w:marTop w:val="0"/>
                          <w:marBottom w:val="0"/>
                          <w:divBdr>
                            <w:top w:val="none" w:sz="0" w:space="0" w:color="auto"/>
                            <w:left w:val="none" w:sz="0" w:space="0" w:color="auto"/>
                            <w:bottom w:val="none" w:sz="0" w:space="0" w:color="auto"/>
                            <w:right w:val="none" w:sz="0" w:space="0" w:color="auto"/>
                          </w:divBdr>
                          <w:divsChild>
                            <w:div w:id="109519325">
                              <w:marLeft w:val="0"/>
                              <w:marRight w:val="0"/>
                              <w:marTop w:val="0"/>
                              <w:marBottom w:val="0"/>
                              <w:divBdr>
                                <w:top w:val="none" w:sz="0" w:space="0" w:color="auto"/>
                                <w:left w:val="none" w:sz="0" w:space="0" w:color="auto"/>
                                <w:bottom w:val="none" w:sz="0" w:space="0" w:color="auto"/>
                                <w:right w:val="none" w:sz="0" w:space="0" w:color="auto"/>
                              </w:divBdr>
                              <w:divsChild>
                                <w:div w:id="2014606578">
                                  <w:marLeft w:val="0"/>
                                  <w:marRight w:val="0"/>
                                  <w:marTop w:val="0"/>
                                  <w:marBottom w:val="0"/>
                                  <w:divBdr>
                                    <w:top w:val="none" w:sz="0" w:space="0" w:color="auto"/>
                                    <w:left w:val="none" w:sz="0" w:space="0" w:color="auto"/>
                                    <w:bottom w:val="none" w:sz="0" w:space="0" w:color="auto"/>
                                    <w:right w:val="none" w:sz="0" w:space="0" w:color="auto"/>
                                  </w:divBdr>
                                  <w:divsChild>
                                    <w:div w:id="1123227843">
                                      <w:marLeft w:val="0"/>
                                      <w:marRight w:val="0"/>
                                      <w:marTop w:val="0"/>
                                      <w:marBottom w:val="0"/>
                                      <w:divBdr>
                                        <w:top w:val="none" w:sz="0" w:space="0" w:color="auto"/>
                                        <w:left w:val="none" w:sz="0" w:space="0" w:color="auto"/>
                                        <w:bottom w:val="none" w:sz="0" w:space="0" w:color="auto"/>
                                        <w:right w:val="none" w:sz="0" w:space="0" w:color="auto"/>
                                      </w:divBdr>
                                      <w:divsChild>
                                        <w:div w:id="1796365955">
                                          <w:marLeft w:val="0"/>
                                          <w:marRight w:val="0"/>
                                          <w:marTop w:val="0"/>
                                          <w:marBottom w:val="0"/>
                                          <w:divBdr>
                                            <w:top w:val="none" w:sz="0" w:space="0" w:color="auto"/>
                                            <w:left w:val="none" w:sz="0" w:space="0" w:color="auto"/>
                                            <w:bottom w:val="none" w:sz="0" w:space="0" w:color="auto"/>
                                            <w:right w:val="none" w:sz="0" w:space="0" w:color="auto"/>
                                          </w:divBdr>
                                        </w:div>
                                      </w:divsChild>
                                    </w:div>
                                    <w:div w:id="1546677427">
                                      <w:marLeft w:val="0"/>
                                      <w:marRight w:val="0"/>
                                      <w:marTop w:val="0"/>
                                      <w:marBottom w:val="0"/>
                                      <w:divBdr>
                                        <w:top w:val="none" w:sz="0" w:space="0" w:color="auto"/>
                                        <w:left w:val="none" w:sz="0" w:space="0" w:color="auto"/>
                                        <w:bottom w:val="none" w:sz="0" w:space="0" w:color="auto"/>
                                        <w:right w:val="none" w:sz="0" w:space="0" w:color="auto"/>
                                      </w:divBdr>
                                      <w:divsChild>
                                        <w:div w:id="1969700350">
                                          <w:marLeft w:val="0"/>
                                          <w:marRight w:val="0"/>
                                          <w:marTop w:val="0"/>
                                          <w:marBottom w:val="0"/>
                                          <w:divBdr>
                                            <w:top w:val="none" w:sz="0" w:space="0" w:color="auto"/>
                                            <w:left w:val="none" w:sz="0" w:space="0" w:color="auto"/>
                                            <w:bottom w:val="none" w:sz="0" w:space="0" w:color="auto"/>
                                            <w:right w:val="none" w:sz="0" w:space="0" w:color="auto"/>
                                          </w:divBdr>
                                        </w:div>
                                      </w:divsChild>
                                    </w:div>
                                    <w:div w:id="1877692441">
                                      <w:marLeft w:val="0"/>
                                      <w:marRight w:val="0"/>
                                      <w:marTop w:val="0"/>
                                      <w:marBottom w:val="0"/>
                                      <w:divBdr>
                                        <w:top w:val="none" w:sz="0" w:space="0" w:color="auto"/>
                                        <w:left w:val="none" w:sz="0" w:space="0" w:color="auto"/>
                                        <w:bottom w:val="none" w:sz="0" w:space="0" w:color="auto"/>
                                        <w:right w:val="none" w:sz="0" w:space="0" w:color="auto"/>
                                      </w:divBdr>
                                      <w:divsChild>
                                        <w:div w:id="1803764657">
                                          <w:marLeft w:val="0"/>
                                          <w:marRight w:val="0"/>
                                          <w:marTop w:val="0"/>
                                          <w:marBottom w:val="0"/>
                                          <w:divBdr>
                                            <w:top w:val="none" w:sz="0" w:space="0" w:color="auto"/>
                                            <w:left w:val="none" w:sz="0" w:space="0" w:color="auto"/>
                                            <w:bottom w:val="none" w:sz="0" w:space="0" w:color="auto"/>
                                            <w:right w:val="none" w:sz="0" w:space="0" w:color="auto"/>
                                          </w:divBdr>
                                        </w:div>
                                      </w:divsChild>
                                    </w:div>
                                    <w:div w:id="296494313">
                                      <w:marLeft w:val="0"/>
                                      <w:marRight w:val="0"/>
                                      <w:marTop w:val="0"/>
                                      <w:marBottom w:val="0"/>
                                      <w:divBdr>
                                        <w:top w:val="none" w:sz="0" w:space="0" w:color="auto"/>
                                        <w:left w:val="none" w:sz="0" w:space="0" w:color="auto"/>
                                        <w:bottom w:val="none" w:sz="0" w:space="0" w:color="auto"/>
                                        <w:right w:val="none" w:sz="0" w:space="0" w:color="auto"/>
                                      </w:divBdr>
                                      <w:divsChild>
                                        <w:div w:id="705451661">
                                          <w:marLeft w:val="0"/>
                                          <w:marRight w:val="0"/>
                                          <w:marTop w:val="0"/>
                                          <w:marBottom w:val="0"/>
                                          <w:divBdr>
                                            <w:top w:val="none" w:sz="0" w:space="0" w:color="auto"/>
                                            <w:left w:val="none" w:sz="0" w:space="0" w:color="auto"/>
                                            <w:bottom w:val="none" w:sz="0" w:space="0" w:color="auto"/>
                                            <w:right w:val="none" w:sz="0" w:space="0" w:color="auto"/>
                                          </w:divBdr>
                                        </w:div>
                                      </w:divsChild>
                                    </w:div>
                                    <w:div w:id="1959488801">
                                      <w:marLeft w:val="0"/>
                                      <w:marRight w:val="0"/>
                                      <w:marTop w:val="0"/>
                                      <w:marBottom w:val="0"/>
                                      <w:divBdr>
                                        <w:top w:val="none" w:sz="0" w:space="0" w:color="auto"/>
                                        <w:left w:val="none" w:sz="0" w:space="0" w:color="auto"/>
                                        <w:bottom w:val="none" w:sz="0" w:space="0" w:color="auto"/>
                                        <w:right w:val="none" w:sz="0" w:space="0" w:color="auto"/>
                                      </w:divBdr>
                                      <w:divsChild>
                                        <w:div w:id="202206625">
                                          <w:marLeft w:val="0"/>
                                          <w:marRight w:val="0"/>
                                          <w:marTop w:val="0"/>
                                          <w:marBottom w:val="0"/>
                                          <w:divBdr>
                                            <w:top w:val="none" w:sz="0" w:space="0" w:color="auto"/>
                                            <w:left w:val="none" w:sz="0" w:space="0" w:color="auto"/>
                                            <w:bottom w:val="none" w:sz="0" w:space="0" w:color="auto"/>
                                            <w:right w:val="none" w:sz="0" w:space="0" w:color="auto"/>
                                          </w:divBdr>
                                        </w:div>
                                      </w:divsChild>
                                    </w:div>
                                    <w:div w:id="85407400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349797510">
                                      <w:marLeft w:val="0"/>
                                      <w:marRight w:val="0"/>
                                      <w:marTop w:val="0"/>
                                      <w:marBottom w:val="0"/>
                                      <w:divBdr>
                                        <w:top w:val="none" w:sz="0" w:space="0" w:color="auto"/>
                                        <w:left w:val="none" w:sz="0" w:space="0" w:color="auto"/>
                                        <w:bottom w:val="none" w:sz="0" w:space="0" w:color="auto"/>
                                        <w:right w:val="none" w:sz="0" w:space="0" w:color="auto"/>
                                      </w:divBdr>
                                    </w:div>
                                    <w:div w:id="2112041714">
                                      <w:marLeft w:val="0"/>
                                      <w:marRight w:val="0"/>
                                      <w:marTop w:val="0"/>
                                      <w:marBottom w:val="0"/>
                                      <w:divBdr>
                                        <w:top w:val="none" w:sz="0" w:space="0" w:color="auto"/>
                                        <w:left w:val="none" w:sz="0" w:space="0" w:color="auto"/>
                                        <w:bottom w:val="none" w:sz="0" w:space="0" w:color="auto"/>
                                        <w:right w:val="none" w:sz="0" w:space="0" w:color="auto"/>
                                      </w:divBdr>
                                      <w:divsChild>
                                        <w:div w:id="1893613619">
                                          <w:marLeft w:val="0"/>
                                          <w:marRight w:val="0"/>
                                          <w:marTop w:val="0"/>
                                          <w:marBottom w:val="0"/>
                                          <w:divBdr>
                                            <w:top w:val="none" w:sz="0" w:space="0" w:color="auto"/>
                                            <w:left w:val="none" w:sz="0" w:space="0" w:color="auto"/>
                                            <w:bottom w:val="none" w:sz="0" w:space="0" w:color="auto"/>
                                            <w:right w:val="none" w:sz="0" w:space="0" w:color="auto"/>
                                          </w:divBdr>
                                          <w:divsChild>
                                            <w:div w:id="1267617130">
                                              <w:marLeft w:val="0"/>
                                              <w:marRight w:val="0"/>
                                              <w:marTop w:val="0"/>
                                              <w:marBottom w:val="0"/>
                                              <w:divBdr>
                                                <w:top w:val="none" w:sz="0" w:space="0" w:color="auto"/>
                                                <w:left w:val="none" w:sz="0" w:space="0" w:color="auto"/>
                                                <w:bottom w:val="none" w:sz="0" w:space="0" w:color="auto"/>
                                                <w:right w:val="none" w:sz="0" w:space="0" w:color="auto"/>
                                              </w:divBdr>
                                              <w:divsChild>
                                                <w:div w:id="2056197403">
                                                  <w:marLeft w:val="0"/>
                                                  <w:marRight w:val="0"/>
                                                  <w:marTop w:val="0"/>
                                                  <w:marBottom w:val="0"/>
                                                  <w:divBdr>
                                                    <w:top w:val="none" w:sz="0" w:space="0" w:color="auto"/>
                                                    <w:left w:val="none" w:sz="0" w:space="0" w:color="auto"/>
                                                    <w:bottom w:val="none" w:sz="0" w:space="0" w:color="auto"/>
                                                    <w:right w:val="none" w:sz="0" w:space="0" w:color="auto"/>
                                                  </w:divBdr>
                                                  <w:divsChild>
                                                    <w:div w:id="1965039094">
                                                      <w:marLeft w:val="0"/>
                                                      <w:marRight w:val="0"/>
                                                      <w:marTop w:val="0"/>
                                                      <w:marBottom w:val="0"/>
                                                      <w:divBdr>
                                                        <w:top w:val="none" w:sz="0" w:space="0" w:color="auto"/>
                                                        <w:left w:val="none" w:sz="0" w:space="0" w:color="auto"/>
                                                        <w:bottom w:val="none" w:sz="0" w:space="0" w:color="auto"/>
                                                        <w:right w:val="none" w:sz="0" w:space="0" w:color="auto"/>
                                                      </w:divBdr>
                                                      <w:divsChild>
                                                        <w:div w:id="12936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612959">
      <w:bodyDiv w:val="1"/>
      <w:marLeft w:val="0"/>
      <w:marRight w:val="0"/>
      <w:marTop w:val="0"/>
      <w:marBottom w:val="0"/>
      <w:divBdr>
        <w:top w:val="none" w:sz="0" w:space="0" w:color="auto"/>
        <w:left w:val="none" w:sz="0" w:space="0" w:color="auto"/>
        <w:bottom w:val="none" w:sz="0" w:space="0" w:color="auto"/>
        <w:right w:val="none" w:sz="0" w:space="0" w:color="auto"/>
      </w:divBdr>
      <w:divsChild>
        <w:div w:id="1623458095">
          <w:marLeft w:val="0"/>
          <w:marRight w:val="0"/>
          <w:marTop w:val="0"/>
          <w:marBottom w:val="0"/>
          <w:divBdr>
            <w:top w:val="none" w:sz="0" w:space="0" w:color="auto"/>
            <w:left w:val="none" w:sz="0" w:space="0" w:color="auto"/>
            <w:bottom w:val="none" w:sz="0" w:space="0" w:color="auto"/>
            <w:right w:val="none" w:sz="0" w:space="0" w:color="auto"/>
          </w:divBdr>
          <w:divsChild>
            <w:div w:id="1129199274">
              <w:marLeft w:val="0"/>
              <w:marRight w:val="0"/>
              <w:marTop w:val="0"/>
              <w:marBottom w:val="0"/>
              <w:divBdr>
                <w:top w:val="none" w:sz="0" w:space="0" w:color="auto"/>
                <w:left w:val="none" w:sz="0" w:space="0" w:color="auto"/>
                <w:bottom w:val="none" w:sz="0" w:space="0" w:color="auto"/>
                <w:right w:val="none" w:sz="0" w:space="0" w:color="auto"/>
              </w:divBdr>
              <w:divsChild>
                <w:div w:id="1928535237">
                  <w:marLeft w:val="0"/>
                  <w:marRight w:val="0"/>
                  <w:marTop w:val="0"/>
                  <w:marBottom w:val="0"/>
                  <w:divBdr>
                    <w:top w:val="none" w:sz="0" w:space="0" w:color="auto"/>
                    <w:left w:val="none" w:sz="0" w:space="0" w:color="auto"/>
                    <w:bottom w:val="none" w:sz="0" w:space="0" w:color="auto"/>
                    <w:right w:val="none" w:sz="0" w:space="0" w:color="auto"/>
                  </w:divBdr>
                  <w:divsChild>
                    <w:div w:id="1605460381">
                      <w:marLeft w:val="0"/>
                      <w:marRight w:val="0"/>
                      <w:marTop w:val="0"/>
                      <w:marBottom w:val="0"/>
                      <w:divBdr>
                        <w:top w:val="none" w:sz="0" w:space="0" w:color="auto"/>
                        <w:left w:val="none" w:sz="0" w:space="0" w:color="auto"/>
                        <w:bottom w:val="none" w:sz="0" w:space="0" w:color="auto"/>
                        <w:right w:val="none" w:sz="0" w:space="0" w:color="auto"/>
                      </w:divBdr>
                      <w:divsChild>
                        <w:div w:id="1762218709">
                          <w:marLeft w:val="0"/>
                          <w:marRight w:val="0"/>
                          <w:marTop w:val="0"/>
                          <w:marBottom w:val="0"/>
                          <w:divBdr>
                            <w:top w:val="none" w:sz="0" w:space="0" w:color="auto"/>
                            <w:left w:val="none" w:sz="0" w:space="0" w:color="auto"/>
                            <w:bottom w:val="none" w:sz="0" w:space="0" w:color="auto"/>
                            <w:right w:val="none" w:sz="0" w:space="0" w:color="auto"/>
                          </w:divBdr>
                          <w:divsChild>
                            <w:div w:id="1731229507">
                              <w:marLeft w:val="0"/>
                              <w:marRight w:val="0"/>
                              <w:marTop w:val="0"/>
                              <w:marBottom w:val="0"/>
                              <w:divBdr>
                                <w:top w:val="none" w:sz="0" w:space="0" w:color="auto"/>
                                <w:left w:val="none" w:sz="0" w:space="0" w:color="auto"/>
                                <w:bottom w:val="none" w:sz="0" w:space="0" w:color="auto"/>
                                <w:right w:val="none" w:sz="0" w:space="0" w:color="auto"/>
                              </w:divBdr>
                              <w:divsChild>
                                <w:div w:id="1252931404">
                                  <w:marLeft w:val="0"/>
                                  <w:marRight w:val="0"/>
                                  <w:marTop w:val="0"/>
                                  <w:marBottom w:val="0"/>
                                  <w:divBdr>
                                    <w:top w:val="none" w:sz="0" w:space="0" w:color="auto"/>
                                    <w:left w:val="none" w:sz="0" w:space="0" w:color="auto"/>
                                    <w:bottom w:val="none" w:sz="0" w:space="0" w:color="auto"/>
                                    <w:right w:val="none" w:sz="0" w:space="0" w:color="auto"/>
                                  </w:divBdr>
                                  <w:divsChild>
                                    <w:div w:id="1977756304">
                                      <w:marLeft w:val="0"/>
                                      <w:marRight w:val="0"/>
                                      <w:marTop w:val="0"/>
                                      <w:marBottom w:val="0"/>
                                      <w:divBdr>
                                        <w:top w:val="none" w:sz="0" w:space="0" w:color="auto"/>
                                        <w:left w:val="none" w:sz="0" w:space="0" w:color="auto"/>
                                        <w:bottom w:val="none" w:sz="0" w:space="0" w:color="auto"/>
                                        <w:right w:val="none" w:sz="0" w:space="0" w:color="auto"/>
                                      </w:divBdr>
                                      <w:divsChild>
                                        <w:div w:id="1640380983">
                                          <w:marLeft w:val="0"/>
                                          <w:marRight w:val="0"/>
                                          <w:marTop w:val="0"/>
                                          <w:marBottom w:val="0"/>
                                          <w:divBdr>
                                            <w:top w:val="none" w:sz="0" w:space="0" w:color="auto"/>
                                            <w:left w:val="none" w:sz="0" w:space="0" w:color="auto"/>
                                            <w:bottom w:val="none" w:sz="0" w:space="0" w:color="auto"/>
                                            <w:right w:val="none" w:sz="0" w:space="0" w:color="auto"/>
                                          </w:divBdr>
                                        </w:div>
                                        <w:div w:id="2043625369">
                                          <w:marLeft w:val="0"/>
                                          <w:marRight w:val="0"/>
                                          <w:marTop w:val="0"/>
                                          <w:marBottom w:val="0"/>
                                          <w:divBdr>
                                            <w:top w:val="none" w:sz="0" w:space="0" w:color="auto"/>
                                            <w:left w:val="none" w:sz="0" w:space="0" w:color="auto"/>
                                            <w:bottom w:val="none" w:sz="0" w:space="0" w:color="auto"/>
                                            <w:right w:val="none" w:sz="0" w:space="0" w:color="auto"/>
                                          </w:divBdr>
                                        </w:div>
                                      </w:divsChild>
                                    </w:div>
                                    <w:div w:id="1852377857">
                                      <w:marLeft w:val="0"/>
                                      <w:marRight w:val="0"/>
                                      <w:marTop w:val="0"/>
                                      <w:marBottom w:val="0"/>
                                      <w:divBdr>
                                        <w:top w:val="none" w:sz="0" w:space="0" w:color="auto"/>
                                        <w:left w:val="none" w:sz="0" w:space="0" w:color="auto"/>
                                        <w:bottom w:val="none" w:sz="0" w:space="0" w:color="auto"/>
                                        <w:right w:val="none" w:sz="0" w:space="0" w:color="auto"/>
                                      </w:divBdr>
                                    </w:div>
                                    <w:div w:id="971711054">
                                      <w:marLeft w:val="0"/>
                                      <w:marRight w:val="0"/>
                                      <w:marTop w:val="0"/>
                                      <w:marBottom w:val="0"/>
                                      <w:divBdr>
                                        <w:top w:val="none" w:sz="0" w:space="0" w:color="auto"/>
                                        <w:left w:val="none" w:sz="0" w:space="0" w:color="auto"/>
                                        <w:bottom w:val="none" w:sz="0" w:space="0" w:color="auto"/>
                                        <w:right w:val="none" w:sz="0" w:space="0" w:color="auto"/>
                                      </w:divBdr>
                                      <w:divsChild>
                                        <w:div w:id="369500477">
                                          <w:marLeft w:val="0"/>
                                          <w:marRight w:val="0"/>
                                          <w:marTop w:val="0"/>
                                          <w:marBottom w:val="0"/>
                                          <w:divBdr>
                                            <w:top w:val="none" w:sz="0" w:space="0" w:color="auto"/>
                                            <w:left w:val="none" w:sz="0" w:space="0" w:color="auto"/>
                                            <w:bottom w:val="none" w:sz="0" w:space="0" w:color="auto"/>
                                            <w:right w:val="none" w:sz="0" w:space="0" w:color="auto"/>
                                          </w:divBdr>
                                        </w:div>
                                      </w:divsChild>
                                    </w:div>
                                    <w:div w:id="1668752008">
                                      <w:marLeft w:val="0"/>
                                      <w:marRight w:val="0"/>
                                      <w:marTop w:val="0"/>
                                      <w:marBottom w:val="0"/>
                                      <w:divBdr>
                                        <w:top w:val="none" w:sz="0" w:space="0" w:color="auto"/>
                                        <w:left w:val="none" w:sz="0" w:space="0" w:color="auto"/>
                                        <w:bottom w:val="none" w:sz="0" w:space="0" w:color="auto"/>
                                        <w:right w:val="none" w:sz="0" w:space="0" w:color="auto"/>
                                      </w:divBdr>
                                      <w:divsChild>
                                        <w:div w:id="426199488">
                                          <w:marLeft w:val="0"/>
                                          <w:marRight w:val="0"/>
                                          <w:marTop w:val="0"/>
                                          <w:marBottom w:val="0"/>
                                          <w:divBdr>
                                            <w:top w:val="none" w:sz="0" w:space="0" w:color="auto"/>
                                            <w:left w:val="none" w:sz="0" w:space="0" w:color="auto"/>
                                            <w:bottom w:val="none" w:sz="0" w:space="0" w:color="auto"/>
                                            <w:right w:val="none" w:sz="0" w:space="0" w:color="auto"/>
                                          </w:divBdr>
                                        </w:div>
                                      </w:divsChild>
                                    </w:div>
                                    <w:div w:id="1268581804">
                                      <w:marLeft w:val="0"/>
                                      <w:marRight w:val="0"/>
                                      <w:marTop w:val="0"/>
                                      <w:marBottom w:val="0"/>
                                      <w:divBdr>
                                        <w:top w:val="none" w:sz="0" w:space="0" w:color="auto"/>
                                        <w:left w:val="none" w:sz="0" w:space="0" w:color="auto"/>
                                        <w:bottom w:val="none" w:sz="0" w:space="0" w:color="auto"/>
                                        <w:right w:val="none" w:sz="0" w:space="0" w:color="auto"/>
                                      </w:divBdr>
                                    </w:div>
                                    <w:div w:id="65785091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sChild>
                                </w:div>
                              </w:divsChild>
                            </w:div>
                          </w:divsChild>
                        </w:div>
                      </w:divsChild>
                    </w:div>
                  </w:divsChild>
                </w:div>
              </w:divsChild>
            </w:div>
          </w:divsChild>
        </w:div>
      </w:divsChild>
    </w:div>
    <w:div w:id="1721204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614">
          <w:marLeft w:val="0"/>
          <w:marRight w:val="0"/>
          <w:marTop w:val="0"/>
          <w:marBottom w:val="0"/>
          <w:divBdr>
            <w:top w:val="none" w:sz="0" w:space="0" w:color="auto"/>
            <w:left w:val="none" w:sz="0" w:space="0" w:color="auto"/>
            <w:bottom w:val="none" w:sz="0" w:space="0" w:color="auto"/>
            <w:right w:val="none" w:sz="0" w:space="0" w:color="auto"/>
          </w:divBdr>
          <w:divsChild>
            <w:div w:id="780994241">
              <w:marLeft w:val="0"/>
              <w:marRight w:val="0"/>
              <w:marTop w:val="0"/>
              <w:marBottom w:val="0"/>
              <w:divBdr>
                <w:top w:val="none" w:sz="0" w:space="0" w:color="auto"/>
                <w:left w:val="none" w:sz="0" w:space="0" w:color="auto"/>
                <w:bottom w:val="none" w:sz="0" w:space="0" w:color="auto"/>
                <w:right w:val="none" w:sz="0" w:space="0" w:color="auto"/>
              </w:divBdr>
              <w:divsChild>
                <w:div w:id="93668925">
                  <w:marLeft w:val="0"/>
                  <w:marRight w:val="0"/>
                  <w:marTop w:val="0"/>
                  <w:marBottom w:val="0"/>
                  <w:divBdr>
                    <w:top w:val="none" w:sz="0" w:space="0" w:color="auto"/>
                    <w:left w:val="none" w:sz="0" w:space="0" w:color="auto"/>
                    <w:bottom w:val="none" w:sz="0" w:space="0" w:color="auto"/>
                    <w:right w:val="none" w:sz="0" w:space="0" w:color="auto"/>
                  </w:divBdr>
                  <w:divsChild>
                    <w:div w:id="251790044">
                      <w:marLeft w:val="0"/>
                      <w:marRight w:val="0"/>
                      <w:marTop w:val="0"/>
                      <w:marBottom w:val="80"/>
                      <w:divBdr>
                        <w:top w:val="none" w:sz="0" w:space="0" w:color="auto"/>
                        <w:left w:val="none" w:sz="0" w:space="0" w:color="auto"/>
                        <w:bottom w:val="none" w:sz="0" w:space="0" w:color="auto"/>
                        <w:right w:val="none" w:sz="0" w:space="0" w:color="auto"/>
                      </w:divBdr>
                      <w:divsChild>
                        <w:div w:id="491261997">
                          <w:marLeft w:val="0"/>
                          <w:marRight w:val="0"/>
                          <w:marTop w:val="0"/>
                          <w:marBottom w:val="0"/>
                          <w:divBdr>
                            <w:top w:val="none" w:sz="0" w:space="0" w:color="auto"/>
                            <w:left w:val="none" w:sz="0" w:space="0" w:color="auto"/>
                            <w:bottom w:val="none" w:sz="0" w:space="0" w:color="auto"/>
                            <w:right w:val="none" w:sz="0" w:space="0" w:color="auto"/>
                          </w:divBdr>
                          <w:divsChild>
                            <w:div w:id="454520620">
                              <w:marLeft w:val="0"/>
                              <w:marRight w:val="0"/>
                              <w:marTop w:val="0"/>
                              <w:marBottom w:val="0"/>
                              <w:divBdr>
                                <w:top w:val="none" w:sz="0" w:space="0" w:color="auto"/>
                                <w:left w:val="none" w:sz="0" w:space="0" w:color="auto"/>
                                <w:bottom w:val="none" w:sz="0" w:space="0" w:color="auto"/>
                                <w:right w:val="none" w:sz="0" w:space="0" w:color="auto"/>
                              </w:divBdr>
                              <w:divsChild>
                                <w:div w:id="966425286">
                                  <w:marLeft w:val="0"/>
                                  <w:marRight w:val="0"/>
                                  <w:marTop w:val="0"/>
                                  <w:marBottom w:val="0"/>
                                  <w:divBdr>
                                    <w:top w:val="none" w:sz="0" w:space="0" w:color="auto"/>
                                    <w:left w:val="none" w:sz="0" w:space="0" w:color="auto"/>
                                    <w:bottom w:val="none" w:sz="0" w:space="0" w:color="auto"/>
                                    <w:right w:val="none" w:sz="0" w:space="0" w:color="auto"/>
                                  </w:divBdr>
                                  <w:divsChild>
                                    <w:div w:id="613252953">
                                      <w:marLeft w:val="0"/>
                                      <w:marRight w:val="0"/>
                                      <w:marTop w:val="0"/>
                                      <w:marBottom w:val="0"/>
                                      <w:divBdr>
                                        <w:top w:val="none" w:sz="0" w:space="0" w:color="auto"/>
                                        <w:left w:val="none" w:sz="0" w:space="0" w:color="auto"/>
                                        <w:bottom w:val="none" w:sz="0" w:space="0" w:color="auto"/>
                                        <w:right w:val="none" w:sz="0" w:space="0" w:color="auto"/>
                                      </w:divBdr>
                                      <w:divsChild>
                                        <w:div w:id="131095462">
                                          <w:marLeft w:val="0"/>
                                          <w:marRight w:val="0"/>
                                          <w:marTop w:val="0"/>
                                          <w:marBottom w:val="0"/>
                                          <w:divBdr>
                                            <w:top w:val="none" w:sz="0" w:space="0" w:color="auto"/>
                                            <w:left w:val="none" w:sz="0" w:space="0" w:color="auto"/>
                                            <w:bottom w:val="none" w:sz="0" w:space="0" w:color="auto"/>
                                            <w:right w:val="none" w:sz="0" w:space="0" w:color="auto"/>
                                          </w:divBdr>
                                          <w:divsChild>
                                            <w:div w:id="787190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7128">
                      <w:marLeft w:val="0"/>
                      <w:marRight w:val="0"/>
                      <w:marTop w:val="0"/>
                      <w:marBottom w:val="0"/>
                      <w:divBdr>
                        <w:top w:val="none" w:sz="0" w:space="0" w:color="auto"/>
                        <w:left w:val="none" w:sz="0" w:space="0" w:color="auto"/>
                        <w:bottom w:val="none" w:sz="0" w:space="0" w:color="auto"/>
                        <w:right w:val="none" w:sz="0" w:space="0" w:color="auto"/>
                      </w:divBdr>
                      <w:divsChild>
                        <w:div w:id="1333681989">
                          <w:marLeft w:val="0"/>
                          <w:marRight w:val="0"/>
                          <w:marTop w:val="0"/>
                          <w:marBottom w:val="0"/>
                          <w:divBdr>
                            <w:top w:val="none" w:sz="0" w:space="0" w:color="auto"/>
                            <w:left w:val="none" w:sz="0" w:space="0" w:color="auto"/>
                            <w:bottom w:val="none" w:sz="0" w:space="0" w:color="auto"/>
                            <w:right w:val="none" w:sz="0" w:space="0" w:color="auto"/>
                          </w:divBdr>
                          <w:divsChild>
                            <w:div w:id="1634552896">
                              <w:marLeft w:val="0"/>
                              <w:marRight w:val="0"/>
                              <w:marTop w:val="0"/>
                              <w:marBottom w:val="0"/>
                              <w:divBdr>
                                <w:top w:val="none" w:sz="0" w:space="0" w:color="auto"/>
                                <w:left w:val="none" w:sz="0" w:space="0" w:color="auto"/>
                                <w:bottom w:val="none" w:sz="0" w:space="0" w:color="auto"/>
                                <w:right w:val="none" w:sz="0" w:space="0" w:color="auto"/>
                              </w:divBdr>
                              <w:divsChild>
                                <w:div w:id="2063290473">
                                  <w:marLeft w:val="0"/>
                                  <w:marRight w:val="0"/>
                                  <w:marTop w:val="0"/>
                                  <w:marBottom w:val="0"/>
                                  <w:divBdr>
                                    <w:top w:val="none" w:sz="0" w:space="0" w:color="auto"/>
                                    <w:left w:val="none" w:sz="0" w:space="0" w:color="auto"/>
                                    <w:bottom w:val="none" w:sz="0" w:space="0" w:color="auto"/>
                                    <w:right w:val="none" w:sz="0" w:space="0" w:color="auto"/>
                                  </w:divBdr>
                                  <w:divsChild>
                                    <w:div w:id="130023510">
                                      <w:marLeft w:val="0"/>
                                      <w:marRight w:val="0"/>
                                      <w:marTop w:val="0"/>
                                      <w:marBottom w:val="0"/>
                                      <w:divBdr>
                                        <w:top w:val="none" w:sz="0" w:space="0" w:color="auto"/>
                                        <w:left w:val="none" w:sz="0" w:space="0" w:color="auto"/>
                                        <w:bottom w:val="none" w:sz="0" w:space="0" w:color="auto"/>
                                        <w:right w:val="none" w:sz="0" w:space="0" w:color="auto"/>
                                      </w:divBdr>
                                      <w:divsChild>
                                        <w:div w:id="1659918859">
                                          <w:marLeft w:val="0"/>
                                          <w:marRight w:val="0"/>
                                          <w:marTop w:val="0"/>
                                          <w:marBottom w:val="0"/>
                                          <w:divBdr>
                                            <w:top w:val="none" w:sz="0" w:space="0" w:color="auto"/>
                                            <w:left w:val="none" w:sz="0" w:space="0" w:color="auto"/>
                                            <w:bottom w:val="none" w:sz="0" w:space="0" w:color="auto"/>
                                            <w:right w:val="none" w:sz="0" w:space="0" w:color="auto"/>
                                          </w:divBdr>
                                          <w:divsChild>
                                            <w:div w:id="1563101567">
                                              <w:marLeft w:val="0"/>
                                              <w:marRight w:val="0"/>
                                              <w:marTop w:val="0"/>
                                              <w:marBottom w:val="0"/>
                                              <w:divBdr>
                                                <w:top w:val="none" w:sz="0" w:space="0" w:color="auto"/>
                                                <w:left w:val="none" w:sz="0" w:space="0" w:color="auto"/>
                                                <w:bottom w:val="none" w:sz="0" w:space="0" w:color="auto"/>
                                                <w:right w:val="none" w:sz="0" w:space="0" w:color="auto"/>
                                              </w:divBdr>
                                              <w:divsChild>
                                                <w:div w:id="2025394660">
                                                  <w:marLeft w:val="0"/>
                                                  <w:marRight w:val="0"/>
                                                  <w:marTop w:val="0"/>
                                                  <w:marBottom w:val="0"/>
                                                  <w:divBdr>
                                                    <w:top w:val="none" w:sz="0" w:space="0" w:color="auto"/>
                                                    <w:left w:val="none" w:sz="0" w:space="0" w:color="auto"/>
                                                    <w:bottom w:val="none" w:sz="0" w:space="0" w:color="auto"/>
                                                    <w:right w:val="none" w:sz="0" w:space="0" w:color="auto"/>
                                                  </w:divBdr>
                                                  <w:divsChild>
                                                    <w:div w:id="1763068913">
                                                      <w:marLeft w:val="0"/>
                                                      <w:marRight w:val="0"/>
                                                      <w:marTop w:val="0"/>
                                                      <w:marBottom w:val="0"/>
                                                      <w:divBdr>
                                                        <w:top w:val="none" w:sz="0" w:space="0" w:color="auto"/>
                                                        <w:left w:val="none" w:sz="0" w:space="0" w:color="auto"/>
                                                        <w:bottom w:val="none" w:sz="0" w:space="0" w:color="auto"/>
                                                        <w:right w:val="none" w:sz="0" w:space="0" w:color="auto"/>
                                                      </w:divBdr>
                                                      <w:divsChild>
                                                        <w:div w:id="1394113654">
                                                          <w:marLeft w:val="0"/>
                                                          <w:marRight w:val="0"/>
                                                          <w:marTop w:val="0"/>
                                                          <w:marBottom w:val="0"/>
                                                          <w:divBdr>
                                                            <w:top w:val="none" w:sz="0" w:space="0" w:color="auto"/>
                                                            <w:left w:val="none" w:sz="0" w:space="0" w:color="auto"/>
                                                            <w:bottom w:val="none" w:sz="0" w:space="0" w:color="auto"/>
                                                            <w:right w:val="none" w:sz="0" w:space="0" w:color="auto"/>
                                                          </w:divBdr>
                                                          <w:divsChild>
                                                            <w:div w:id="1136216965">
                                                              <w:marLeft w:val="0"/>
                                                              <w:marRight w:val="0"/>
                                                              <w:marTop w:val="0"/>
                                                              <w:marBottom w:val="0"/>
                                                              <w:divBdr>
                                                                <w:top w:val="none" w:sz="0" w:space="0" w:color="auto"/>
                                                                <w:left w:val="none" w:sz="0" w:space="0" w:color="auto"/>
                                                                <w:bottom w:val="none" w:sz="0" w:space="0" w:color="auto"/>
                                                                <w:right w:val="none" w:sz="0" w:space="0" w:color="auto"/>
                                                              </w:divBdr>
                                                            </w:div>
                                                            <w:div w:id="13384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05389">
                          <w:marLeft w:val="0"/>
                          <w:marRight w:val="0"/>
                          <w:marTop w:val="0"/>
                          <w:marBottom w:val="0"/>
                          <w:divBdr>
                            <w:top w:val="none" w:sz="0" w:space="0" w:color="auto"/>
                            <w:left w:val="none" w:sz="0" w:space="0" w:color="auto"/>
                            <w:bottom w:val="none" w:sz="0" w:space="0" w:color="auto"/>
                            <w:right w:val="none" w:sz="0" w:space="0" w:color="auto"/>
                          </w:divBdr>
                          <w:divsChild>
                            <w:div w:id="630551105">
                              <w:marLeft w:val="0"/>
                              <w:marRight w:val="0"/>
                              <w:marTop w:val="0"/>
                              <w:marBottom w:val="0"/>
                              <w:divBdr>
                                <w:top w:val="none" w:sz="0" w:space="0" w:color="auto"/>
                                <w:left w:val="none" w:sz="0" w:space="0" w:color="auto"/>
                                <w:bottom w:val="none" w:sz="0" w:space="0" w:color="auto"/>
                                <w:right w:val="none" w:sz="0" w:space="0" w:color="auto"/>
                              </w:divBdr>
                              <w:divsChild>
                                <w:div w:id="1603143164">
                                  <w:marLeft w:val="0"/>
                                  <w:marRight w:val="0"/>
                                  <w:marTop w:val="0"/>
                                  <w:marBottom w:val="0"/>
                                  <w:divBdr>
                                    <w:top w:val="none" w:sz="0" w:space="0" w:color="auto"/>
                                    <w:left w:val="none" w:sz="0" w:space="0" w:color="auto"/>
                                    <w:bottom w:val="none" w:sz="0" w:space="0" w:color="auto"/>
                                    <w:right w:val="none" w:sz="0" w:space="0" w:color="auto"/>
                                  </w:divBdr>
                                  <w:divsChild>
                                    <w:div w:id="10298188">
                                      <w:marLeft w:val="0"/>
                                      <w:marRight w:val="0"/>
                                      <w:marTop w:val="0"/>
                                      <w:marBottom w:val="0"/>
                                      <w:divBdr>
                                        <w:top w:val="none" w:sz="0" w:space="0" w:color="auto"/>
                                        <w:left w:val="none" w:sz="0" w:space="0" w:color="auto"/>
                                        <w:bottom w:val="none" w:sz="0" w:space="0" w:color="auto"/>
                                        <w:right w:val="none" w:sz="0" w:space="0" w:color="auto"/>
                                      </w:divBdr>
                                    </w:div>
                                    <w:div w:id="1897427734">
                                      <w:marLeft w:val="0"/>
                                      <w:marRight w:val="0"/>
                                      <w:marTop w:val="0"/>
                                      <w:marBottom w:val="0"/>
                                      <w:divBdr>
                                        <w:top w:val="none" w:sz="0" w:space="0" w:color="auto"/>
                                        <w:left w:val="none" w:sz="0" w:space="0" w:color="auto"/>
                                        <w:bottom w:val="none" w:sz="0" w:space="0" w:color="auto"/>
                                        <w:right w:val="none" w:sz="0" w:space="0" w:color="auto"/>
                                      </w:divBdr>
                                      <w:divsChild>
                                        <w:div w:id="870730210">
                                          <w:marLeft w:val="0"/>
                                          <w:marRight w:val="0"/>
                                          <w:marTop w:val="0"/>
                                          <w:marBottom w:val="0"/>
                                          <w:divBdr>
                                            <w:top w:val="none" w:sz="0" w:space="0" w:color="auto"/>
                                            <w:left w:val="none" w:sz="0" w:space="0" w:color="auto"/>
                                            <w:bottom w:val="none" w:sz="0" w:space="0" w:color="auto"/>
                                            <w:right w:val="none" w:sz="0" w:space="0" w:color="auto"/>
                                          </w:divBdr>
                                        </w:div>
                                      </w:divsChild>
                                    </w:div>
                                    <w:div w:id="1846096226">
                                      <w:marLeft w:val="0"/>
                                      <w:marRight w:val="0"/>
                                      <w:marTop w:val="0"/>
                                      <w:marBottom w:val="0"/>
                                      <w:divBdr>
                                        <w:top w:val="none" w:sz="0" w:space="0" w:color="auto"/>
                                        <w:left w:val="none" w:sz="0" w:space="0" w:color="auto"/>
                                        <w:bottom w:val="none" w:sz="0" w:space="0" w:color="auto"/>
                                        <w:right w:val="none" w:sz="0" w:space="0" w:color="auto"/>
                                      </w:divBdr>
                                      <w:divsChild>
                                        <w:div w:id="717165335">
                                          <w:marLeft w:val="0"/>
                                          <w:marRight w:val="0"/>
                                          <w:marTop w:val="0"/>
                                          <w:marBottom w:val="0"/>
                                          <w:divBdr>
                                            <w:top w:val="none" w:sz="0" w:space="0" w:color="auto"/>
                                            <w:left w:val="none" w:sz="0" w:space="0" w:color="auto"/>
                                            <w:bottom w:val="none" w:sz="0" w:space="0" w:color="auto"/>
                                            <w:right w:val="none" w:sz="0" w:space="0" w:color="auto"/>
                                          </w:divBdr>
                                        </w:div>
                                      </w:divsChild>
                                    </w:div>
                                    <w:div w:id="588848998">
                                      <w:marLeft w:val="0"/>
                                      <w:marRight w:val="0"/>
                                      <w:marTop w:val="0"/>
                                      <w:marBottom w:val="0"/>
                                      <w:divBdr>
                                        <w:top w:val="none" w:sz="0" w:space="0" w:color="auto"/>
                                        <w:left w:val="none" w:sz="0" w:space="0" w:color="auto"/>
                                        <w:bottom w:val="none" w:sz="0" w:space="0" w:color="auto"/>
                                        <w:right w:val="none" w:sz="0" w:space="0" w:color="auto"/>
                                      </w:divBdr>
                                      <w:divsChild>
                                        <w:div w:id="486287851">
                                          <w:marLeft w:val="0"/>
                                          <w:marRight w:val="0"/>
                                          <w:marTop w:val="0"/>
                                          <w:marBottom w:val="0"/>
                                          <w:divBdr>
                                            <w:top w:val="none" w:sz="0" w:space="0" w:color="auto"/>
                                            <w:left w:val="none" w:sz="0" w:space="0" w:color="auto"/>
                                            <w:bottom w:val="none" w:sz="0" w:space="0" w:color="auto"/>
                                            <w:right w:val="none" w:sz="0" w:space="0" w:color="auto"/>
                                          </w:divBdr>
                                        </w:div>
                                      </w:divsChild>
                                    </w:div>
                                    <w:div w:id="950093092">
                                      <w:marLeft w:val="0"/>
                                      <w:marRight w:val="0"/>
                                      <w:marTop w:val="0"/>
                                      <w:marBottom w:val="0"/>
                                      <w:divBdr>
                                        <w:top w:val="none" w:sz="0" w:space="0" w:color="auto"/>
                                        <w:left w:val="none" w:sz="0" w:space="0" w:color="auto"/>
                                        <w:bottom w:val="none" w:sz="0" w:space="0" w:color="auto"/>
                                        <w:right w:val="none" w:sz="0" w:space="0" w:color="auto"/>
                                      </w:divBdr>
                                      <w:divsChild>
                                        <w:div w:id="221454737">
                                          <w:marLeft w:val="0"/>
                                          <w:marRight w:val="0"/>
                                          <w:marTop w:val="0"/>
                                          <w:marBottom w:val="0"/>
                                          <w:divBdr>
                                            <w:top w:val="none" w:sz="0" w:space="0" w:color="auto"/>
                                            <w:left w:val="none" w:sz="0" w:space="0" w:color="auto"/>
                                            <w:bottom w:val="none" w:sz="0" w:space="0" w:color="auto"/>
                                            <w:right w:val="none" w:sz="0" w:space="0" w:color="auto"/>
                                          </w:divBdr>
                                        </w:div>
                                      </w:divsChild>
                                    </w:div>
                                    <w:div w:id="452094022">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68256852">
                                      <w:marLeft w:val="0"/>
                                      <w:marRight w:val="0"/>
                                      <w:marTop w:val="0"/>
                                      <w:marBottom w:val="0"/>
                                      <w:divBdr>
                                        <w:top w:val="none" w:sz="0" w:space="0" w:color="auto"/>
                                        <w:left w:val="none" w:sz="0" w:space="0" w:color="auto"/>
                                        <w:bottom w:val="none" w:sz="0" w:space="0" w:color="auto"/>
                                        <w:right w:val="none" w:sz="0" w:space="0" w:color="auto"/>
                                      </w:divBdr>
                                    </w:div>
                                    <w:div w:id="488401386">
                                      <w:marLeft w:val="0"/>
                                      <w:marRight w:val="0"/>
                                      <w:marTop w:val="0"/>
                                      <w:marBottom w:val="0"/>
                                      <w:divBdr>
                                        <w:top w:val="none" w:sz="0" w:space="0" w:color="auto"/>
                                        <w:left w:val="none" w:sz="0" w:space="0" w:color="auto"/>
                                        <w:bottom w:val="none" w:sz="0" w:space="0" w:color="auto"/>
                                        <w:right w:val="none" w:sz="0" w:space="0" w:color="auto"/>
                                      </w:divBdr>
                                      <w:divsChild>
                                        <w:div w:id="707805379">
                                          <w:marLeft w:val="0"/>
                                          <w:marRight w:val="0"/>
                                          <w:marTop w:val="0"/>
                                          <w:marBottom w:val="0"/>
                                          <w:divBdr>
                                            <w:top w:val="none" w:sz="0" w:space="0" w:color="auto"/>
                                            <w:left w:val="none" w:sz="0" w:space="0" w:color="auto"/>
                                            <w:bottom w:val="none" w:sz="0" w:space="0" w:color="auto"/>
                                            <w:right w:val="none" w:sz="0" w:space="0" w:color="auto"/>
                                          </w:divBdr>
                                          <w:divsChild>
                                            <w:div w:id="1457259721">
                                              <w:marLeft w:val="0"/>
                                              <w:marRight w:val="0"/>
                                              <w:marTop w:val="0"/>
                                              <w:marBottom w:val="0"/>
                                              <w:divBdr>
                                                <w:top w:val="none" w:sz="0" w:space="0" w:color="auto"/>
                                                <w:left w:val="none" w:sz="0" w:space="0" w:color="auto"/>
                                                <w:bottom w:val="none" w:sz="0" w:space="0" w:color="auto"/>
                                                <w:right w:val="none" w:sz="0" w:space="0" w:color="auto"/>
                                              </w:divBdr>
                                              <w:divsChild>
                                                <w:div w:id="1778330109">
                                                  <w:marLeft w:val="0"/>
                                                  <w:marRight w:val="0"/>
                                                  <w:marTop w:val="0"/>
                                                  <w:marBottom w:val="0"/>
                                                  <w:divBdr>
                                                    <w:top w:val="none" w:sz="0" w:space="0" w:color="auto"/>
                                                    <w:left w:val="none" w:sz="0" w:space="0" w:color="auto"/>
                                                    <w:bottom w:val="none" w:sz="0" w:space="0" w:color="auto"/>
                                                    <w:right w:val="none" w:sz="0" w:space="0" w:color="auto"/>
                                                  </w:divBdr>
                                                  <w:divsChild>
                                                    <w:div w:id="383532573">
                                                      <w:marLeft w:val="0"/>
                                                      <w:marRight w:val="0"/>
                                                      <w:marTop w:val="0"/>
                                                      <w:marBottom w:val="0"/>
                                                      <w:divBdr>
                                                        <w:top w:val="none" w:sz="0" w:space="0" w:color="auto"/>
                                                        <w:left w:val="none" w:sz="0" w:space="0" w:color="auto"/>
                                                        <w:bottom w:val="none" w:sz="0" w:space="0" w:color="auto"/>
                                                        <w:right w:val="none" w:sz="0" w:space="0" w:color="auto"/>
                                                      </w:divBdr>
                                                      <w:divsChild>
                                                        <w:div w:id="18127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47457">
              <w:marLeft w:val="0"/>
              <w:marRight w:val="0"/>
              <w:marTop w:val="0"/>
              <w:marBottom w:val="0"/>
              <w:divBdr>
                <w:top w:val="none" w:sz="0" w:space="0" w:color="auto"/>
                <w:left w:val="none" w:sz="0" w:space="0" w:color="auto"/>
                <w:bottom w:val="none" w:sz="0" w:space="0" w:color="auto"/>
                <w:right w:val="none" w:sz="0" w:space="0" w:color="auto"/>
              </w:divBdr>
              <w:divsChild>
                <w:div w:id="1258488365">
                  <w:marLeft w:val="0"/>
                  <w:marRight w:val="0"/>
                  <w:marTop w:val="0"/>
                  <w:marBottom w:val="0"/>
                  <w:divBdr>
                    <w:top w:val="none" w:sz="0" w:space="0" w:color="auto"/>
                    <w:left w:val="none" w:sz="0" w:space="0" w:color="auto"/>
                    <w:bottom w:val="none" w:sz="0" w:space="0" w:color="auto"/>
                    <w:right w:val="none" w:sz="0" w:space="0" w:color="auto"/>
                  </w:divBdr>
                  <w:divsChild>
                    <w:div w:id="441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6308">
      <w:bodyDiv w:val="1"/>
      <w:marLeft w:val="0"/>
      <w:marRight w:val="0"/>
      <w:marTop w:val="0"/>
      <w:marBottom w:val="0"/>
      <w:divBdr>
        <w:top w:val="none" w:sz="0" w:space="0" w:color="auto"/>
        <w:left w:val="none" w:sz="0" w:space="0" w:color="auto"/>
        <w:bottom w:val="none" w:sz="0" w:space="0" w:color="auto"/>
        <w:right w:val="none" w:sz="0" w:space="0" w:color="auto"/>
      </w:divBdr>
      <w:divsChild>
        <w:div w:id="1378047792">
          <w:marLeft w:val="0"/>
          <w:marRight w:val="0"/>
          <w:marTop w:val="0"/>
          <w:marBottom w:val="0"/>
          <w:divBdr>
            <w:top w:val="none" w:sz="0" w:space="0" w:color="auto"/>
            <w:left w:val="none" w:sz="0" w:space="0" w:color="auto"/>
            <w:bottom w:val="none" w:sz="0" w:space="0" w:color="auto"/>
            <w:right w:val="none" w:sz="0" w:space="0" w:color="auto"/>
          </w:divBdr>
          <w:divsChild>
            <w:div w:id="2119325955">
              <w:marLeft w:val="0"/>
              <w:marRight w:val="0"/>
              <w:marTop w:val="0"/>
              <w:marBottom w:val="0"/>
              <w:divBdr>
                <w:top w:val="none" w:sz="0" w:space="0" w:color="auto"/>
                <w:left w:val="none" w:sz="0" w:space="0" w:color="auto"/>
                <w:bottom w:val="none" w:sz="0" w:space="0" w:color="auto"/>
                <w:right w:val="none" w:sz="0" w:space="0" w:color="auto"/>
              </w:divBdr>
              <w:divsChild>
                <w:div w:id="625744090">
                  <w:marLeft w:val="0"/>
                  <w:marRight w:val="0"/>
                  <w:marTop w:val="0"/>
                  <w:marBottom w:val="0"/>
                  <w:divBdr>
                    <w:top w:val="none" w:sz="0" w:space="0" w:color="auto"/>
                    <w:left w:val="none" w:sz="0" w:space="0" w:color="auto"/>
                    <w:bottom w:val="none" w:sz="0" w:space="0" w:color="auto"/>
                    <w:right w:val="none" w:sz="0" w:space="0" w:color="auto"/>
                  </w:divBdr>
                  <w:divsChild>
                    <w:div w:id="1634096975">
                      <w:marLeft w:val="0"/>
                      <w:marRight w:val="0"/>
                      <w:marTop w:val="0"/>
                      <w:marBottom w:val="80"/>
                      <w:divBdr>
                        <w:top w:val="none" w:sz="0" w:space="0" w:color="auto"/>
                        <w:left w:val="none" w:sz="0" w:space="0" w:color="auto"/>
                        <w:bottom w:val="none" w:sz="0" w:space="0" w:color="auto"/>
                        <w:right w:val="none" w:sz="0" w:space="0" w:color="auto"/>
                      </w:divBdr>
                      <w:divsChild>
                        <w:div w:id="1614289617">
                          <w:marLeft w:val="0"/>
                          <w:marRight w:val="0"/>
                          <w:marTop w:val="0"/>
                          <w:marBottom w:val="0"/>
                          <w:divBdr>
                            <w:top w:val="none" w:sz="0" w:space="0" w:color="auto"/>
                            <w:left w:val="none" w:sz="0" w:space="0" w:color="auto"/>
                            <w:bottom w:val="none" w:sz="0" w:space="0" w:color="auto"/>
                            <w:right w:val="none" w:sz="0" w:space="0" w:color="auto"/>
                          </w:divBdr>
                          <w:divsChild>
                            <w:div w:id="1681082896">
                              <w:marLeft w:val="0"/>
                              <w:marRight w:val="0"/>
                              <w:marTop w:val="0"/>
                              <w:marBottom w:val="0"/>
                              <w:divBdr>
                                <w:top w:val="none" w:sz="0" w:space="0" w:color="auto"/>
                                <w:left w:val="none" w:sz="0" w:space="0" w:color="auto"/>
                                <w:bottom w:val="none" w:sz="0" w:space="0" w:color="auto"/>
                                <w:right w:val="none" w:sz="0" w:space="0" w:color="auto"/>
                              </w:divBdr>
                              <w:divsChild>
                                <w:div w:id="1671252913">
                                  <w:marLeft w:val="0"/>
                                  <w:marRight w:val="0"/>
                                  <w:marTop w:val="0"/>
                                  <w:marBottom w:val="0"/>
                                  <w:divBdr>
                                    <w:top w:val="none" w:sz="0" w:space="0" w:color="auto"/>
                                    <w:left w:val="none" w:sz="0" w:space="0" w:color="auto"/>
                                    <w:bottom w:val="none" w:sz="0" w:space="0" w:color="auto"/>
                                    <w:right w:val="none" w:sz="0" w:space="0" w:color="auto"/>
                                  </w:divBdr>
                                  <w:divsChild>
                                    <w:div w:id="465397396">
                                      <w:marLeft w:val="0"/>
                                      <w:marRight w:val="0"/>
                                      <w:marTop w:val="0"/>
                                      <w:marBottom w:val="0"/>
                                      <w:divBdr>
                                        <w:top w:val="none" w:sz="0" w:space="0" w:color="auto"/>
                                        <w:left w:val="none" w:sz="0" w:space="0" w:color="auto"/>
                                        <w:bottom w:val="none" w:sz="0" w:space="0" w:color="auto"/>
                                        <w:right w:val="none" w:sz="0" w:space="0" w:color="auto"/>
                                      </w:divBdr>
                                      <w:divsChild>
                                        <w:div w:id="1694068694">
                                          <w:marLeft w:val="0"/>
                                          <w:marRight w:val="0"/>
                                          <w:marTop w:val="0"/>
                                          <w:marBottom w:val="0"/>
                                          <w:divBdr>
                                            <w:top w:val="none" w:sz="0" w:space="0" w:color="auto"/>
                                            <w:left w:val="none" w:sz="0" w:space="0" w:color="auto"/>
                                            <w:bottom w:val="none" w:sz="0" w:space="0" w:color="auto"/>
                                            <w:right w:val="none" w:sz="0" w:space="0" w:color="auto"/>
                                          </w:divBdr>
                                          <w:divsChild>
                                            <w:div w:id="373387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86582">
                      <w:marLeft w:val="0"/>
                      <w:marRight w:val="0"/>
                      <w:marTop w:val="0"/>
                      <w:marBottom w:val="0"/>
                      <w:divBdr>
                        <w:top w:val="none" w:sz="0" w:space="0" w:color="auto"/>
                        <w:left w:val="none" w:sz="0" w:space="0" w:color="auto"/>
                        <w:bottom w:val="none" w:sz="0" w:space="0" w:color="auto"/>
                        <w:right w:val="none" w:sz="0" w:space="0" w:color="auto"/>
                      </w:divBdr>
                      <w:divsChild>
                        <w:div w:id="819734181">
                          <w:marLeft w:val="0"/>
                          <w:marRight w:val="0"/>
                          <w:marTop w:val="0"/>
                          <w:marBottom w:val="0"/>
                          <w:divBdr>
                            <w:top w:val="none" w:sz="0" w:space="0" w:color="auto"/>
                            <w:left w:val="none" w:sz="0" w:space="0" w:color="auto"/>
                            <w:bottom w:val="none" w:sz="0" w:space="0" w:color="auto"/>
                            <w:right w:val="none" w:sz="0" w:space="0" w:color="auto"/>
                          </w:divBdr>
                          <w:divsChild>
                            <w:div w:id="1449544387">
                              <w:marLeft w:val="0"/>
                              <w:marRight w:val="0"/>
                              <w:marTop w:val="0"/>
                              <w:marBottom w:val="0"/>
                              <w:divBdr>
                                <w:top w:val="none" w:sz="0" w:space="0" w:color="auto"/>
                                <w:left w:val="none" w:sz="0" w:space="0" w:color="auto"/>
                                <w:bottom w:val="none" w:sz="0" w:space="0" w:color="auto"/>
                                <w:right w:val="none" w:sz="0" w:space="0" w:color="auto"/>
                              </w:divBdr>
                              <w:divsChild>
                                <w:div w:id="1266575299">
                                  <w:marLeft w:val="0"/>
                                  <w:marRight w:val="0"/>
                                  <w:marTop w:val="0"/>
                                  <w:marBottom w:val="0"/>
                                  <w:divBdr>
                                    <w:top w:val="none" w:sz="0" w:space="0" w:color="auto"/>
                                    <w:left w:val="none" w:sz="0" w:space="0" w:color="auto"/>
                                    <w:bottom w:val="none" w:sz="0" w:space="0" w:color="auto"/>
                                    <w:right w:val="none" w:sz="0" w:space="0" w:color="auto"/>
                                  </w:divBdr>
                                  <w:divsChild>
                                    <w:div w:id="1214656664">
                                      <w:marLeft w:val="0"/>
                                      <w:marRight w:val="0"/>
                                      <w:marTop w:val="0"/>
                                      <w:marBottom w:val="0"/>
                                      <w:divBdr>
                                        <w:top w:val="none" w:sz="0" w:space="0" w:color="auto"/>
                                        <w:left w:val="none" w:sz="0" w:space="0" w:color="auto"/>
                                        <w:bottom w:val="none" w:sz="0" w:space="0" w:color="auto"/>
                                        <w:right w:val="none" w:sz="0" w:space="0" w:color="auto"/>
                                      </w:divBdr>
                                      <w:divsChild>
                                        <w:div w:id="1476605564">
                                          <w:marLeft w:val="0"/>
                                          <w:marRight w:val="0"/>
                                          <w:marTop w:val="0"/>
                                          <w:marBottom w:val="0"/>
                                          <w:divBdr>
                                            <w:top w:val="none" w:sz="0" w:space="0" w:color="auto"/>
                                            <w:left w:val="none" w:sz="0" w:space="0" w:color="auto"/>
                                            <w:bottom w:val="none" w:sz="0" w:space="0" w:color="auto"/>
                                            <w:right w:val="none" w:sz="0" w:space="0" w:color="auto"/>
                                          </w:divBdr>
                                          <w:divsChild>
                                            <w:div w:id="1269853521">
                                              <w:marLeft w:val="0"/>
                                              <w:marRight w:val="0"/>
                                              <w:marTop w:val="0"/>
                                              <w:marBottom w:val="0"/>
                                              <w:divBdr>
                                                <w:top w:val="none" w:sz="0" w:space="0" w:color="auto"/>
                                                <w:left w:val="none" w:sz="0" w:space="0" w:color="auto"/>
                                                <w:bottom w:val="none" w:sz="0" w:space="0" w:color="auto"/>
                                                <w:right w:val="none" w:sz="0" w:space="0" w:color="auto"/>
                                              </w:divBdr>
                                              <w:divsChild>
                                                <w:div w:id="68114757">
                                                  <w:marLeft w:val="0"/>
                                                  <w:marRight w:val="0"/>
                                                  <w:marTop w:val="0"/>
                                                  <w:marBottom w:val="0"/>
                                                  <w:divBdr>
                                                    <w:top w:val="none" w:sz="0" w:space="0" w:color="auto"/>
                                                    <w:left w:val="none" w:sz="0" w:space="0" w:color="auto"/>
                                                    <w:bottom w:val="none" w:sz="0" w:space="0" w:color="auto"/>
                                                    <w:right w:val="none" w:sz="0" w:space="0" w:color="auto"/>
                                                  </w:divBdr>
                                                  <w:divsChild>
                                                    <w:div w:id="629819984">
                                                      <w:marLeft w:val="0"/>
                                                      <w:marRight w:val="0"/>
                                                      <w:marTop w:val="0"/>
                                                      <w:marBottom w:val="0"/>
                                                      <w:divBdr>
                                                        <w:top w:val="none" w:sz="0" w:space="0" w:color="auto"/>
                                                        <w:left w:val="none" w:sz="0" w:space="0" w:color="auto"/>
                                                        <w:bottom w:val="none" w:sz="0" w:space="0" w:color="auto"/>
                                                        <w:right w:val="none" w:sz="0" w:space="0" w:color="auto"/>
                                                      </w:divBdr>
                                                      <w:divsChild>
                                                        <w:div w:id="973175541">
                                                          <w:marLeft w:val="0"/>
                                                          <w:marRight w:val="0"/>
                                                          <w:marTop w:val="0"/>
                                                          <w:marBottom w:val="0"/>
                                                          <w:divBdr>
                                                            <w:top w:val="none" w:sz="0" w:space="0" w:color="auto"/>
                                                            <w:left w:val="none" w:sz="0" w:space="0" w:color="auto"/>
                                                            <w:bottom w:val="none" w:sz="0" w:space="0" w:color="auto"/>
                                                            <w:right w:val="none" w:sz="0" w:space="0" w:color="auto"/>
                                                          </w:divBdr>
                                                          <w:divsChild>
                                                            <w:div w:id="491988404">
                                                              <w:marLeft w:val="0"/>
                                                              <w:marRight w:val="0"/>
                                                              <w:marTop w:val="0"/>
                                                              <w:marBottom w:val="0"/>
                                                              <w:divBdr>
                                                                <w:top w:val="none" w:sz="0" w:space="0" w:color="auto"/>
                                                                <w:left w:val="none" w:sz="0" w:space="0" w:color="auto"/>
                                                                <w:bottom w:val="none" w:sz="0" w:space="0" w:color="auto"/>
                                                                <w:right w:val="none" w:sz="0" w:space="0" w:color="auto"/>
                                                              </w:divBdr>
                                                            </w:div>
                                                            <w:div w:id="19506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0028">
                          <w:marLeft w:val="0"/>
                          <w:marRight w:val="0"/>
                          <w:marTop w:val="0"/>
                          <w:marBottom w:val="0"/>
                          <w:divBdr>
                            <w:top w:val="none" w:sz="0" w:space="0" w:color="auto"/>
                            <w:left w:val="none" w:sz="0" w:space="0" w:color="auto"/>
                            <w:bottom w:val="none" w:sz="0" w:space="0" w:color="auto"/>
                            <w:right w:val="none" w:sz="0" w:space="0" w:color="auto"/>
                          </w:divBdr>
                          <w:divsChild>
                            <w:div w:id="639379582">
                              <w:marLeft w:val="0"/>
                              <w:marRight w:val="0"/>
                              <w:marTop w:val="0"/>
                              <w:marBottom w:val="0"/>
                              <w:divBdr>
                                <w:top w:val="none" w:sz="0" w:space="0" w:color="auto"/>
                                <w:left w:val="none" w:sz="0" w:space="0" w:color="auto"/>
                                <w:bottom w:val="none" w:sz="0" w:space="0" w:color="auto"/>
                                <w:right w:val="none" w:sz="0" w:space="0" w:color="auto"/>
                              </w:divBdr>
                              <w:divsChild>
                                <w:div w:id="1611158852">
                                  <w:marLeft w:val="0"/>
                                  <w:marRight w:val="0"/>
                                  <w:marTop w:val="0"/>
                                  <w:marBottom w:val="0"/>
                                  <w:divBdr>
                                    <w:top w:val="none" w:sz="0" w:space="0" w:color="auto"/>
                                    <w:left w:val="none" w:sz="0" w:space="0" w:color="auto"/>
                                    <w:bottom w:val="none" w:sz="0" w:space="0" w:color="auto"/>
                                    <w:right w:val="none" w:sz="0" w:space="0" w:color="auto"/>
                                  </w:divBdr>
                                  <w:divsChild>
                                    <w:div w:id="564491241">
                                      <w:marLeft w:val="0"/>
                                      <w:marRight w:val="0"/>
                                      <w:marTop w:val="0"/>
                                      <w:marBottom w:val="0"/>
                                      <w:divBdr>
                                        <w:top w:val="none" w:sz="0" w:space="0" w:color="auto"/>
                                        <w:left w:val="none" w:sz="0" w:space="0" w:color="auto"/>
                                        <w:bottom w:val="none" w:sz="0" w:space="0" w:color="auto"/>
                                        <w:right w:val="none" w:sz="0" w:space="0" w:color="auto"/>
                                      </w:divBdr>
                                    </w:div>
                                    <w:div w:id="1014262567">
                                      <w:marLeft w:val="0"/>
                                      <w:marRight w:val="0"/>
                                      <w:marTop w:val="0"/>
                                      <w:marBottom w:val="0"/>
                                      <w:divBdr>
                                        <w:top w:val="none" w:sz="0" w:space="0" w:color="auto"/>
                                        <w:left w:val="none" w:sz="0" w:space="0" w:color="auto"/>
                                        <w:bottom w:val="none" w:sz="0" w:space="0" w:color="auto"/>
                                        <w:right w:val="none" w:sz="0" w:space="0" w:color="auto"/>
                                      </w:divBdr>
                                      <w:divsChild>
                                        <w:div w:id="1402678200">
                                          <w:marLeft w:val="0"/>
                                          <w:marRight w:val="0"/>
                                          <w:marTop w:val="0"/>
                                          <w:marBottom w:val="0"/>
                                          <w:divBdr>
                                            <w:top w:val="none" w:sz="0" w:space="0" w:color="auto"/>
                                            <w:left w:val="none" w:sz="0" w:space="0" w:color="auto"/>
                                            <w:bottom w:val="none" w:sz="0" w:space="0" w:color="auto"/>
                                            <w:right w:val="none" w:sz="0" w:space="0" w:color="auto"/>
                                          </w:divBdr>
                                        </w:div>
                                      </w:divsChild>
                                    </w:div>
                                    <w:div w:id="1794447270">
                                      <w:marLeft w:val="0"/>
                                      <w:marRight w:val="0"/>
                                      <w:marTop w:val="0"/>
                                      <w:marBottom w:val="0"/>
                                      <w:divBdr>
                                        <w:top w:val="none" w:sz="0" w:space="0" w:color="auto"/>
                                        <w:left w:val="none" w:sz="0" w:space="0" w:color="auto"/>
                                        <w:bottom w:val="none" w:sz="0" w:space="0" w:color="auto"/>
                                        <w:right w:val="none" w:sz="0" w:space="0" w:color="auto"/>
                                      </w:divBdr>
                                      <w:divsChild>
                                        <w:div w:id="81269207">
                                          <w:marLeft w:val="0"/>
                                          <w:marRight w:val="0"/>
                                          <w:marTop w:val="0"/>
                                          <w:marBottom w:val="0"/>
                                          <w:divBdr>
                                            <w:top w:val="none" w:sz="0" w:space="0" w:color="auto"/>
                                            <w:left w:val="none" w:sz="0" w:space="0" w:color="auto"/>
                                            <w:bottom w:val="none" w:sz="0" w:space="0" w:color="auto"/>
                                            <w:right w:val="none" w:sz="0" w:space="0" w:color="auto"/>
                                          </w:divBdr>
                                        </w:div>
                                      </w:divsChild>
                                    </w:div>
                                    <w:div w:id="928276173">
                                      <w:marLeft w:val="0"/>
                                      <w:marRight w:val="0"/>
                                      <w:marTop w:val="0"/>
                                      <w:marBottom w:val="0"/>
                                      <w:divBdr>
                                        <w:top w:val="none" w:sz="0" w:space="0" w:color="auto"/>
                                        <w:left w:val="none" w:sz="0" w:space="0" w:color="auto"/>
                                        <w:bottom w:val="none" w:sz="0" w:space="0" w:color="auto"/>
                                        <w:right w:val="none" w:sz="0" w:space="0" w:color="auto"/>
                                      </w:divBdr>
                                      <w:divsChild>
                                        <w:div w:id="1238588811">
                                          <w:marLeft w:val="0"/>
                                          <w:marRight w:val="0"/>
                                          <w:marTop w:val="0"/>
                                          <w:marBottom w:val="0"/>
                                          <w:divBdr>
                                            <w:top w:val="none" w:sz="0" w:space="0" w:color="auto"/>
                                            <w:left w:val="none" w:sz="0" w:space="0" w:color="auto"/>
                                            <w:bottom w:val="none" w:sz="0" w:space="0" w:color="auto"/>
                                            <w:right w:val="none" w:sz="0" w:space="0" w:color="auto"/>
                                          </w:divBdr>
                                        </w:div>
                                      </w:divsChild>
                                    </w:div>
                                    <w:div w:id="125128108">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414357545">
                                      <w:marLeft w:val="0"/>
                                      <w:marRight w:val="0"/>
                                      <w:marTop w:val="0"/>
                                      <w:marBottom w:val="0"/>
                                      <w:divBdr>
                                        <w:top w:val="none" w:sz="0" w:space="0" w:color="auto"/>
                                        <w:left w:val="none" w:sz="0" w:space="0" w:color="auto"/>
                                        <w:bottom w:val="none" w:sz="0" w:space="0" w:color="auto"/>
                                        <w:right w:val="none" w:sz="0" w:space="0" w:color="auto"/>
                                      </w:divBdr>
                                    </w:div>
                                    <w:div w:id="1156072268">
                                      <w:marLeft w:val="0"/>
                                      <w:marRight w:val="0"/>
                                      <w:marTop w:val="0"/>
                                      <w:marBottom w:val="0"/>
                                      <w:divBdr>
                                        <w:top w:val="none" w:sz="0" w:space="0" w:color="auto"/>
                                        <w:left w:val="none" w:sz="0" w:space="0" w:color="auto"/>
                                        <w:bottom w:val="none" w:sz="0" w:space="0" w:color="auto"/>
                                        <w:right w:val="none" w:sz="0" w:space="0" w:color="auto"/>
                                      </w:divBdr>
                                      <w:divsChild>
                                        <w:div w:id="1936480040">
                                          <w:marLeft w:val="0"/>
                                          <w:marRight w:val="0"/>
                                          <w:marTop w:val="0"/>
                                          <w:marBottom w:val="0"/>
                                          <w:divBdr>
                                            <w:top w:val="none" w:sz="0" w:space="0" w:color="auto"/>
                                            <w:left w:val="none" w:sz="0" w:space="0" w:color="auto"/>
                                            <w:bottom w:val="none" w:sz="0" w:space="0" w:color="auto"/>
                                            <w:right w:val="none" w:sz="0" w:space="0" w:color="auto"/>
                                          </w:divBdr>
                                          <w:divsChild>
                                            <w:div w:id="1688025685">
                                              <w:marLeft w:val="0"/>
                                              <w:marRight w:val="0"/>
                                              <w:marTop w:val="0"/>
                                              <w:marBottom w:val="0"/>
                                              <w:divBdr>
                                                <w:top w:val="none" w:sz="0" w:space="0" w:color="auto"/>
                                                <w:left w:val="none" w:sz="0" w:space="0" w:color="auto"/>
                                                <w:bottom w:val="none" w:sz="0" w:space="0" w:color="auto"/>
                                                <w:right w:val="none" w:sz="0" w:space="0" w:color="auto"/>
                                              </w:divBdr>
                                              <w:divsChild>
                                                <w:div w:id="1865051697">
                                                  <w:marLeft w:val="0"/>
                                                  <w:marRight w:val="0"/>
                                                  <w:marTop w:val="0"/>
                                                  <w:marBottom w:val="0"/>
                                                  <w:divBdr>
                                                    <w:top w:val="none" w:sz="0" w:space="0" w:color="auto"/>
                                                    <w:left w:val="none" w:sz="0" w:space="0" w:color="auto"/>
                                                    <w:bottom w:val="none" w:sz="0" w:space="0" w:color="auto"/>
                                                    <w:right w:val="none" w:sz="0" w:space="0" w:color="auto"/>
                                                  </w:divBdr>
                                                  <w:divsChild>
                                                    <w:div w:id="1791587572">
                                                      <w:marLeft w:val="0"/>
                                                      <w:marRight w:val="0"/>
                                                      <w:marTop w:val="0"/>
                                                      <w:marBottom w:val="0"/>
                                                      <w:divBdr>
                                                        <w:top w:val="none" w:sz="0" w:space="0" w:color="auto"/>
                                                        <w:left w:val="none" w:sz="0" w:space="0" w:color="auto"/>
                                                        <w:bottom w:val="none" w:sz="0" w:space="0" w:color="auto"/>
                                                        <w:right w:val="none" w:sz="0" w:space="0" w:color="auto"/>
                                                      </w:divBdr>
                                                      <w:divsChild>
                                                        <w:div w:id="19791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205627">
              <w:marLeft w:val="0"/>
              <w:marRight w:val="0"/>
              <w:marTop w:val="0"/>
              <w:marBottom w:val="0"/>
              <w:divBdr>
                <w:top w:val="none" w:sz="0" w:space="0" w:color="auto"/>
                <w:left w:val="none" w:sz="0" w:space="0" w:color="auto"/>
                <w:bottom w:val="none" w:sz="0" w:space="0" w:color="auto"/>
                <w:right w:val="none" w:sz="0" w:space="0" w:color="auto"/>
              </w:divBdr>
              <w:divsChild>
                <w:div w:id="655644957">
                  <w:marLeft w:val="0"/>
                  <w:marRight w:val="0"/>
                  <w:marTop w:val="0"/>
                  <w:marBottom w:val="0"/>
                  <w:divBdr>
                    <w:top w:val="none" w:sz="0" w:space="0" w:color="auto"/>
                    <w:left w:val="none" w:sz="0" w:space="0" w:color="auto"/>
                    <w:bottom w:val="none" w:sz="0" w:space="0" w:color="auto"/>
                    <w:right w:val="none" w:sz="0" w:space="0" w:color="auto"/>
                  </w:divBdr>
                  <w:divsChild>
                    <w:div w:id="206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5272">
      <w:bodyDiv w:val="1"/>
      <w:marLeft w:val="0"/>
      <w:marRight w:val="0"/>
      <w:marTop w:val="0"/>
      <w:marBottom w:val="0"/>
      <w:divBdr>
        <w:top w:val="none" w:sz="0" w:space="0" w:color="auto"/>
        <w:left w:val="none" w:sz="0" w:space="0" w:color="auto"/>
        <w:bottom w:val="none" w:sz="0" w:space="0" w:color="auto"/>
        <w:right w:val="none" w:sz="0" w:space="0" w:color="auto"/>
      </w:divBdr>
      <w:divsChild>
        <w:div w:id="894707107">
          <w:marLeft w:val="0"/>
          <w:marRight w:val="0"/>
          <w:marTop w:val="0"/>
          <w:marBottom w:val="0"/>
          <w:divBdr>
            <w:top w:val="none" w:sz="0" w:space="0" w:color="auto"/>
            <w:left w:val="none" w:sz="0" w:space="0" w:color="auto"/>
            <w:bottom w:val="none" w:sz="0" w:space="0" w:color="auto"/>
            <w:right w:val="none" w:sz="0" w:space="0" w:color="auto"/>
          </w:divBdr>
          <w:divsChild>
            <w:div w:id="805898369">
              <w:marLeft w:val="0"/>
              <w:marRight w:val="0"/>
              <w:marTop w:val="0"/>
              <w:marBottom w:val="0"/>
              <w:divBdr>
                <w:top w:val="none" w:sz="0" w:space="0" w:color="auto"/>
                <w:left w:val="none" w:sz="0" w:space="0" w:color="auto"/>
                <w:bottom w:val="none" w:sz="0" w:space="0" w:color="auto"/>
                <w:right w:val="none" w:sz="0" w:space="0" w:color="auto"/>
              </w:divBdr>
              <w:divsChild>
                <w:div w:id="1531916569">
                  <w:marLeft w:val="0"/>
                  <w:marRight w:val="0"/>
                  <w:marTop w:val="0"/>
                  <w:marBottom w:val="0"/>
                  <w:divBdr>
                    <w:top w:val="none" w:sz="0" w:space="0" w:color="auto"/>
                    <w:left w:val="none" w:sz="0" w:space="0" w:color="auto"/>
                    <w:bottom w:val="none" w:sz="0" w:space="0" w:color="auto"/>
                    <w:right w:val="none" w:sz="0" w:space="0" w:color="auto"/>
                  </w:divBdr>
                  <w:divsChild>
                    <w:div w:id="2100249625">
                      <w:marLeft w:val="0"/>
                      <w:marRight w:val="0"/>
                      <w:marTop w:val="0"/>
                      <w:marBottom w:val="80"/>
                      <w:divBdr>
                        <w:top w:val="none" w:sz="0" w:space="0" w:color="auto"/>
                        <w:left w:val="none" w:sz="0" w:space="0" w:color="auto"/>
                        <w:bottom w:val="none" w:sz="0" w:space="0" w:color="auto"/>
                        <w:right w:val="none" w:sz="0" w:space="0" w:color="auto"/>
                      </w:divBdr>
                      <w:divsChild>
                        <w:div w:id="1945067496">
                          <w:marLeft w:val="0"/>
                          <w:marRight w:val="0"/>
                          <w:marTop w:val="0"/>
                          <w:marBottom w:val="0"/>
                          <w:divBdr>
                            <w:top w:val="none" w:sz="0" w:space="0" w:color="auto"/>
                            <w:left w:val="none" w:sz="0" w:space="0" w:color="auto"/>
                            <w:bottom w:val="none" w:sz="0" w:space="0" w:color="auto"/>
                            <w:right w:val="none" w:sz="0" w:space="0" w:color="auto"/>
                          </w:divBdr>
                          <w:divsChild>
                            <w:div w:id="1751077553">
                              <w:marLeft w:val="0"/>
                              <w:marRight w:val="0"/>
                              <w:marTop w:val="0"/>
                              <w:marBottom w:val="0"/>
                              <w:divBdr>
                                <w:top w:val="none" w:sz="0" w:space="0" w:color="auto"/>
                                <w:left w:val="none" w:sz="0" w:space="0" w:color="auto"/>
                                <w:bottom w:val="none" w:sz="0" w:space="0" w:color="auto"/>
                                <w:right w:val="none" w:sz="0" w:space="0" w:color="auto"/>
                              </w:divBdr>
                              <w:divsChild>
                                <w:div w:id="1558512609">
                                  <w:marLeft w:val="0"/>
                                  <w:marRight w:val="0"/>
                                  <w:marTop w:val="0"/>
                                  <w:marBottom w:val="0"/>
                                  <w:divBdr>
                                    <w:top w:val="none" w:sz="0" w:space="0" w:color="auto"/>
                                    <w:left w:val="none" w:sz="0" w:space="0" w:color="auto"/>
                                    <w:bottom w:val="none" w:sz="0" w:space="0" w:color="auto"/>
                                    <w:right w:val="none" w:sz="0" w:space="0" w:color="auto"/>
                                  </w:divBdr>
                                  <w:divsChild>
                                    <w:div w:id="24214095">
                                      <w:marLeft w:val="0"/>
                                      <w:marRight w:val="0"/>
                                      <w:marTop w:val="0"/>
                                      <w:marBottom w:val="0"/>
                                      <w:divBdr>
                                        <w:top w:val="none" w:sz="0" w:space="0" w:color="auto"/>
                                        <w:left w:val="none" w:sz="0" w:space="0" w:color="auto"/>
                                        <w:bottom w:val="none" w:sz="0" w:space="0" w:color="auto"/>
                                        <w:right w:val="none" w:sz="0" w:space="0" w:color="auto"/>
                                      </w:divBdr>
                                      <w:divsChild>
                                        <w:div w:id="1141653358">
                                          <w:marLeft w:val="0"/>
                                          <w:marRight w:val="0"/>
                                          <w:marTop w:val="0"/>
                                          <w:marBottom w:val="0"/>
                                          <w:divBdr>
                                            <w:top w:val="none" w:sz="0" w:space="0" w:color="auto"/>
                                            <w:left w:val="none" w:sz="0" w:space="0" w:color="auto"/>
                                            <w:bottom w:val="none" w:sz="0" w:space="0" w:color="auto"/>
                                            <w:right w:val="none" w:sz="0" w:space="0" w:color="auto"/>
                                          </w:divBdr>
                                          <w:divsChild>
                                            <w:div w:id="1221862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935514">
                      <w:marLeft w:val="0"/>
                      <w:marRight w:val="0"/>
                      <w:marTop w:val="0"/>
                      <w:marBottom w:val="0"/>
                      <w:divBdr>
                        <w:top w:val="none" w:sz="0" w:space="0" w:color="auto"/>
                        <w:left w:val="none" w:sz="0" w:space="0" w:color="auto"/>
                        <w:bottom w:val="none" w:sz="0" w:space="0" w:color="auto"/>
                        <w:right w:val="none" w:sz="0" w:space="0" w:color="auto"/>
                      </w:divBdr>
                      <w:divsChild>
                        <w:div w:id="655648228">
                          <w:marLeft w:val="0"/>
                          <w:marRight w:val="0"/>
                          <w:marTop w:val="0"/>
                          <w:marBottom w:val="0"/>
                          <w:divBdr>
                            <w:top w:val="none" w:sz="0" w:space="0" w:color="auto"/>
                            <w:left w:val="none" w:sz="0" w:space="0" w:color="auto"/>
                            <w:bottom w:val="none" w:sz="0" w:space="0" w:color="auto"/>
                            <w:right w:val="none" w:sz="0" w:space="0" w:color="auto"/>
                          </w:divBdr>
                          <w:divsChild>
                            <w:div w:id="1431701192">
                              <w:marLeft w:val="0"/>
                              <w:marRight w:val="0"/>
                              <w:marTop w:val="0"/>
                              <w:marBottom w:val="0"/>
                              <w:divBdr>
                                <w:top w:val="none" w:sz="0" w:space="0" w:color="auto"/>
                                <w:left w:val="none" w:sz="0" w:space="0" w:color="auto"/>
                                <w:bottom w:val="none" w:sz="0" w:space="0" w:color="auto"/>
                                <w:right w:val="none" w:sz="0" w:space="0" w:color="auto"/>
                              </w:divBdr>
                              <w:divsChild>
                                <w:div w:id="1746220521">
                                  <w:marLeft w:val="0"/>
                                  <w:marRight w:val="0"/>
                                  <w:marTop w:val="0"/>
                                  <w:marBottom w:val="0"/>
                                  <w:divBdr>
                                    <w:top w:val="none" w:sz="0" w:space="0" w:color="auto"/>
                                    <w:left w:val="none" w:sz="0" w:space="0" w:color="auto"/>
                                    <w:bottom w:val="none" w:sz="0" w:space="0" w:color="auto"/>
                                    <w:right w:val="none" w:sz="0" w:space="0" w:color="auto"/>
                                  </w:divBdr>
                                  <w:divsChild>
                                    <w:div w:id="133181222">
                                      <w:marLeft w:val="0"/>
                                      <w:marRight w:val="0"/>
                                      <w:marTop w:val="0"/>
                                      <w:marBottom w:val="0"/>
                                      <w:divBdr>
                                        <w:top w:val="none" w:sz="0" w:space="0" w:color="auto"/>
                                        <w:left w:val="none" w:sz="0" w:space="0" w:color="auto"/>
                                        <w:bottom w:val="none" w:sz="0" w:space="0" w:color="auto"/>
                                        <w:right w:val="none" w:sz="0" w:space="0" w:color="auto"/>
                                      </w:divBdr>
                                      <w:divsChild>
                                        <w:div w:id="2031491060">
                                          <w:marLeft w:val="0"/>
                                          <w:marRight w:val="0"/>
                                          <w:marTop w:val="0"/>
                                          <w:marBottom w:val="0"/>
                                          <w:divBdr>
                                            <w:top w:val="none" w:sz="0" w:space="0" w:color="auto"/>
                                            <w:left w:val="none" w:sz="0" w:space="0" w:color="auto"/>
                                            <w:bottom w:val="none" w:sz="0" w:space="0" w:color="auto"/>
                                            <w:right w:val="none" w:sz="0" w:space="0" w:color="auto"/>
                                          </w:divBdr>
                                          <w:divsChild>
                                            <w:div w:id="1410419233">
                                              <w:marLeft w:val="0"/>
                                              <w:marRight w:val="0"/>
                                              <w:marTop w:val="0"/>
                                              <w:marBottom w:val="0"/>
                                              <w:divBdr>
                                                <w:top w:val="none" w:sz="0" w:space="0" w:color="auto"/>
                                                <w:left w:val="none" w:sz="0" w:space="0" w:color="auto"/>
                                                <w:bottom w:val="none" w:sz="0" w:space="0" w:color="auto"/>
                                                <w:right w:val="none" w:sz="0" w:space="0" w:color="auto"/>
                                              </w:divBdr>
                                              <w:divsChild>
                                                <w:div w:id="366414434">
                                                  <w:marLeft w:val="0"/>
                                                  <w:marRight w:val="0"/>
                                                  <w:marTop w:val="0"/>
                                                  <w:marBottom w:val="0"/>
                                                  <w:divBdr>
                                                    <w:top w:val="none" w:sz="0" w:space="0" w:color="auto"/>
                                                    <w:left w:val="none" w:sz="0" w:space="0" w:color="auto"/>
                                                    <w:bottom w:val="none" w:sz="0" w:space="0" w:color="auto"/>
                                                    <w:right w:val="none" w:sz="0" w:space="0" w:color="auto"/>
                                                  </w:divBdr>
                                                  <w:divsChild>
                                                    <w:div w:id="457719189">
                                                      <w:marLeft w:val="0"/>
                                                      <w:marRight w:val="0"/>
                                                      <w:marTop w:val="0"/>
                                                      <w:marBottom w:val="0"/>
                                                      <w:divBdr>
                                                        <w:top w:val="none" w:sz="0" w:space="0" w:color="auto"/>
                                                        <w:left w:val="none" w:sz="0" w:space="0" w:color="auto"/>
                                                        <w:bottom w:val="none" w:sz="0" w:space="0" w:color="auto"/>
                                                        <w:right w:val="none" w:sz="0" w:space="0" w:color="auto"/>
                                                      </w:divBdr>
                                                      <w:divsChild>
                                                        <w:div w:id="1070495716">
                                                          <w:marLeft w:val="0"/>
                                                          <w:marRight w:val="0"/>
                                                          <w:marTop w:val="0"/>
                                                          <w:marBottom w:val="0"/>
                                                          <w:divBdr>
                                                            <w:top w:val="none" w:sz="0" w:space="0" w:color="auto"/>
                                                            <w:left w:val="none" w:sz="0" w:space="0" w:color="auto"/>
                                                            <w:bottom w:val="none" w:sz="0" w:space="0" w:color="auto"/>
                                                            <w:right w:val="none" w:sz="0" w:space="0" w:color="auto"/>
                                                          </w:divBdr>
                                                          <w:divsChild>
                                                            <w:div w:id="550966935">
                                                              <w:marLeft w:val="0"/>
                                                              <w:marRight w:val="0"/>
                                                              <w:marTop w:val="0"/>
                                                              <w:marBottom w:val="0"/>
                                                              <w:divBdr>
                                                                <w:top w:val="none" w:sz="0" w:space="0" w:color="auto"/>
                                                                <w:left w:val="none" w:sz="0" w:space="0" w:color="auto"/>
                                                                <w:bottom w:val="none" w:sz="0" w:space="0" w:color="auto"/>
                                                                <w:right w:val="none" w:sz="0" w:space="0" w:color="auto"/>
                                                              </w:divBdr>
                                                            </w:div>
                                                            <w:div w:id="7958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993557">
                          <w:marLeft w:val="0"/>
                          <w:marRight w:val="0"/>
                          <w:marTop w:val="0"/>
                          <w:marBottom w:val="0"/>
                          <w:divBdr>
                            <w:top w:val="none" w:sz="0" w:space="0" w:color="auto"/>
                            <w:left w:val="none" w:sz="0" w:space="0" w:color="auto"/>
                            <w:bottom w:val="none" w:sz="0" w:space="0" w:color="auto"/>
                            <w:right w:val="none" w:sz="0" w:space="0" w:color="auto"/>
                          </w:divBdr>
                          <w:divsChild>
                            <w:div w:id="978151197">
                              <w:marLeft w:val="0"/>
                              <w:marRight w:val="0"/>
                              <w:marTop w:val="0"/>
                              <w:marBottom w:val="0"/>
                              <w:divBdr>
                                <w:top w:val="none" w:sz="0" w:space="0" w:color="auto"/>
                                <w:left w:val="none" w:sz="0" w:space="0" w:color="auto"/>
                                <w:bottom w:val="none" w:sz="0" w:space="0" w:color="auto"/>
                                <w:right w:val="none" w:sz="0" w:space="0" w:color="auto"/>
                              </w:divBdr>
                              <w:divsChild>
                                <w:div w:id="1806385451">
                                  <w:marLeft w:val="0"/>
                                  <w:marRight w:val="0"/>
                                  <w:marTop w:val="0"/>
                                  <w:marBottom w:val="0"/>
                                  <w:divBdr>
                                    <w:top w:val="none" w:sz="0" w:space="0" w:color="auto"/>
                                    <w:left w:val="none" w:sz="0" w:space="0" w:color="auto"/>
                                    <w:bottom w:val="none" w:sz="0" w:space="0" w:color="auto"/>
                                    <w:right w:val="none" w:sz="0" w:space="0" w:color="auto"/>
                                  </w:divBdr>
                                  <w:divsChild>
                                    <w:div w:id="173497157">
                                      <w:marLeft w:val="0"/>
                                      <w:marRight w:val="0"/>
                                      <w:marTop w:val="0"/>
                                      <w:marBottom w:val="0"/>
                                      <w:divBdr>
                                        <w:top w:val="none" w:sz="0" w:space="0" w:color="auto"/>
                                        <w:left w:val="none" w:sz="0" w:space="0" w:color="auto"/>
                                        <w:bottom w:val="none" w:sz="0" w:space="0" w:color="auto"/>
                                        <w:right w:val="none" w:sz="0" w:space="0" w:color="auto"/>
                                      </w:divBdr>
                                    </w:div>
                                    <w:div w:id="232862184">
                                      <w:marLeft w:val="0"/>
                                      <w:marRight w:val="0"/>
                                      <w:marTop w:val="0"/>
                                      <w:marBottom w:val="0"/>
                                      <w:divBdr>
                                        <w:top w:val="none" w:sz="0" w:space="0" w:color="auto"/>
                                        <w:left w:val="none" w:sz="0" w:space="0" w:color="auto"/>
                                        <w:bottom w:val="none" w:sz="0" w:space="0" w:color="auto"/>
                                        <w:right w:val="none" w:sz="0" w:space="0" w:color="auto"/>
                                      </w:divBdr>
                                      <w:divsChild>
                                        <w:div w:id="2022510483">
                                          <w:marLeft w:val="0"/>
                                          <w:marRight w:val="0"/>
                                          <w:marTop w:val="0"/>
                                          <w:marBottom w:val="0"/>
                                          <w:divBdr>
                                            <w:top w:val="none" w:sz="0" w:space="0" w:color="auto"/>
                                            <w:left w:val="none" w:sz="0" w:space="0" w:color="auto"/>
                                            <w:bottom w:val="none" w:sz="0" w:space="0" w:color="auto"/>
                                            <w:right w:val="none" w:sz="0" w:space="0" w:color="auto"/>
                                          </w:divBdr>
                                        </w:div>
                                      </w:divsChild>
                                    </w:div>
                                    <w:div w:id="1005018316">
                                      <w:marLeft w:val="0"/>
                                      <w:marRight w:val="0"/>
                                      <w:marTop w:val="0"/>
                                      <w:marBottom w:val="0"/>
                                      <w:divBdr>
                                        <w:top w:val="none" w:sz="0" w:space="0" w:color="auto"/>
                                        <w:left w:val="none" w:sz="0" w:space="0" w:color="auto"/>
                                        <w:bottom w:val="none" w:sz="0" w:space="0" w:color="auto"/>
                                        <w:right w:val="none" w:sz="0" w:space="0" w:color="auto"/>
                                      </w:divBdr>
                                      <w:divsChild>
                                        <w:div w:id="271475320">
                                          <w:marLeft w:val="0"/>
                                          <w:marRight w:val="0"/>
                                          <w:marTop w:val="0"/>
                                          <w:marBottom w:val="0"/>
                                          <w:divBdr>
                                            <w:top w:val="none" w:sz="0" w:space="0" w:color="auto"/>
                                            <w:left w:val="none" w:sz="0" w:space="0" w:color="auto"/>
                                            <w:bottom w:val="none" w:sz="0" w:space="0" w:color="auto"/>
                                            <w:right w:val="none" w:sz="0" w:space="0" w:color="auto"/>
                                          </w:divBdr>
                                        </w:div>
                                      </w:divsChild>
                                    </w:div>
                                    <w:div w:id="651250186">
                                      <w:marLeft w:val="0"/>
                                      <w:marRight w:val="0"/>
                                      <w:marTop w:val="0"/>
                                      <w:marBottom w:val="0"/>
                                      <w:divBdr>
                                        <w:top w:val="none" w:sz="0" w:space="0" w:color="auto"/>
                                        <w:left w:val="none" w:sz="0" w:space="0" w:color="auto"/>
                                        <w:bottom w:val="none" w:sz="0" w:space="0" w:color="auto"/>
                                        <w:right w:val="none" w:sz="0" w:space="0" w:color="auto"/>
                                      </w:divBdr>
                                      <w:divsChild>
                                        <w:div w:id="483592570">
                                          <w:marLeft w:val="0"/>
                                          <w:marRight w:val="0"/>
                                          <w:marTop w:val="0"/>
                                          <w:marBottom w:val="0"/>
                                          <w:divBdr>
                                            <w:top w:val="none" w:sz="0" w:space="0" w:color="auto"/>
                                            <w:left w:val="none" w:sz="0" w:space="0" w:color="auto"/>
                                            <w:bottom w:val="none" w:sz="0" w:space="0" w:color="auto"/>
                                            <w:right w:val="none" w:sz="0" w:space="0" w:color="auto"/>
                                          </w:divBdr>
                                        </w:div>
                                      </w:divsChild>
                                    </w:div>
                                    <w:div w:id="883785045">
                                      <w:marLeft w:val="0"/>
                                      <w:marRight w:val="0"/>
                                      <w:marTop w:val="0"/>
                                      <w:marBottom w:val="0"/>
                                      <w:divBdr>
                                        <w:top w:val="none" w:sz="0" w:space="0" w:color="auto"/>
                                        <w:left w:val="none" w:sz="0" w:space="0" w:color="auto"/>
                                        <w:bottom w:val="none" w:sz="0" w:space="0" w:color="auto"/>
                                        <w:right w:val="none" w:sz="0" w:space="0" w:color="auto"/>
                                      </w:divBdr>
                                      <w:divsChild>
                                        <w:div w:id="189729120">
                                          <w:marLeft w:val="0"/>
                                          <w:marRight w:val="0"/>
                                          <w:marTop w:val="0"/>
                                          <w:marBottom w:val="0"/>
                                          <w:divBdr>
                                            <w:top w:val="none" w:sz="0" w:space="0" w:color="auto"/>
                                            <w:left w:val="none" w:sz="0" w:space="0" w:color="auto"/>
                                            <w:bottom w:val="none" w:sz="0" w:space="0" w:color="auto"/>
                                            <w:right w:val="none" w:sz="0" w:space="0" w:color="auto"/>
                                          </w:divBdr>
                                        </w:div>
                                      </w:divsChild>
                                    </w:div>
                                    <w:div w:id="1429884603">
                                      <w:marLeft w:val="0"/>
                                      <w:marRight w:val="0"/>
                                      <w:marTop w:val="0"/>
                                      <w:marBottom w:val="0"/>
                                      <w:divBdr>
                                        <w:top w:val="none" w:sz="0" w:space="0" w:color="auto"/>
                                        <w:left w:val="none" w:sz="0" w:space="0" w:color="auto"/>
                                        <w:bottom w:val="none" w:sz="0" w:space="0" w:color="auto"/>
                                        <w:right w:val="none" w:sz="0" w:space="0" w:color="auto"/>
                                      </w:divBdr>
                                      <w:divsChild>
                                        <w:div w:id="1256279708">
                                          <w:marLeft w:val="0"/>
                                          <w:marRight w:val="0"/>
                                          <w:marTop w:val="0"/>
                                          <w:marBottom w:val="0"/>
                                          <w:divBdr>
                                            <w:top w:val="none" w:sz="0" w:space="0" w:color="auto"/>
                                            <w:left w:val="none" w:sz="0" w:space="0" w:color="auto"/>
                                            <w:bottom w:val="none" w:sz="0" w:space="0" w:color="auto"/>
                                            <w:right w:val="none" w:sz="0" w:space="0" w:color="auto"/>
                                          </w:divBdr>
                                        </w:div>
                                      </w:divsChild>
                                    </w:div>
                                    <w:div w:id="184038933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674331165">
                                      <w:marLeft w:val="0"/>
                                      <w:marRight w:val="0"/>
                                      <w:marTop w:val="0"/>
                                      <w:marBottom w:val="0"/>
                                      <w:divBdr>
                                        <w:top w:val="none" w:sz="0" w:space="0" w:color="auto"/>
                                        <w:left w:val="none" w:sz="0" w:space="0" w:color="auto"/>
                                        <w:bottom w:val="none" w:sz="0" w:space="0" w:color="auto"/>
                                        <w:right w:val="none" w:sz="0" w:space="0" w:color="auto"/>
                                      </w:divBdr>
                                    </w:div>
                                    <w:div w:id="1410031585">
                                      <w:marLeft w:val="0"/>
                                      <w:marRight w:val="0"/>
                                      <w:marTop w:val="0"/>
                                      <w:marBottom w:val="0"/>
                                      <w:divBdr>
                                        <w:top w:val="none" w:sz="0" w:space="0" w:color="auto"/>
                                        <w:left w:val="none" w:sz="0" w:space="0" w:color="auto"/>
                                        <w:bottom w:val="none" w:sz="0" w:space="0" w:color="auto"/>
                                        <w:right w:val="none" w:sz="0" w:space="0" w:color="auto"/>
                                      </w:divBdr>
                                      <w:divsChild>
                                        <w:div w:id="1268849458">
                                          <w:marLeft w:val="0"/>
                                          <w:marRight w:val="0"/>
                                          <w:marTop w:val="0"/>
                                          <w:marBottom w:val="0"/>
                                          <w:divBdr>
                                            <w:top w:val="none" w:sz="0" w:space="0" w:color="auto"/>
                                            <w:left w:val="none" w:sz="0" w:space="0" w:color="auto"/>
                                            <w:bottom w:val="none" w:sz="0" w:space="0" w:color="auto"/>
                                            <w:right w:val="none" w:sz="0" w:space="0" w:color="auto"/>
                                          </w:divBdr>
                                          <w:divsChild>
                                            <w:div w:id="268856803">
                                              <w:marLeft w:val="0"/>
                                              <w:marRight w:val="0"/>
                                              <w:marTop w:val="0"/>
                                              <w:marBottom w:val="0"/>
                                              <w:divBdr>
                                                <w:top w:val="none" w:sz="0" w:space="0" w:color="auto"/>
                                                <w:left w:val="none" w:sz="0" w:space="0" w:color="auto"/>
                                                <w:bottom w:val="none" w:sz="0" w:space="0" w:color="auto"/>
                                                <w:right w:val="none" w:sz="0" w:space="0" w:color="auto"/>
                                              </w:divBdr>
                                              <w:divsChild>
                                                <w:div w:id="1401447051">
                                                  <w:marLeft w:val="0"/>
                                                  <w:marRight w:val="0"/>
                                                  <w:marTop w:val="0"/>
                                                  <w:marBottom w:val="0"/>
                                                  <w:divBdr>
                                                    <w:top w:val="none" w:sz="0" w:space="0" w:color="auto"/>
                                                    <w:left w:val="none" w:sz="0" w:space="0" w:color="auto"/>
                                                    <w:bottom w:val="none" w:sz="0" w:space="0" w:color="auto"/>
                                                    <w:right w:val="none" w:sz="0" w:space="0" w:color="auto"/>
                                                  </w:divBdr>
                                                  <w:divsChild>
                                                    <w:div w:id="1556089535">
                                                      <w:marLeft w:val="0"/>
                                                      <w:marRight w:val="0"/>
                                                      <w:marTop w:val="0"/>
                                                      <w:marBottom w:val="0"/>
                                                      <w:divBdr>
                                                        <w:top w:val="none" w:sz="0" w:space="0" w:color="auto"/>
                                                        <w:left w:val="none" w:sz="0" w:space="0" w:color="auto"/>
                                                        <w:bottom w:val="none" w:sz="0" w:space="0" w:color="auto"/>
                                                        <w:right w:val="none" w:sz="0" w:space="0" w:color="auto"/>
                                                      </w:divBdr>
                                                      <w:divsChild>
                                                        <w:div w:id="478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590909">
              <w:marLeft w:val="0"/>
              <w:marRight w:val="0"/>
              <w:marTop w:val="0"/>
              <w:marBottom w:val="0"/>
              <w:divBdr>
                <w:top w:val="none" w:sz="0" w:space="0" w:color="auto"/>
                <w:left w:val="none" w:sz="0" w:space="0" w:color="auto"/>
                <w:bottom w:val="none" w:sz="0" w:space="0" w:color="auto"/>
                <w:right w:val="none" w:sz="0" w:space="0" w:color="auto"/>
              </w:divBdr>
              <w:divsChild>
                <w:div w:id="1829855575">
                  <w:marLeft w:val="0"/>
                  <w:marRight w:val="0"/>
                  <w:marTop w:val="0"/>
                  <w:marBottom w:val="0"/>
                  <w:divBdr>
                    <w:top w:val="none" w:sz="0" w:space="0" w:color="auto"/>
                    <w:left w:val="none" w:sz="0" w:space="0" w:color="auto"/>
                    <w:bottom w:val="none" w:sz="0" w:space="0" w:color="auto"/>
                    <w:right w:val="none" w:sz="0" w:space="0" w:color="auto"/>
                  </w:divBdr>
                  <w:divsChild>
                    <w:div w:id="1437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8968">
      <w:bodyDiv w:val="1"/>
      <w:marLeft w:val="0"/>
      <w:marRight w:val="0"/>
      <w:marTop w:val="0"/>
      <w:marBottom w:val="0"/>
      <w:divBdr>
        <w:top w:val="none" w:sz="0" w:space="0" w:color="auto"/>
        <w:left w:val="none" w:sz="0" w:space="0" w:color="auto"/>
        <w:bottom w:val="none" w:sz="0" w:space="0" w:color="auto"/>
        <w:right w:val="none" w:sz="0" w:space="0" w:color="auto"/>
      </w:divBdr>
      <w:divsChild>
        <w:div w:id="1549800912">
          <w:marLeft w:val="0"/>
          <w:marRight w:val="0"/>
          <w:marTop w:val="0"/>
          <w:marBottom w:val="0"/>
          <w:divBdr>
            <w:top w:val="none" w:sz="0" w:space="0" w:color="auto"/>
            <w:left w:val="none" w:sz="0" w:space="0" w:color="auto"/>
            <w:bottom w:val="none" w:sz="0" w:space="0" w:color="auto"/>
            <w:right w:val="none" w:sz="0" w:space="0" w:color="auto"/>
          </w:divBdr>
          <w:divsChild>
            <w:div w:id="1286500470">
              <w:marLeft w:val="0"/>
              <w:marRight w:val="0"/>
              <w:marTop w:val="0"/>
              <w:marBottom w:val="0"/>
              <w:divBdr>
                <w:top w:val="none" w:sz="0" w:space="0" w:color="auto"/>
                <w:left w:val="none" w:sz="0" w:space="0" w:color="auto"/>
                <w:bottom w:val="none" w:sz="0" w:space="0" w:color="auto"/>
                <w:right w:val="none" w:sz="0" w:space="0" w:color="auto"/>
              </w:divBdr>
              <w:divsChild>
                <w:div w:id="1570112854">
                  <w:marLeft w:val="0"/>
                  <w:marRight w:val="0"/>
                  <w:marTop w:val="0"/>
                  <w:marBottom w:val="0"/>
                  <w:divBdr>
                    <w:top w:val="none" w:sz="0" w:space="0" w:color="auto"/>
                    <w:left w:val="none" w:sz="0" w:space="0" w:color="auto"/>
                    <w:bottom w:val="none" w:sz="0" w:space="0" w:color="auto"/>
                    <w:right w:val="none" w:sz="0" w:space="0" w:color="auto"/>
                  </w:divBdr>
                  <w:divsChild>
                    <w:div w:id="76446747">
                      <w:marLeft w:val="0"/>
                      <w:marRight w:val="0"/>
                      <w:marTop w:val="0"/>
                      <w:marBottom w:val="80"/>
                      <w:divBdr>
                        <w:top w:val="none" w:sz="0" w:space="0" w:color="auto"/>
                        <w:left w:val="none" w:sz="0" w:space="0" w:color="auto"/>
                        <w:bottom w:val="none" w:sz="0" w:space="0" w:color="auto"/>
                        <w:right w:val="none" w:sz="0" w:space="0" w:color="auto"/>
                      </w:divBdr>
                      <w:divsChild>
                        <w:div w:id="889269114">
                          <w:marLeft w:val="0"/>
                          <w:marRight w:val="0"/>
                          <w:marTop w:val="0"/>
                          <w:marBottom w:val="0"/>
                          <w:divBdr>
                            <w:top w:val="none" w:sz="0" w:space="0" w:color="auto"/>
                            <w:left w:val="none" w:sz="0" w:space="0" w:color="auto"/>
                            <w:bottom w:val="none" w:sz="0" w:space="0" w:color="auto"/>
                            <w:right w:val="none" w:sz="0" w:space="0" w:color="auto"/>
                          </w:divBdr>
                          <w:divsChild>
                            <w:div w:id="1957639023">
                              <w:marLeft w:val="0"/>
                              <w:marRight w:val="0"/>
                              <w:marTop w:val="0"/>
                              <w:marBottom w:val="0"/>
                              <w:divBdr>
                                <w:top w:val="none" w:sz="0" w:space="0" w:color="auto"/>
                                <w:left w:val="none" w:sz="0" w:space="0" w:color="auto"/>
                                <w:bottom w:val="none" w:sz="0" w:space="0" w:color="auto"/>
                                <w:right w:val="none" w:sz="0" w:space="0" w:color="auto"/>
                              </w:divBdr>
                              <w:divsChild>
                                <w:div w:id="1610045819">
                                  <w:marLeft w:val="0"/>
                                  <w:marRight w:val="0"/>
                                  <w:marTop w:val="0"/>
                                  <w:marBottom w:val="0"/>
                                  <w:divBdr>
                                    <w:top w:val="none" w:sz="0" w:space="0" w:color="auto"/>
                                    <w:left w:val="none" w:sz="0" w:space="0" w:color="auto"/>
                                    <w:bottom w:val="none" w:sz="0" w:space="0" w:color="auto"/>
                                    <w:right w:val="none" w:sz="0" w:space="0" w:color="auto"/>
                                  </w:divBdr>
                                  <w:divsChild>
                                    <w:div w:id="1918439047">
                                      <w:marLeft w:val="0"/>
                                      <w:marRight w:val="0"/>
                                      <w:marTop w:val="0"/>
                                      <w:marBottom w:val="0"/>
                                      <w:divBdr>
                                        <w:top w:val="none" w:sz="0" w:space="0" w:color="auto"/>
                                        <w:left w:val="none" w:sz="0" w:space="0" w:color="auto"/>
                                        <w:bottom w:val="none" w:sz="0" w:space="0" w:color="auto"/>
                                        <w:right w:val="none" w:sz="0" w:space="0" w:color="auto"/>
                                      </w:divBdr>
                                      <w:divsChild>
                                        <w:div w:id="1365130487">
                                          <w:marLeft w:val="0"/>
                                          <w:marRight w:val="0"/>
                                          <w:marTop w:val="0"/>
                                          <w:marBottom w:val="0"/>
                                          <w:divBdr>
                                            <w:top w:val="none" w:sz="0" w:space="0" w:color="auto"/>
                                            <w:left w:val="none" w:sz="0" w:space="0" w:color="auto"/>
                                            <w:bottom w:val="none" w:sz="0" w:space="0" w:color="auto"/>
                                            <w:right w:val="none" w:sz="0" w:space="0" w:color="auto"/>
                                          </w:divBdr>
                                          <w:divsChild>
                                            <w:div w:id="1593119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46267">
                      <w:marLeft w:val="0"/>
                      <w:marRight w:val="0"/>
                      <w:marTop w:val="0"/>
                      <w:marBottom w:val="0"/>
                      <w:divBdr>
                        <w:top w:val="none" w:sz="0" w:space="0" w:color="auto"/>
                        <w:left w:val="none" w:sz="0" w:space="0" w:color="auto"/>
                        <w:bottom w:val="none" w:sz="0" w:space="0" w:color="auto"/>
                        <w:right w:val="none" w:sz="0" w:space="0" w:color="auto"/>
                      </w:divBdr>
                      <w:divsChild>
                        <w:div w:id="816606743">
                          <w:marLeft w:val="0"/>
                          <w:marRight w:val="0"/>
                          <w:marTop w:val="0"/>
                          <w:marBottom w:val="0"/>
                          <w:divBdr>
                            <w:top w:val="none" w:sz="0" w:space="0" w:color="auto"/>
                            <w:left w:val="none" w:sz="0" w:space="0" w:color="auto"/>
                            <w:bottom w:val="none" w:sz="0" w:space="0" w:color="auto"/>
                            <w:right w:val="none" w:sz="0" w:space="0" w:color="auto"/>
                          </w:divBdr>
                          <w:divsChild>
                            <w:div w:id="460150995">
                              <w:marLeft w:val="0"/>
                              <w:marRight w:val="0"/>
                              <w:marTop w:val="0"/>
                              <w:marBottom w:val="0"/>
                              <w:divBdr>
                                <w:top w:val="none" w:sz="0" w:space="0" w:color="auto"/>
                                <w:left w:val="none" w:sz="0" w:space="0" w:color="auto"/>
                                <w:bottom w:val="none" w:sz="0" w:space="0" w:color="auto"/>
                                <w:right w:val="none" w:sz="0" w:space="0" w:color="auto"/>
                              </w:divBdr>
                              <w:divsChild>
                                <w:div w:id="1839996023">
                                  <w:marLeft w:val="0"/>
                                  <w:marRight w:val="0"/>
                                  <w:marTop w:val="0"/>
                                  <w:marBottom w:val="0"/>
                                  <w:divBdr>
                                    <w:top w:val="none" w:sz="0" w:space="0" w:color="auto"/>
                                    <w:left w:val="none" w:sz="0" w:space="0" w:color="auto"/>
                                    <w:bottom w:val="none" w:sz="0" w:space="0" w:color="auto"/>
                                    <w:right w:val="none" w:sz="0" w:space="0" w:color="auto"/>
                                  </w:divBdr>
                                  <w:divsChild>
                                    <w:div w:id="688870465">
                                      <w:marLeft w:val="0"/>
                                      <w:marRight w:val="0"/>
                                      <w:marTop w:val="0"/>
                                      <w:marBottom w:val="0"/>
                                      <w:divBdr>
                                        <w:top w:val="none" w:sz="0" w:space="0" w:color="auto"/>
                                        <w:left w:val="none" w:sz="0" w:space="0" w:color="auto"/>
                                        <w:bottom w:val="none" w:sz="0" w:space="0" w:color="auto"/>
                                        <w:right w:val="none" w:sz="0" w:space="0" w:color="auto"/>
                                      </w:divBdr>
                                      <w:divsChild>
                                        <w:div w:id="547766558">
                                          <w:marLeft w:val="0"/>
                                          <w:marRight w:val="0"/>
                                          <w:marTop w:val="0"/>
                                          <w:marBottom w:val="0"/>
                                          <w:divBdr>
                                            <w:top w:val="none" w:sz="0" w:space="0" w:color="auto"/>
                                            <w:left w:val="none" w:sz="0" w:space="0" w:color="auto"/>
                                            <w:bottom w:val="none" w:sz="0" w:space="0" w:color="auto"/>
                                            <w:right w:val="none" w:sz="0" w:space="0" w:color="auto"/>
                                          </w:divBdr>
                                          <w:divsChild>
                                            <w:div w:id="1605533035">
                                              <w:marLeft w:val="0"/>
                                              <w:marRight w:val="0"/>
                                              <w:marTop w:val="0"/>
                                              <w:marBottom w:val="0"/>
                                              <w:divBdr>
                                                <w:top w:val="none" w:sz="0" w:space="0" w:color="auto"/>
                                                <w:left w:val="none" w:sz="0" w:space="0" w:color="auto"/>
                                                <w:bottom w:val="none" w:sz="0" w:space="0" w:color="auto"/>
                                                <w:right w:val="none" w:sz="0" w:space="0" w:color="auto"/>
                                              </w:divBdr>
                                              <w:divsChild>
                                                <w:div w:id="998113306">
                                                  <w:marLeft w:val="0"/>
                                                  <w:marRight w:val="0"/>
                                                  <w:marTop w:val="0"/>
                                                  <w:marBottom w:val="0"/>
                                                  <w:divBdr>
                                                    <w:top w:val="none" w:sz="0" w:space="0" w:color="auto"/>
                                                    <w:left w:val="none" w:sz="0" w:space="0" w:color="auto"/>
                                                    <w:bottom w:val="none" w:sz="0" w:space="0" w:color="auto"/>
                                                    <w:right w:val="none" w:sz="0" w:space="0" w:color="auto"/>
                                                  </w:divBdr>
                                                  <w:divsChild>
                                                    <w:div w:id="138959119">
                                                      <w:marLeft w:val="0"/>
                                                      <w:marRight w:val="0"/>
                                                      <w:marTop w:val="0"/>
                                                      <w:marBottom w:val="0"/>
                                                      <w:divBdr>
                                                        <w:top w:val="none" w:sz="0" w:space="0" w:color="auto"/>
                                                        <w:left w:val="none" w:sz="0" w:space="0" w:color="auto"/>
                                                        <w:bottom w:val="none" w:sz="0" w:space="0" w:color="auto"/>
                                                        <w:right w:val="none" w:sz="0" w:space="0" w:color="auto"/>
                                                      </w:divBdr>
                                                      <w:divsChild>
                                                        <w:div w:id="1997298177">
                                                          <w:marLeft w:val="0"/>
                                                          <w:marRight w:val="0"/>
                                                          <w:marTop w:val="0"/>
                                                          <w:marBottom w:val="0"/>
                                                          <w:divBdr>
                                                            <w:top w:val="none" w:sz="0" w:space="0" w:color="auto"/>
                                                            <w:left w:val="none" w:sz="0" w:space="0" w:color="auto"/>
                                                            <w:bottom w:val="none" w:sz="0" w:space="0" w:color="auto"/>
                                                            <w:right w:val="none" w:sz="0" w:space="0" w:color="auto"/>
                                                          </w:divBdr>
                                                          <w:divsChild>
                                                            <w:div w:id="1075709400">
                                                              <w:marLeft w:val="0"/>
                                                              <w:marRight w:val="0"/>
                                                              <w:marTop w:val="0"/>
                                                              <w:marBottom w:val="0"/>
                                                              <w:divBdr>
                                                                <w:top w:val="none" w:sz="0" w:space="0" w:color="auto"/>
                                                                <w:left w:val="none" w:sz="0" w:space="0" w:color="auto"/>
                                                                <w:bottom w:val="none" w:sz="0" w:space="0" w:color="auto"/>
                                                                <w:right w:val="none" w:sz="0" w:space="0" w:color="auto"/>
                                                              </w:divBdr>
                                                            </w:div>
                                                            <w:div w:id="9993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908177">
                          <w:marLeft w:val="0"/>
                          <w:marRight w:val="0"/>
                          <w:marTop w:val="0"/>
                          <w:marBottom w:val="0"/>
                          <w:divBdr>
                            <w:top w:val="none" w:sz="0" w:space="0" w:color="auto"/>
                            <w:left w:val="none" w:sz="0" w:space="0" w:color="auto"/>
                            <w:bottom w:val="none" w:sz="0" w:space="0" w:color="auto"/>
                            <w:right w:val="none" w:sz="0" w:space="0" w:color="auto"/>
                          </w:divBdr>
                          <w:divsChild>
                            <w:div w:id="826169264">
                              <w:marLeft w:val="0"/>
                              <w:marRight w:val="0"/>
                              <w:marTop w:val="0"/>
                              <w:marBottom w:val="0"/>
                              <w:divBdr>
                                <w:top w:val="none" w:sz="0" w:space="0" w:color="auto"/>
                                <w:left w:val="none" w:sz="0" w:space="0" w:color="auto"/>
                                <w:bottom w:val="none" w:sz="0" w:space="0" w:color="auto"/>
                                <w:right w:val="none" w:sz="0" w:space="0" w:color="auto"/>
                              </w:divBdr>
                              <w:divsChild>
                                <w:div w:id="258026824">
                                  <w:marLeft w:val="0"/>
                                  <w:marRight w:val="0"/>
                                  <w:marTop w:val="0"/>
                                  <w:marBottom w:val="0"/>
                                  <w:divBdr>
                                    <w:top w:val="none" w:sz="0" w:space="0" w:color="auto"/>
                                    <w:left w:val="none" w:sz="0" w:space="0" w:color="auto"/>
                                    <w:bottom w:val="none" w:sz="0" w:space="0" w:color="auto"/>
                                    <w:right w:val="none" w:sz="0" w:space="0" w:color="auto"/>
                                  </w:divBdr>
                                  <w:divsChild>
                                    <w:div w:id="327751952">
                                      <w:marLeft w:val="0"/>
                                      <w:marRight w:val="0"/>
                                      <w:marTop w:val="0"/>
                                      <w:marBottom w:val="0"/>
                                      <w:divBdr>
                                        <w:top w:val="none" w:sz="0" w:space="0" w:color="auto"/>
                                        <w:left w:val="none" w:sz="0" w:space="0" w:color="auto"/>
                                        <w:bottom w:val="none" w:sz="0" w:space="0" w:color="auto"/>
                                        <w:right w:val="none" w:sz="0" w:space="0" w:color="auto"/>
                                      </w:divBdr>
                                      <w:divsChild>
                                        <w:div w:id="212162850">
                                          <w:marLeft w:val="0"/>
                                          <w:marRight w:val="0"/>
                                          <w:marTop w:val="0"/>
                                          <w:marBottom w:val="0"/>
                                          <w:divBdr>
                                            <w:top w:val="none" w:sz="0" w:space="0" w:color="auto"/>
                                            <w:left w:val="none" w:sz="0" w:space="0" w:color="auto"/>
                                            <w:bottom w:val="none" w:sz="0" w:space="0" w:color="auto"/>
                                            <w:right w:val="none" w:sz="0" w:space="0" w:color="auto"/>
                                          </w:divBdr>
                                        </w:div>
                                      </w:divsChild>
                                    </w:div>
                                    <w:div w:id="323818280">
                                      <w:marLeft w:val="0"/>
                                      <w:marRight w:val="0"/>
                                      <w:marTop w:val="0"/>
                                      <w:marBottom w:val="0"/>
                                      <w:divBdr>
                                        <w:top w:val="none" w:sz="0" w:space="0" w:color="auto"/>
                                        <w:left w:val="none" w:sz="0" w:space="0" w:color="auto"/>
                                        <w:bottom w:val="none" w:sz="0" w:space="0" w:color="auto"/>
                                        <w:right w:val="none" w:sz="0" w:space="0" w:color="auto"/>
                                      </w:divBdr>
                                      <w:divsChild>
                                        <w:div w:id="440879386">
                                          <w:marLeft w:val="0"/>
                                          <w:marRight w:val="0"/>
                                          <w:marTop w:val="0"/>
                                          <w:marBottom w:val="0"/>
                                          <w:divBdr>
                                            <w:top w:val="none" w:sz="0" w:space="0" w:color="auto"/>
                                            <w:left w:val="none" w:sz="0" w:space="0" w:color="auto"/>
                                            <w:bottom w:val="none" w:sz="0" w:space="0" w:color="auto"/>
                                            <w:right w:val="none" w:sz="0" w:space="0" w:color="auto"/>
                                          </w:divBdr>
                                        </w:div>
                                      </w:divsChild>
                                    </w:div>
                                    <w:div w:id="1973827994">
                                      <w:marLeft w:val="0"/>
                                      <w:marRight w:val="0"/>
                                      <w:marTop w:val="0"/>
                                      <w:marBottom w:val="0"/>
                                      <w:divBdr>
                                        <w:top w:val="none" w:sz="0" w:space="0" w:color="auto"/>
                                        <w:left w:val="none" w:sz="0" w:space="0" w:color="auto"/>
                                        <w:bottom w:val="none" w:sz="0" w:space="0" w:color="auto"/>
                                        <w:right w:val="none" w:sz="0" w:space="0" w:color="auto"/>
                                      </w:divBdr>
                                      <w:divsChild>
                                        <w:div w:id="578255216">
                                          <w:marLeft w:val="0"/>
                                          <w:marRight w:val="0"/>
                                          <w:marTop w:val="0"/>
                                          <w:marBottom w:val="0"/>
                                          <w:divBdr>
                                            <w:top w:val="none" w:sz="0" w:space="0" w:color="auto"/>
                                            <w:left w:val="none" w:sz="0" w:space="0" w:color="auto"/>
                                            <w:bottom w:val="none" w:sz="0" w:space="0" w:color="auto"/>
                                            <w:right w:val="none" w:sz="0" w:space="0" w:color="auto"/>
                                          </w:divBdr>
                                        </w:div>
                                      </w:divsChild>
                                    </w:div>
                                    <w:div w:id="265894675">
                                      <w:marLeft w:val="0"/>
                                      <w:marRight w:val="0"/>
                                      <w:marTop w:val="0"/>
                                      <w:marBottom w:val="0"/>
                                      <w:divBdr>
                                        <w:top w:val="none" w:sz="0" w:space="0" w:color="auto"/>
                                        <w:left w:val="none" w:sz="0" w:space="0" w:color="auto"/>
                                        <w:bottom w:val="none" w:sz="0" w:space="0" w:color="auto"/>
                                        <w:right w:val="none" w:sz="0" w:space="0" w:color="auto"/>
                                      </w:divBdr>
                                      <w:divsChild>
                                        <w:div w:id="1607881491">
                                          <w:marLeft w:val="0"/>
                                          <w:marRight w:val="0"/>
                                          <w:marTop w:val="0"/>
                                          <w:marBottom w:val="0"/>
                                          <w:divBdr>
                                            <w:top w:val="none" w:sz="0" w:space="0" w:color="auto"/>
                                            <w:left w:val="none" w:sz="0" w:space="0" w:color="auto"/>
                                            <w:bottom w:val="none" w:sz="0" w:space="0" w:color="auto"/>
                                            <w:right w:val="none" w:sz="0" w:space="0" w:color="auto"/>
                                          </w:divBdr>
                                        </w:div>
                                      </w:divsChild>
                                    </w:div>
                                    <w:div w:id="818379845">
                                      <w:marLeft w:val="0"/>
                                      <w:marRight w:val="0"/>
                                      <w:marTop w:val="0"/>
                                      <w:marBottom w:val="0"/>
                                      <w:divBdr>
                                        <w:top w:val="none" w:sz="0" w:space="0" w:color="auto"/>
                                        <w:left w:val="none" w:sz="0" w:space="0" w:color="auto"/>
                                        <w:bottom w:val="none" w:sz="0" w:space="0" w:color="auto"/>
                                        <w:right w:val="none" w:sz="0" w:space="0" w:color="auto"/>
                                      </w:divBdr>
                                      <w:divsChild>
                                        <w:div w:id="1698239717">
                                          <w:marLeft w:val="0"/>
                                          <w:marRight w:val="0"/>
                                          <w:marTop w:val="0"/>
                                          <w:marBottom w:val="0"/>
                                          <w:divBdr>
                                            <w:top w:val="none" w:sz="0" w:space="0" w:color="auto"/>
                                            <w:left w:val="none" w:sz="0" w:space="0" w:color="auto"/>
                                            <w:bottom w:val="none" w:sz="0" w:space="0" w:color="auto"/>
                                            <w:right w:val="none" w:sz="0" w:space="0" w:color="auto"/>
                                          </w:divBdr>
                                        </w:div>
                                      </w:divsChild>
                                    </w:div>
                                    <w:div w:id="296685842">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997295599">
                                      <w:marLeft w:val="0"/>
                                      <w:marRight w:val="0"/>
                                      <w:marTop w:val="0"/>
                                      <w:marBottom w:val="0"/>
                                      <w:divBdr>
                                        <w:top w:val="none" w:sz="0" w:space="0" w:color="auto"/>
                                        <w:left w:val="none" w:sz="0" w:space="0" w:color="auto"/>
                                        <w:bottom w:val="none" w:sz="0" w:space="0" w:color="auto"/>
                                        <w:right w:val="none" w:sz="0" w:space="0" w:color="auto"/>
                                      </w:divBdr>
                                    </w:div>
                                    <w:div w:id="1988779569">
                                      <w:marLeft w:val="0"/>
                                      <w:marRight w:val="0"/>
                                      <w:marTop w:val="0"/>
                                      <w:marBottom w:val="0"/>
                                      <w:divBdr>
                                        <w:top w:val="none" w:sz="0" w:space="0" w:color="auto"/>
                                        <w:left w:val="none" w:sz="0" w:space="0" w:color="auto"/>
                                        <w:bottom w:val="none" w:sz="0" w:space="0" w:color="auto"/>
                                        <w:right w:val="none" w:sz="0" w:space="0" w:color="auto"/>
                                      </w:divBdr>
                                      <w:divsChild>
                                        <w:div w:id="1827629997">
                                          <w:marLeft w:val="0"/>
                                          <w:marRight w:val="0"/>
                                          <w:marTop w:val="0"/>
                                          <w:marBottom w:val="0"/>
                                          <w:divBdr>
                                            <w:top w:val="none" w:sz="0" w:space="0" w:color="auto"/>
                                            <w:left w:val="none" w:sz="0" w:space="0" w:color="auto"/>
                                            <w:bottom w:val="none" w:sz="0" w:space="0" w:color="auto"/>
                                            <w:right w:val="none" w:sz="0" w:space="0" w:color="auto"/>
                                          </w:divBdr>
                                          <w:divsChild>
                                            <w:div w:id="1167742197">
                                              <w:marLeft w:val="0"/>
                                              <w:marRight w:val="0"/>
                                              <w:marTop w:val="0"/>
                                              <w:marBottom w:val="0"/>
                                              <w:divBdr>
                                                <w:top w:val="none" w:sz="0" w:space="0" w:color="auto"/>
                                                <w:left w:val="none" w:sz="0" w:space="0" w:color="auto"/>
                                                <w:bottom w:val="none" w:sz="0" w:space="0" w:color="auto"/>
                                                <w:right w:val="none" w:sz="0" w:space="0" w:color="auto"/>
                                              </w:divBdr>
                                              <w:divsChild>
                                                <w:div w:id="1738625699">
                                                  <w:marLeft w:val="0"/>
                                                  <w:marRight w:val="0"/>
                                                  <w:marTop w:val="0"/>
                                                  <w:marBottom w:val="0"/>
                                                  <w:divBdr>
                                                    <w:top w:val="none" w:sz="0" w:space="0" w:color="auto"/>
                                                    <w:left w:val="none" w:sz="0" w:space="0" w:color="auto"/>
                                                    <w:bottom w:val="none" w:sz="0" w:space="0" w:color="auto"/>
                                                    <w:right w:val="none" w:sz="0" w:space="0" w:color="auto"/>
                                                  </w:divBdr>
                                                  <w:divsChild>
                                                    <w:div w:id="2146966542">
                                                      <w:marLeft w:val="0"/>
                                                      <w:marRight w:val="0"/>
                                                      <w:marTop w:val="0"/>
                                                      <w:marBottom w:val="0"/>
                                                      <w:divBdr>
                                                        <w:top w:val="none" w:sz="0" w:space="0" w:color="auto"/>
                                                        <w:left w:val="none" w:sz="0" w:space="0" w:color="auto"/>
                                                        <w:bottom w:val="none" w:sz="0" w:space="0" w:color="auto"/>
                                                        <w:right w:val="none" w:sz="0" w:space="0" w:color="auto"/>
                                                      </w:divBdr>
                                                      <w:divsChild>
                                                        <w:div w:id="304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1540">
              <w:marLeft w:val="0"/>
              <w:marRight w:val="0"/>
              <w:marTop w:val="0"/>
              <w:marBottom w:val="0"/>
              <w:divBdr>
                <w:top w:val="none" w:sz="0" w:space="0" w:color="auto"/>
                <w:left w:val="none" w:sz="0" w:space="0" w:color="auto"/>
                <w:bottom w:val="none" w:sz="0" w:space="0" w:color="auto"/>
                <w:right w:val="none" w:sz="0" w:space="0" w:color="auto"/>
              </w:divBdr>
              <w:divsChild>
                <w:div w:id="681593148">
                  <w:marLeft w:val="0"/>
                  <w:marRight w:val="0"/>
                  <w:marTop w:val="0"/>
                  <w:marBottom w:val="0"/>
                  <w:divBdr>
                    <w:top w:val="none" w:sz="0" w:space="0" w:color="auto"/>
                    <w:left w:val="none" w:sz="0" w:space="0" w:color="auto"/>
                    <w:bottom w:val="none" w:sz="0" w:space="0" w:color="auto"/>
                    <w:right w:val="none" w:sz="0" w:space="0" w:color="auto"/>
                  </w:divBdr>
                  <w:divsChild>
                    <w:div w:id="4353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14764">
      <w:bodyDiv w:val="1"/>
      <w:marLeft w:val="0"/>
      <w:marRight w:val="0"/>
      <w:marTop w:val="0"/>
      <w:marBottom w:val="0"/>
      <w:divBdr>
        <w:top w:val="none" w:sz="0" w:space="0" w:color="auto"/>
        <w:left w:val="none" w:sz="0" w:space="0" w:color="auto"/>
        <w:bottom w:val="none" w:sz="0" w:space="0" w:color="auto"/>
        <w:right w:val="none" w:sz="0" w:space="0" w:color="auto"/>
      </w:divBdr>
      <w:divsChild>
        <w:div w:id="666639168">
          <w:marLeft w:val="0"/>
          <w:marRight w:val="0"/>
          <w:marTop w:val="0"/>
          <w:marBottom w:val="0"/>
          <w:divBdr>
            <w:top w:val="none" w:sz="0" w:space="0" w:color="auto"/>
            <w:left w:val="none" w:sz="0" w:space="0" w:color="auto"/>
            <w:bottom w:val="none" w:sz="0" w:space="0" w:color="auto"/>
            <w:right w:val="none" w:sz="0" w:space="0" w:color="auto"/>
          </w:divBdr>
          <w:divsChild>
            <w:div w:id="1056514357">
              <w:marLeft w:val="0"/>
              <w:marRight w:val="0"/>
              <w:marTop w:val="0"/>
              <w:marBottom w:val="0"/>
              <w:divBdr>
                <w:top w:val="none" w:sz="0" w:space="0" w:color="auto"/>
                <w:left w:val="none" w:sz="0" w:space="0" w:color="auto"/>
                <w:bottom w:val="none" w:sz="0" w:space="0" w:color="auto"/>
                <w:right w:val="none" w:sz="0" w:space="0" w:color="auto"/>
              </w:divBdr>
              <w:divsChild>
                <w:div w:id="1044015506">
                  <w:marLeft w:val="0"/>
                  <w:marRight w:val="0"/>
                  <w:marTop w:val="0"/>
                  <w:marBottom w:val="0"/>
                  <w:divBdr>
                    <w:top w:val="none" w:sz="0" w:space="0" w:color="auto"/>
                    <w:left w:val="none" w:sz="0" w:space="0" w:color="auto"/>
                    <w:bottom w:val="none" w:sz="0" w:space="0" w:color="auto"/>
                    <w:right w:val="none" w:sz="0" w:space="0" w:color="auto"/>
                  </w:divBdr>
                  <w:divsChild>
                    <w:div w:id="1584072283">
                      <w:marLeft w:val="0"/>
                      <w:marRight w:val="0"/>
                      <w:marTop w:val="0"/>
                      <w:marBottom w:val="80"/>
                      <w:divBdr>
                        <w:top w:val="none" w:sz="0" w:space="0" w:color="auto"/>
                        <w:left w:val="none" w:sz="0" w:space="0" w:color="auto"/>
                        <w:bottom w:val="none" w:sz="0" w:space="0" w:color="auto"/>
                        <w:right w:val="none" w:sz="0" w:space="0" w:color="auto"/>
                      </w:divBdr>
                      <w:divsChild>
                        <w:div w:id="1462721825">
                          <w:marLeft w:val="0"/>
                          <w:marRight w:val="0"/>
                          <w:marTop w:val="0"/>
                          <w:marBottom w:val="0"/>
                          <w:divBdr>
                            <w:top w:val="none" w:sz="0" w:space="0" w:color="auto"/>
                            <w:left w:val="none" w:sz="0" w:space="0" w:color="auto"/>
                            <w:bottom w:val="none" w:sz="0" w:space="0" w:color="auto"/>
                            <w:right w:val="none" w:sz="0" w:space="0" w:color="auto"/>
                          </w:divBdr>
                          <w:divsChild>
                            <w:div w:id="1403455197">
                              <w:marLeft w:val="0"/>
                              <w:marRight w:val="0"/>
                              <w:marTop w:val="0"/>
                              <w:marBottom w:val="0"/>
                              <w:divBdr>
                                <w:top w:val="none" w:sz="0" w:space="0" w:color="auto"/>
                                <w:left w:val="none" w:sz="0" w:space="0" w:color="auto"/>
                                <w:bottom w:val="none" w:sz="0" w:space="0" w:color="auto"/>
                                <w:right w:val="none" w:sz="0" w:space="0" w:color="auto"/>
                              </w:divBdr>
                              <w:divsChild>
                                <w:div w:id="288052572">
                                  <w:marLeft w:val="0"/>
                                  <w:marRight w:val="0"/>
                                  <w:marTop w:val="0"/>
                                  <w:marBottom w:val="0"/>
                                  <w:divBdr>
                                    <w:top w:val="none" w:sz="0" w:space="0" w:color="auto"/>
                                    <w:left w:val="none" w:sz="0" w:space="0" w:color="auto"/>
                                    <w:bottom w:val="none" w:sz="0" w:space="0" w:color="auto"/>
                                    <w:right w:val="none" w:sz="0" w:space="0" w:color="auto"/>
                                  </w:divBdr>
                                  <w:divsChild>
                                    <w:div w:id="1613854605">
                                      <w:marLeft w:val="0"/>
                                      <w:marRight w:val="0"/>
                                      <w:marTop w:val="0"/>
                                      <w:marBottom w:val="0"/>
                                      <w:divBdr>
                                        <w:top w:val="none" w:sz="0" w:space="0" w:color="auto"/>
                                        <w:left w:val="none" w:sz="0" w:space="0" w:color="auto"/>
                                        <w:bottom w:val="none" w:sz="0" w:space="0" w:color="auto"/>
                                        <w:right w:val="none" w:sz="0" w:space="0" w:color="auto"/>
                                      </w:divBdr>
                                      <w:divsChild>
                                        <w:div w:id="186990889">
                                          <w:marLeft w:val="0"/>
                                          <w:marRight w:val="0"/>
                                          <w:marTop w:val="0"/>
                                          <w:marBottom w:val="0"/>
                                          <w:divBdr>
                                            <w:top w:val="none" w:sz="0" w:space="0" w:color="auto"/>
                                            <w:left w:val="none" w:sz="0" w:space="0" w:color="auto"/>
                                            <w:bottom w:val="none" w:sz="0" w:space="0" w:color="auto"/>
                                            <w:right w:val="none" w:sz="0" w:space="0" w:color="auto"/>
                                          </w:divBdr>
                                          <w:divsChild>
                                            <w:div w:id="1781334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5411">
                      <w:marLeft w:val="0"/>
                      <w:marRight w:val="0"/>
                      <w:marTop w:val="0"/>
                      <w:marBottom w:val="0"/>
                      <w:divBdr>
                        <w:top w:val="none" w:sz="0" w:space="0" w:color="auto"/>
                        <w:left w:val="none" w:sz="0" w:space="0" w:color="auto"/>
                        <w:bottom w:val="none" w:sz="0" w:space="0" w:color="auto"/>
                        <w:right w:val="none" w:sz="0" w:space="0" w:color="auto"/>
                      </w:divBdr>
                      <w:divsChild>
                        <w:div w:id="480854309">
                          <w:marLeft w:val="0"/>
                          <w:marRight w:val="0"/>
                          <w:marTop w:val="0"/>
                          <w:marBottom w:val="0"/>
                          <w:divBdr>
                            <w:top w:val="none" w:sz="0" w:space="0" w:color="auto"/>
                            <w:left w:val="none" w:sz="0" w:space="0" w:color="auto"/>
                            <w:bottom w:val="none" w:sz="0" w:space="0" w:color="auto"/>
                            <w:right w:val="none" w:sz="0" w:space="0" w:color="auto"/>
                          </w:divBdr>
                          <w:divsChild>
                            <w:div w:id="1060979053">
                              <w:marLeft w:val="0"/>
                              <w:marRight w:val="0"/>
                              <w:marTop w:val="0"/>
                              <w:marBottom w:val="0"/>
                              <w:divBdr>
                                <w:top w:val="none" w:sz="0" w:space="0" w:color="auto"/>
                                <w:left w:val="none" w:sz="0" w:space="0" w:color="auto"/>
                                <w:bottom w:val="none" w:sz="0" w:space="0" w:color="auto"/>
                                <w:right w:val="none" w:sz="0" w:space="0" w:color="auto"/>
                              </w:divBdr>
                              <w:divsChild>
                                <w:div w:id="479349233">
                                  <w:marLeft w:val="0"/>
                                  <w:marRight w:val="0"/>
                                  <w:marTop w:val="0"/>
                                  <w:marBottom w:val="0"/>
                                  <w:divBdr>
                                    <w:top w:val="none" w:sz="0" w:space="0" w:color="auto"/>
                                    <w:left w:val="none" w:sz="0" w:space="0" w:color="auto"/>
                                    <w:bottom w:val="none" w:sz="0" w:space="0" w:color="auto"/>
                                    <w:right w:val="none" w:sz="0" w:space="0" w:color="auto"/>
                                  </w:divBdr>
                                  <w:divsChild>
                                    <w:div w:id="357974972">
                                      <w:marLeft w:val="0"/>
                                      <w:marRight w:val="0"/>
                                      <w:marTop w:val="0"/>
                                      <w:marBottom w:val="0"/>
                                      <w:divBdr>
                                        <w:top w:val="none" w:sz="0" w:space="0" w:color="auto"/>
                                        <w:left w:val="none" w:sz="0" w:space="0" w:color="auto"/>
                                        <w:bottom w:val="none" w:sz="0" w:space="0" w:color="auto"/>
                                        <w:right w:val="none" w:sz="0" w:space="0" w:color="auto"/>
                                      </w:divBdr>
                                      <w:divsChild>
                                        <w:div w:id="1384674032">
                                          <w:marLeft w:val="0"/>
                                          <w:marRight w:val="0"/>
                                          <w:marTop w:val="0"/>
                                          <w:marBottom w:val="0"/>
                                          <w:divBdr>
                                            <w:top w:val="none" w:sz="0" w:space="0" w:color="auto"/>
                                            <w:left w:val="none" w:sz="0" w:space="0" w:color="auto"/>
                                            <w:bottom w:val="none" w:sz="0" w:space="0" w:color="auto"/>
                                            <w:right w:val="none" w:sz="0" w:space="0" w:color="auto"/>
                                          </w:divBdr>
                                          <w:divsChild>
                                            <w:div w:id="1273245358">
                                              <w:marLeft w:val="0"/>
                                              <w:marRight w:val="0"/>
                                              <w:marTop w:val="0"/>
                                              <w:marBottom w:val="0"/>
                                              <w:divBdr>
                                                <w:top w:val="none" w:sz="0" w:space="0" w:color="auto"/>
                                                <w:left w:val="none" w:sz="0" w:space="0" w:color="auto"/>
                                                <w:bottom w:val="none" w:sz="0" w:space="0" w:color="auto"/>
                                                <w:right w:val="none" w:sz="0" w:space="0" w:color="auto"/>
                                              </w:divBdr>
                                              <w:divsChild>
                                                <w:div w:id="659039226">
                                                  <w:marLeft w:val="0"/>
                                                  <w:marRight w:val="0"/>
                                                  <w:marTop w:val="0"/>
                                                  <w:marBottom w:val="0"/>
                                                  <w:divBdr>
                                                    <w:top w:val="none" w:sz="0" w:space="0" w:color="auto"/>
                                                    <w:left w:val="none" w:sz="0" w:space="0" w:color="auto"/>
                                                    <w:bottom w:val="none" w:sz="0" w:space="0" w:color="auto"/>
                                                    <w:right w:val="none" w:sz="0" w:space="0" w:color="auto"/>
                                                  </w:divBdr>
                                                  <w:divsChild>
                                                    <w:div w:id="407967346">
                                                      <w:marLeft w:val="0"/>
                                                      <w:marRight w:val="0"/>
                                                      <w:marTop w:val="0"/>
                                                      <w:marBottom w:val="0"/>
                                                      <w:divBdr>
                                                        <w:top w:val="none" w:sz="0" w:space="0" w:color="auto"/>
                                                        <w:left w:val="none" w:sz="0" w:space="0" w:color="auto"/>
                                                        <w:bottom w:val="none" w:sz="0" w:space="0" w:color="auto"/>
                                                        <w:right w:val="none" w:sz="0" w:space="0" w:color="auto"/>
                                                      </w:divBdr>
                                                      <w:divsChild>
                                                        <w:div w:id="1984504591">
                                                          <w:marLeft w:val="0"/>
                                                          <w:marRight w:val="0"/>
                                                          <w:marTop w:val="0"/>
                                                          <w:marBottom w:val="0"/>
                                                          <w:divBdr>
                                                            <w:top w:val="none" w:sz="0" w:space="0" w:color="auto"/>
                                                            <w:left w:val="none" w:sz="0" w:space="0" w:color="auto"/>
                                                            <w:bottom w:val="none" w:sz="0" w:space="0" w:color="auto"/>
                                                            <w:right w:val="none" w:sz="0" w:space="0" w:color="auto"/>
                                                          </w:divBdr>
                                                          <w:divsChild>
                                                            <w:div w:id="1336878360">
                                                              <w:marLeft w:val="0"/>
                                                              <w:marRight w:val="0"/>
                                                              <w:marTop w:val="0"/>
                                                              <w:marBottom w:val="0"/>
                                                              <w:divBdr>
                                                                <w:top w:val="none" w:sz="0" w:space="0" w:color="auto"/>
                                                                <w:left w:val="none" w:sz="0" w:space="0" w:color="auto"/>
                                                                <w:bottom w:val="none" w:sz="0" w:space="0" w:color="auto"/>
                                                                <w:right w:val="none" w:sz="0" w:space="0" w:color="auto"/>
                                                              </w:divBdr>
                                                            </w:div>
                                                            <w:div w:id="4431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6107">
                          <w:marLeft w:val="0"/>
                          <w:marRight w:val="0"/>
                          <w:marTop w:val="0"/>
                          <w:marBottom w:val="0"/>
                          <w:divBdr>
                            <w:top w:val="none" w:sz="0" w:space="0" w:color="auto"/>
                            <w:left w:val="none" w:sz="0" w:space="0" w:color="auto"/>
                            <w:bottom w:val="none" w:sz="0" w:space="0" w:color="auto"/>
                            <w:right w:val="none" w:sz="0" w:space="0" w:color="auto"/>
                          </w:divBdr>
                          <w:divsChild>
                            <w:div w:id="1941908643">
                              <w:marLeft w:val="0"/>
                              <w:marRight w:val="0"/>
                              <w:marTop w:val="0"/>
                              <w:marBottom w:val="0"/>
                              <w:divBdr>
                                <w:top w:val="none" w:sz="0" w:space="0" w:color="auto"/>
                                <w:left w:val="none" w:sz="0" w:space="0" w:color="auto"/>
                                <w:bottom w:val="none" w:sz="0" w:space="0" w:color="auto"/>
                                <w:right w:val="none" w:sz="0" w:space="0" w:color="auto"/>
                              </w:divBdr>
                              <w:divsChild>
                                <w:div w:id="2086565622">
                                  <w:marLeft w:val="0"/>
                                  <w:marRight w:val="0"/>
                                  <w:marTop w:val="0"/>
                                  <w:marBottom w:val="0"/>
                                  <w:divBdr>
                                    <w:top w:val="none" w:sz="0" w:space="0" w:color="auto"/>
                                    <w:left w:val="none" w:sz="0" w:space="0" w:color="auto"/>
                                    <w:bottom w:val="none" w:sz="0" w:space="0" w:color="auto"/>
                                    <w:right w:val="none" w:sz="0" w:space="0" w:color="auto"/>
                                  </w:divBdr>
                                  <w:divsChild>
                                    <w:div w:id="1130174670">
                                      <w:marLeft w:val="0"/>
                                      <w:marRight w:val="0"/>
                                      <w:marTop w:val="0"/>
                                      <w:marBottom w:val="0"/>
                                      <w:divBdr>
                                        <w:top w:val="none" w:sz="0" w:space="0" w:color="auto"/>
                                        <w:left w:val="none" w:sz="0" w:space="0" w:color="auto"/>
                                        <w:bottom w:val="none" w:sz="0" w:space="0" w:color="auto"/>
                                        <w:right w:val="none" w:sz="0" w:space="0" w:color="auto"/>
                                      </w:divBdr>
                                    </w:div>
                                    <w:div w:id="1593128170">
                                      <w:marLeft w:val="0"/>
                                      <w:marRight w:val="0"/>
                                      <w:marTop w:val="0"/>
                                      <w:marBottom w:val="0"/>
                                      <w:divBdr>
                                        <w:top w:val="none" w:sz="0" w:space="0" w:color="auto"/>
                                        <w:left w:val="none" w:sz="0" w:space="0" w:color="auto"/>
                                        <w:bottom w:val="none" w:sz="0" w:space="0" w:color="auto"/>
                                        <w:right w:val="none" w:sz="0" w:space="0" w:color="auto"/>
                                      </w:divBdr>
                                      <w:divsChild>
                                        <w:div w:id="819342902">
                                          <w:marLeft w:val="0"/>
                                          <w:marRight w:val="0"/>
                                          <w:marTop w:val="0"/>
                                          <w:marBottom w:val="0"/>
                                          <w:divBdr>
                                            <w:top w:val="none" w:sz="0" w:space="0" w:color="auto"/>
                                            <w:left w:val="none" w:sz="0" w:space="0" w:color="auto"/>
                                            <w:bottom w:val="none" w:sz="0" w:space="0" w:color="auto"/>
                                            <w:right w:val="none" w:sz="0" w:space="0" w:color="auto"/>
                                          </w:divBdr>
                                        </w:div>
                                      </w:divsChild>
                                    </w:div>
                                    <w:div w:id="991760577">
                                      <w:marLeft w:val="0"/>
                                      <w:marRight w:val="0"/>
                                      <w:marTop w:val="0"/>
                                      <w:marBottom w:val="0"/>
                                      <w:divBdr>
                                        <w:top w:val="none" w:sz="0" w:space="0" w:color="auto"/>
                                        <w:left w:val="none" w:sz="0" w:space="0" w:color="auto"/>
                                        <w:bottom w:val="none" w:sz="0" w:space="0" w:color="auto"/>
                                        <w:right w:val="none" w:sz="0" w:space="0" w:color="auto"/>
                                      </w:divBdr>
                                      <w:divsChild>
                                        <w:div w:id="1713966719">
                                          <w:marLeft w:val="0"/>
                                          <w:marRight w:val="0"/>
                                          <w:marTop w:val="0"/>
                                          <w:marBottom w:val="0"/>
                                          <w:divBdr>
                                            <w:top w:val="none" w:sz="0" w:space="0" w:color="auto"/>
                                            <w:left w:val="none" w:sz="0" w:space="0" w:color="auto"/>
                                            <w:bottom w:val="none" w:sz="0" w:space="0" w:color="auto"/>
                                            <w:right w:val="none" w:sz="0" w:space="0" w:color="auto"/>
                                          </w:divBdr>
                                        </w:div>
                                      </w:divsChild>
                                    </w:div>
                                    <w:div w:id="672219398">
                                      <w:marLeft w:val="0"/>
                                      <w:marRight w:val="0"/>
                                      <w:marTop w:val="0"/>
                                      <w:marBottom w:val="0"/>
                                      <w:divBdr>
                                        <w:top w:val="none" w:sz="0" w:space="0" w:color="auto"/>
                                        <w:left w:val="none" w:sz="0" w:space="0" w:color="auto"/>
                                        <w:bottom w:val="none" w:sz="0" w:space="0" w:color="auto"/>
                                        <w:right w:val="none" w:sz="0" w:space="0" w:color="auto"/>
                                      </w:divBdr>
                                      <w:divsChild>
                                        <w:div w:id="1459109853">
                                          <w:marLeft w:val="0"/>
                                          <w:marRight w:val="0"/>
                                          <w:marTop w:val="0"/>
                                          <w:marBottom w:val="0"/>
                                          <w:divBdr>
                                            <w:top w:val="none" w:sz="0" w:space="0" w:color="auto"/>
                                            <w:left w:val="none" w:sz="0" w:space="0" w:color="auto"/>
                                            <w:bottom w:val="none" w:sz="0" w:space="0" w:color="auto"/>
                                            <w:right w:val="none" w:sz="0" w:space="0" w:color="auto"/>
                                          </w:divBdr>
                                        </w:div>
                                      </w:divsChild>
                                    </w:div>
                                    <w:div w:id="200365652">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49522197">
                                      <w:marLeft w:val="0"/>
                                      <w:marRight w:val="0"/>
                                      <w:marTop w:val="0"/>
                                      <w:marBottom w:val="0"/>
                                      <w:divBdr>
                                        <w:top w:val="none" w:sz="0" w:space="0" w:color="auto"/>
                                        <w:left w:val="none" w:sz="0" w:space="0" w:color="auto"/>
                                        <w:bottom w:val="none" w:sz="0" w:space="0" w:color="auto"/>
                                        <w:right w:val="none" w:sz="0" w:space="0" w:color="auto"/>
                                      </w:divBdr>
                                    </w:div>
                                    <w:div w:id="1938438661">
                                      <w:marLeft w:val="0"/>
                                      <w:marRight w:val="0"/>
                                      <w:marTop w:val="0"/>
                                      <w:marBottom w:val="0"/>
                                      <w:divBdr>
                                        <w:top w:val="none" w:sz="0" w:space="0" w:color="auto"/>
                                        <w:left w:val="none" w:sz="0" w:space="0" w:color="auto"/>
                                        <w:bottom w:val="none" w:sz="0" w:space="0" w:color="auto"/>
                                        <w:right w:val="none" w:sz="0" w:space="0" w:color="auto"/>
                                      </w:divBdr>
                                      <w:divsChild>
                                        <w:div w:id="1090812496">
                                          <w:marLeft w:val="0"/>
                                          <w:marRight w:val="0"/>
                                          <w:marTop w:val="0"/>
                                          <w:marBottom w:val="0"/>
                                          <w:divBdr>
                                            <w:top w:val="none" w:sz="0" w:space="0" w:color="auto"/>
                                            <w:left w:val="none" w:sz="0" w:space="0" w:color="auto"/>
                                            <w:bottom w:val="none" w:sz="0" w:space="0" w:color="auto"/>
                                            <w:right w:val="none" w:sz="0" w:space="0" w:color="auto"/>
                                          </w:divBdr>
                                          <w:divsChild>
                                            <w:div w:id="1573348657">
                                              <w:marLeft w:val="0"/>
                                              <w:marRight w:val="0"/>
                                              <w:marTop w:val="0"/>
                                              <w:marBottom w:val="0"/>
                                              <w:divBdr>
                                                <w:top w:val="none" w:sz="0" w:space="0" w:color="auto"/>
                                                <w:left w:val="none" w:sz="0" w:space="0" w:color="auto"/>
                                                <w:bottom w:val="none" w:sz="0" w:space="0" w:color="auto"/>
                                                <w:right w:val="none" w:sz="0" w:space="0" w:color="auto"/>
                                              </w:divBdr>
                                              <w:divsChild>
                                                <w:div w:id="242760077">
                                                  <w:marLeft w:val="0"/>
                                                  <w:marRight w:val="0"/>
                                                  <w:marTop w:val="0"/>
                                                  <w:marBottom w:val="0"/>
                                                  <w:divBdr>
                                                    <w:top w:val="none" w:sz="0" w:space="0" w:color="auto"/>
                                                    <w:left w:val="none" w:sz="0" w:space="0" w:color="auto"/>
                                                    <w:bottom w:val="none" w:sz="0" w:space="0" w:color="auto"/>
                                                    <w:right w:val="none" w:sz="0" w:space="0" w:color="auto"/>
                                                  </w:divBdr>
                                                  <w:divsChild>
                                                    <w:div w:id="550043952">
                                                      <w:marLeft w:val="0"/>
                                                      <w:marRight w:val="0"/>
                                                      <w:marTop w:val="0"/>
                                                      <w:marBottom w:val="0"/>
                                                      <w:divBdr>
                                                        <w:top w:val="none" w:sz="0" w:space="0" w:color="auto"/>
                                                        <w:left w:val="none" w:sz="0" w:space="0" w:color="auto"/>
                                                        <w:bottom w:val="none" w:sz="0" w:space="0" w:color="auto"/>
                                                        <w:right w:val="none" w:sz="0" w:space="0" w:color="auto"/>
                                                      </w:divBdr>
                                                      <w:divsChild>
                                                        <w:div w:id="20139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2379214">
      <w:bodyDiv w:val="1"/>
      <w:marLeft w:val="0"/>
      <w:marRight w:val="0"/>
      <w:marTop w:val="0"/>
      <w:marBottom w:val="0"/>
      <w:divBdr>
        <w:top w:val="none" w:sz="0" w:space="0" w:color="auto"/>
        <w:left w:val="none" w:sz="0" w:space="0" w:color="auto"/>
        <w:bottom w:val="none" w:sz="0" w:space="0" w:color="auto"/>
        <w:right w:val="none" w:sz="0" w:space="0" w:color="auto"/>
      </w:divBdr>
      <w:divsChild>
        <w:div w:id="447355799">
          <w:marLeft w:val="0"/>
          <w:marRight w:val="0"/>
          <w:marTop w:val="0"/>
          <w:marBottom w:val="0"/>
          <w:divBdr>
            <w:top w:val="none" w:sz="0" w:space="0" w:color="auto"/>
            <w:left w:val="none" w:sz="0" w:space="0" w:color="auto"/>
            <w:bottom w:val="none" w:sz="0" w:space="0" w:color="auto"/>
            <w:right w:val="none" w:sz="0" w:space="0" w:color="auto"/>
          </w:divBdr>
          <w:divsChild>
            <w:div w:id="858929643">
              <w:marLeft w:val="0"/>
              <w:marRight w:val="0"/>
              <w:marTop w:val="0"/>
              <w:marBottom w:val="0"/>
              <w:divBdr>
                <w:top w:val="none" w:sz="0" w:space="0" w:color="auto"/>
                <w:left w:val="none" w:sz="0" w:space="0" w:color="auto"/>
                <w:bottom w:val="none" w:sz="0" w:space="0" w:color="auto"/>
                <w:right w:val="none" w:sz="0" w:space="0" w:color="auto"/>
              </w:divBdr>
              <w:divsChild>
                <w:div w:id="1811821930">
                  <w:marLeft w:val="0"/>
                  <w:marRight w:val="0"/>
                  <w:marTop w:val="0"/>
                  <w:marBottom w:val="0"/>
                  <w:divBdr>
                    <w:top w:val="none" w:sz="0" w:space="0" w:color="auto"/>
                    <w:left w:val="none" w:sz="0" w:space="0" w:color="auto"/>
                    <w:bottom w:val="none" w:sz="0" w:space="0" w:color="auto"/>
                    <w:right w:val="none" w:sz="0" w:space="0" w:color="auto"/>
                  </w:divBdr>
                  <w:divsChild>
                    <w:div w:id="575939244">
                      <w:marLeft w:val="0"/>
                      <w:marRight w:val="0"/>
                      <w:marTop w:val="0"/>
                      <w:marBottom w:val="80"/>
                      <w:divBdr>
                        <w:top w:val="none" w:sz="0" w:space="0" w:color="auto"/>
                        <w:left w:val="none" w:sz="0" w:space="0" w:color="auto"/>
                        <w:bottom w:val="none" w:sz="0" w:space="0" w:color="auto"/>
                        <w:right w:val="none" w:sz="0" w:space="0" w:color="auto"/>
                      </w:divBdr>
                      <w:divsChild>
                        <w:div w:id="234510243">
                          <w:marLeft w:val="0"/>
                          <w:marRight w:val="0"/>
                          <w:marTop w:val="0"/>
                          <w:marBottom w:val="0"/>
                          <w:divBdr>
                            <w:top w:val="none" w:sz="0" w:space="0" w:color="auto"/>
                            <w:left w:val="none" w:sz="0" w:space="0" w:color="auto"/>
                            <w:bottom w:val="none" w:sz="0" w:space="0" w:color="auto"/>
                            <w:right w:val="none" w:sz="0" w:space="0" w:color="auto"/>
                          </w:divBdr>
                          <w:divsChild>
                            <w:div w:id="1357543252">
                              <w:marLeft w:val="0"/>
                              <w:marRight w:val="0"/>
                              <w:marTop w:val="0"/>
                              <w:marBottom w:val="0"/>
                              <w:divBdr>
                                <w:top w:val="none" w:sz="0" w:space="0" w:color="auto"/>
                                <w:left w:val="none" w:sz="0" w:space="0" w:color="auto"/>
                                <w:bottom w:val="none" w:sz="0" w:space="0" w:color="auto"/>
                                <w:right w:val="none" w:sz="0" w:space="0" w:color="auto"/>
                              </w:divBdr>
                              <w:divsChild>
                                <w:div w:id="1216619578">
                                  <w:marLeft w:val="0"/>
                                  <w:marRight w:val="0"/>
                                  <w:marTop w:val="0"/>
                                  <w:marBottom w:val="0"/>
                                  <w:divBdr>
                                    <w:top w:val="none" w:sz="0" w:space="0" w:color="auto"/>
                                    <w:left w:val="none" w:sz="0" w:space="0" w:color="auto"/>
                                    <w:bottom w:val="none" w:sz="0" w:space="0" w:color="auto"/>
                                    <w:right w:val="none" w:sz="0" w:space="0" w:color="auto"/>
                                  </w:divBdr>
                                  <w:divsChild>
                                    <w:div w:id="1233541041">
                                      <w:marLeft w:val="0"/>
                                      <w:marRight w:val="0"/>
                                      <w:marTop w:val="0"/>
                                      <w:marBottom w:val="0"/>
                                      <w:divBdr>
                                        <w:top w:val="none" w:sz="0" w:space="0" w:color="auto"/>
                                        <w:left w:val="none" w:sz="0" w:space="0" w:color="auto"/>
                                        <w:bottom w:val="none" w:sz="0" w:space="0" w:color="auto"/>
                                        <w:right w:val="none" w:sz="0" w:space="0" w:color="auto"/>
                                      </w:divBdr>
                                      <w:divsChild>
                                        <w:div w:id="109206526">
                                          <w:marLeft w:val="0"/>
                                          <w:marRight w:val="0"/>
                                          <w:marTop w:val="0"/>
                                          <w:marBottom w:val="0"/>
                                          <w:divBdr>
                                            <w:top w:val="none" w:sz="0" w:space="0" w:color="auto"/>
                                            <w:left w:val="none" w:sz="0" w:space="0" w:color="auto"/>
                                            <w:bottom w:val="none" w:sz="0" w:space="0" w:color="auto"/>
                                            <w:right w:val="none" w:sz="0" w:space="0" w:color="auto"/>
                                          </w:divBdr>
                                          <w:divsChild>
                                            <w:div w:id="6237802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77161">
                      <w:marLeft w:val="0"/>
                      <w:marRight w:val="0"/>
                      <w:marTop w:val="0"/>
                      <w:marBottom w:val="0"/>
                      <w:divBdr>
                        <w:top w:val="none" w:sz="0" w:space="0" w:color="auto"/>
                        <w:left w:val="none" w:sz="0" w:space="0" w:color="auto"/>
                        <w:bottom w:val="none" w:sz="0" w:space="0" w:color="auto"/>
                        <w:right w:val="none" w:sz="0" w:space="0" w:color="auto"/>
                      </w:divBdr>
                      <w:divsChild>
                        <w:div w:id="144860529">
                          <w:marLeft w:val="0"/>
                          <w:marRight w:val="0"/>
                          <w:marTop w:val="0"/>
                          <w:marBottom w:val="0"/>
                          <w:divBdr>
                            <w:top w:val="none" w:sz="0" w:space="0" w:color="auto"/>
                            <w:left w:val="none" w:sz="0" w:space="0" w:color="auto"/>
                            <w:bottom w:val="none" w:sz="0" w:space="0" w:color="auto"/>
                            <w:right w:val="none" w:sz="0" w:space="0" w:color="auto"/>
                          </w:divBdr>
                          <w:divsChild>
                            <w:div w:id="805973192">
                              <w:marLeft w:val="0"/>
                              <w:marRight w:val="0"/>
                              <w:marTop w:val="0"/>
                              <w:marBottom w:val="0"/>
                              <w:divBdr>
                                <w:top w:val="none" w:sz="0" w:space="0" w:color="auto"/>
                                <w:left w:val="none" w:sz="0" w:space="0" w:color="auto"/>
                                <w:bottom w:val="none" w:sz="0" w:space="0" w:color="auto"/>
                                <w:right w:val="none" w:sz="0" w:space="0" w:color="auto"/>
                              </w:divBdr>
                              <w:divsChild>
                                <w:div w:id="1133596866">
                                  <w:marLeft w:val="0"/>
                                  <w:marRight w:val="0"/>
                                  <w:marTop w:val="0"/>
                                  <w:marBottom w:val="0"/>
                                  <w:divBdr>
                                    <w:top w:val="none" w:sz="0" w:space="0" w:color="auto"/>
                                    <w:left w:val="none" w:sz="0" w:space="0" w:color="auto"/>
                                    <w:bottom w:val="none" w:sz="0" w:space="0" w:color="auto"/>
                                    <w:right w:val="none" w:sz="0" w:space="0" w:color="auto"/>
                                  </w:divBdr>
                                  <w:divsChild>
                                    <w:div w:id="808715493">
                                      <w:marLeft w:val="0"/>
                                      <w:marRight w:val="0"/>
                                      <w:marTop w:val="0"/>
                                      <w:marBottom w:val="0"/>
                                      <w:divBdr>
                                        <w:top w:val="none" w:sz="0" w:space="0" w:color="auto"/>
                                        <w:left w:val="none" w:sz="0" w:space="0" w:color="auto"/>
                                        <w:bottom w:val="none" w:sz="0" w:space="0" w:color="auto"/>
                                        <w:right w:val="none" w:sz="0" w:space="0" w:color="auto"/>
                                      </w:divBdr>
                                      <w:divsChild>
                                        <w:div w:id="132140742">
                                          <w:marLeft w:val="0"/>
                                          <w:marRight w:val="0"/>
                                          <w:marTop w:val="0"/>
                                          <w:marBottom w:val="0"/>
                                          <w:divBdr>
                                            <w:top w:val="none" w:sz="0" w:space="0" w:color="auto"/>
                                            <w:left w:val="none" w:sz="0" w:space="0" w:color="auto"/>
                                            <w:bottom w:val="none" w:sz="0" w:space="0" w:color="auto"/>
                                            <w:right w:val="none" w:sz="0" w:space="0" w:color="auto"/>
                                          </w:divBdr>
                                          <w:divsChild>
                                            <w:div w:id="1503428520">
                                              <w:marLeft w:val="0"/>
                                              <w:marRight w:val="0"/>
                                              <w:marTop w:val="0"/>
                                              <w:marBottom w:val="0"/>
                                              <w:divBdr>
                                                <w:top w:val="none" w:sz="0" w:space="0" w:color="auto"/>
                                                <w:left w:val="none" w:sz="0" w:space="0" w:color="auto"/>
                                                <w:bottom w:val="none" w:sz="0" w:space="0" w:color="auto"/>
                                                <w:right w:val="none" w:sz="0" w:space="0" w:color="auto"/>
                                              </w:divBdr>
                                              <w:divsChild>
                                                <w:div w:id="1911765005">
                                                  <w:marLeft w:val="0"/>
                                                  <w:marRight w:val="0"/>
                                                  <w:marTop w:val="0"/>
                                                  <w:marBottom w:val="0"/>
                                                  <w:divBdr>
                                                    <w:top w:val="none" w:sz="0" w:space="0" w:color="auto"/>
                                                    <w:left w:val="none" w:sz="0" w:space="0" w:color="auto"/>
                                                    <w:bottom w:val="none" w:sz="0" w:space="0" w:color="auto"/>
                                                    <w:right w:val="none" w:sz="0" w:space="0" w:color="auto"/>
                                                  </w:divBdr>
                                                  <w:divsChild>
                                                    <w:div w:id="382603265">
                                                      <w:marLeft w:val="0"/>
                                                      <w:marRight w:val="0"/>
                                                      <w:marTop w:val="0"/>
                                                      <w:marBottom w:val="0"/>
                                                      <w:divBdr>
                                                        <w:top w:val="none" w:sz="0" w:space="0" w:color="auto"/>
                                                        <w:left w:val="none" w:sz="0" w:space="0" w:color="auto"/>
                                                        <w:bottom w:val="none" w:sz="0" w:space="0" w:color="auto"/>
                                                        <w:right w:val="none" w:sz="0" w:space="0" w:color="auto"/>
                                                      </w:divBdr>
                                                      <w:divsChild>
                                                        <w:div w:id="448553438">
                                                          <w:marLeft w:val="0"/>
                                                          <w:marRight w:val="0"/>
                                                          <w:marTop w:val="0"/>
                                                          <w:marBottom w:val="0"/>
                                                          <w:divBdr>
                                                            <w:top w:val="none" w:sz="0" w:space="0" w:color="auto"/>
                                                            <w:left w:val="none" w:sz="0" w:space="0" w:color="auto"/>
                                                            <w:bottom w:val="none" w:sz="0" w:space="0" w:color="auto"/>
                                                            <w:right w:val="none" w:sz="0" w:space="0" w:color="auto"/>
                                                          </w:divBdr>
                                                          <w:divsChild>
                                                            <w:div w:id="958412511">
                                                              <w:marLeft w:val="0"/>
                                                              <w:marRight w:val="0"/>
                                                              <w:marTop w:val="0"/>
                                                              <w:marBottom w:val="0"/>
                                                              <w:divBdr>
                                                                <w:top w:val="none" w:sz="0" w:space="0" w:color="auto"/>
                                                                <w:left w:val="none" w:sz="0" w:space="0" w:color="auto"/>
                                                                <w:bottom w:val="none" w:sz="0" w:space="0" w:color="auto"/>
                                                                <w:right w:val="none" w:sz="0" w:space="0" w:color="auto"/>
                                                              </w:divBdr>
                                                            </w:div>
                                                            <w:div w:id="7359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645792">
                          <w:marLeft w:val="0"/>
                          <w:marRight w:val="0"/>
                          <w:marTop w:val="0"/>
                          <w:marBottom w:val="0"/>
                          <w:divBdr>
                            <w:top w:val="none" w:sz="0" w:space="0" w:color="auto"/>
                            <w:left w:val="none" w:sz="0" w:space="0" w:color="auto"/>
                            <w:bottom w:val="none" w:sz="0" w:space="0" w:color="auto"/>
                            <w:right w:val="none" w:sz="0" w:space="0" w:color="auto"/>
                          </w:divBdr>
                          <w:divsChild>
                            <w:div w:id="1311211088">
                              <w:marLeft w:val="0"/>
                              <w:marRight w:val="0"/>
                              <w:marTop w:val="0"/>
                              <w:marBottom w:val="0"/>
                              <w:divBdr>
                                <w:top w:val="none" w:sz="0" w:space="0" w:color="auto"/>
                                <w:left w:val="none" w:sz="0" w:space="0" w:color="auto"/>
                                <w:bottom w:val="none" w:sz="0" w:space="0" w:color="auto"/>
                                <w:right w:val="none" w:sz="0" w:space="0" w:color="auto"/>
                              </w:divBdr>
                              <w:divsChild>
                                <w:div w:id="1466007493">
                                  <w:marLeft w:val="0"/>
                                  <w:marRight w:val="0"/>
                                  <w:marTop w:val="0"/>
                                  <w:marBottom w:val="0"/>
                                  <w:divBdr>
                                    <w:top w:val="none" w:sz="0" w:space="0" w:color="auto"/>
                                    <w:left w:val="none" w:sz="0" w:space="0" w:color="auto"/>
                                    <w:bottom w:val="none" w:sz="0" w:space="0" w:color="auto"/>
                                    <w:right w:val="none" w:sz="0" w:space="0" w:color="auto"/>
                                  </w:divBdr>
                                  <w:divsChild>
                                    <w:div w:id="1491167179">
                                      <w:marLeft w:val="0"/>
                                      <w:marRight w:val="0"/>
                                      <w:marTop w:val="0"/>
                                      <w:marBottom w:val="0"/>
                                      <w:divBdr>
                                        <w:top w:val="none" w:sz="0" w:space="0" w:color="auto"/>
                                        <w:left w:val="none" w:sz="0" w:space="0" w:color="auto"/>
                                        <w:bottom w:val="none" w:sz="0" w:space="0" w:color="auto"/>
                                        <w:right w:val="none" w:sz="0" w:space="0" w:color="auto"/>
                                      </w:divBdr>
                                    </w:div>
                                    <w:div w:id="728502410">
                                      <w:marLeft w:val="0"/>
                                      <w:marRight w:val="0"/>
                                      <w:marTop w:val="0"/>
                                      <w:marBottom w:val="0"/>
                                      <w:divBdr>
                                        <w:top w:val="none" w:sz="0" w:space="0" w:color="auto"/>
                                        <w:left w:val="none" w:sz="0" w:space="0" w:color="auto"/>
                                        <w:bottom w:val="none" w:sz="0" w:space="0" w:color="auto"/>
                                        <w:right w:val="none" w:sz="0" w:space="0" w:color="auto"/>
                                      </w:divBdr>
                                      <w:divsChild>
                                        <w:div w:id="640311154">
                                          <w:marLeft w:val="0"/>
                                          <w:marRight w:val="0"/>
                                          <w:marTop w:val="0"/>
                                          <w:marBottom w:val="0"/>
                                          <w:divBdr>
                                            <w:top w:val="none" w:sz="0" w:space="0" w:color="auto"/>
                                            <w:left w:val="none" w:sz="0" w:space="0" w:color="auto"/>
                                            <w:bottom w:val="none" w:sz="0" w:space="0" w:color="auto"/>
                                            <w:right w:val="none" w:sz="0" w:space="0" w:color="auto"/>
                                          </w:divBdr>
                                        </w:div>
                                      </w:divsChild>
                                    </w:div>
                                    <w:div w:id="429281695">
                                      <w:marLeft w:val="0"/>
                                      <w:marRight w:val="0"/>
                                      <w:marTop w:val="0"/>
                                      <w:marBottom w:val="0"/>
                                      <w:divBdr>
                                        <w:top w:val="none" w:sz="0" w:space="0" w:color="auto"/>
                                        <w:left w:val="none" w:sz="0" w:space="0" w:color="auto"/>
                                        <w:bottom w:val="none" w:sz="0" w:space="0" w:color="auto"/>
                                        <w:right w:val="none" w:sz="0" w:space="0" w:color="auto"/>
                                      </w:divBdr>
                                      <w:divsChild>
                                        <w:div w:id="2083794681">
                                          <w:marLeft w:val="0"/>
                                          <w:marRight w:val="0"/>
                                          <w:marTop w:val="0"/>
                                          <w:marBottom w:val="0"/>
                                          <w:divBdr>
                                            <w:top w:val="none" w:sz="0" w:space="0" w:color="auto"/>
                                            <w:left w:val="none" w:sz="0" w:space="0" w:color="auto"/>
                                            <w:bottom w:val="none" w:sz="0" w:space="0" w:color="auto"/>
                                            <w:right w:val="none" w:sz="0" w:space="0" w:color="auto"/>
                                          </w:divBdr>
                                        </w:div>
                                      </w:divsChild>
                                    </w:div>
                                    <w:div w:id="384762505">
                                      <w:marLeft w:val="0"/>
                                      <w:marRight w:val="0"/>
                                      <w:marTop w:val="0"/>
                                      <w:marBottom w:val="0"/>
                                      <w:divBdr>
                                        <w:top w:val="none" w:sz="0" w:space="0" w:color="auto"/>
                                        <w:left w:val="none" w:sz="0" w:space="0" w:color="auto"/>
                                        <w:bottom w:val="none" w:sz="0" w:space="0" w:color="auto"/>
                                        <w:right w:val="none" w:sz="0" w:space="0" w:color="auto"/>
                                      </w:divBdr>
                                      <w:divsChild>
                                        <w:div w:id="1974477894">
                                          <w:marLeft w:val="0"/>
                                          <w:marRight w:val="0"/>
                                          <w:marTop w:val="0"/>
                                          <w:marBottom w:val="0"/>
                                          <w:divBdr>
                                            <w:top w:val="none" w:sz="0" w:space="0" w:color="auto"/>
                                            <w:left w:val="none" w:sz="0" w:space="0" w:color="auto"/>
                                            <w:bottom w:val="none" w:sz="0" w:space="0" w:color="auto"/>
                                            <w:right w:val="none" w:sz="0" w:space="0" w:color="auto"/>
                                          </w:divBdr>
                                        </w:div>
                                      </w:divsChild>
                                    </w:div>
                                    <w:div w:id="580720138">
                                      <w:marLeft w:val="0"/>
                                      <w:marRight w:val="0"/>
                                      <w:marTop w:val="0"/>
                                      <w:marBottom w:val="0"/>
                                      <w:divBdr>
                                        <w:top w:val="none" w:sz="0" w:space="0" w:color="auto"/>
                                        <w:left w:val="none" w:sz="0" w:space="0" w:color="auto"/>
                                        <w:bottom w:val="none" w:sz="0" w:space="0" w:color="auto"/>
                                        <w:right w:val="none" w:sz="0" w:space="0" w:color="auto"/>
                                      </w:divBdr>
                                      <w:divsChild>
                                        <w:div w:id="1716349403">
                                          <w:marLeft w:val="0"/>
                                          <w:marRight w:val="0"/>
                                          <w:marTop w:val="0"/>
                                          <w:marBottom w:val="0"/>
                                          <w:divBdr>
                                            <w:top w:val="none" w:sz="0" w:space="0" w:color="auto"/>
                                            <w:left w:val="none" w:sz="0" w:space="0" w:color="auto"/>
                                            <w:bottom w:val="none" w:sz="0" w:space="0" w:color="auto"/>
                                            <w:right w:val="none" w:sz="0" w:space="0" w:color="auto"/>
                                          </w:divBdr>
                                        </w:div>
                                      </w:divsChild>
                                    </w:div>
                                    <w:div w:id="359084935">
                                      <w:marLeft w:val="0"/>
                                      <w:marRight w:val="0"/>
                                      <w:marTop w:val="0"/>
                                      <w:marBottom w:val="0"/>
                                      <w:divBdr>
                                        <w:top w:val="none" w:sz="0" w:space="0" w:color="auto"/>
                                        <w:left w:val="none" w:sz="0" w:space="0" w:color="auto"/>
                                        <w:bottom w:val="none" w:sz="0" w:space="0" w:color="auto"/>
                                        <w:right w:val="none" w:sz="0" w:space="0" w:color="auto"/>
                                      </w:divBdr>
                                      <w:divsChild>
                                        <w:div w:id="1155536494">
                                          <w:marLeft w:val="0"/>
                                          <w:marRight w:val="0"/>
                                          <w:marTop w:val="0"/>
                                          <w:marBottom w:val="0"/>
                                          <w:divBdr>
                                            <w:top w:val="none" w:sz="0" w:space="0" w:color="auto"/>
                                            <w:left w:val="none" w:sz="0" w:space="0" w:color="auto"/>
                                            <w:bottom w:val="none" w:sz="0" w:space="0" w:color="auto"/>
                                            <w:right w:val="none" w:sz="0" w:space="0" w:color="auto"/>
                                          </w:divBdr>
                                        </w:div>
                                      </w:divsChild>
                                    </w:div>
                                    <w:div w:id="752816437">
                                      <w:marLeft w:val="0"/>
                                      <w:marRight w:val="0"/>
                                      <w:marTop w:val="0"/>
                                      <w:marBottom w:val="0"/>
                                      <w:divBdr>
                                        <w:top w:val="none" w:sz="0" w:space="0" w:color="auto"/>
                                        <w:left w:val="none" w:sz="0" w:space="0" w:color="auto"/>
                                        <w:bottom w:val="none" w:sz="0" w:space="0" w:color="auto"/>
                                        <w:right w:val="none" w:sz="0" w:space="0" w:color="auto"/>
                                      </w:divBdr>
                                      <w:divsChild>
                                        <w:div w:id="1417483477">
                                          <w:marLeft w:val="0"/>
                                          <w:marRight w:val="0"/>
                                          <w:marTop w:val="0"/>
                                          <w:marBottom w:val="0"/>
                                          <w:divBdr>
                                            <w:top w:val="none" w:sz="0" w:space="0" w:color="auto"/>
                                            <w:left w:val="none" w:sz="0" w:space="0" w:color="auto"/>
                                            <w:bottom w:val="none" w:sz="0" w:space="0" w:color="auto"/>
                                            <w:right w:val="none" w:sz="0" w:space="0" w:color="auto"/>
                                          </w:divBdr>
                                        </w:div>
                                      </w:divsChild>
                                    </w:div>
                                    <w:div w:id="42280542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78991943">
                                      <w:marLeft w:val="0"/>
                                      <w:marRight w:val="0"/>
                                      <w:marTop w:val="0"/>
                                      <w:marBottom w:val="0"/>
                                      <w:divBdr>
                                        <w:top w:val="none" w:sz="0" w:space="0" w:color="auto"/>
                                        <w:left w:val="none" w:sz="0" w:space="0" w:color="auto"/>
                                        <w:bottom w:val="none" w:sz="0" w:space="0" w:color="auto"/>
                                        <w:right w:val="none" w:sz="0" w:space="0" w:color="auto"/>
                                      </w:divBdr>
                                    </w:div>
                                    <w:div w:id="102844573">
                                      <w:marLeft w:val="0"/>
                                      <w:marRight w:val="0"/>
                                      <w:marTop w:val="0"/>
                                      <w:marBottom w:val="0"/>
                                      <w:divBdr>
                                        <w:top w:val="none" w:sz="0" w:space="0" w:color="auto"/>
                                        <w:left w:val="none" w:sz="0" w:space="0" w:color="auto"/>
                                        <w:bottom w:val="none" w:sz="0" w:space="0" w:color="auto"/>
                                        <w:right w:val="none" w:sz="0" w:space="0" w:color="auto"/>
                                      </w:divBdr>
                                      <w:divsChild>
                                        <w:div w:id="2762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52802">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0">
          <w:marLeft w:val="0"/>
          <w:marRight w:val="0"/>
          <w:marTop w:val="0"/>
          <w:marBottom w:val="0"/>
          <w:divBdr>
            <w:top w:val="none" w:sz="0" w:space="0" w:color="auto"/>
            <w:left w:val="none" w:sz="0" w:space="0" w:color="auto"/>
            <w:bottom w:val="none" w:sz="0" w:space="0" w:color="auto"/>
            <w:right w:val="none" w:sz="0" w:space="0" w:color="auto"/>
          </w:divBdr>
          <w:divsChild>
            <w:div w:id="2119911589">
              <w:marLeft w:val="0"/>
              <w:marRight w:val="0"/>
              <w:marTop w:val="0"/>
              <w:marBottom w:val="0"/>
              <w:divBdr>
                <w:top w:val="none" w:sz="0" w:space="0" w:color="auto"/>
                <w:left w:val="none" w:sz="0" w:space="0" w:color="auto"/>
                <w:bottom w:val="none" w:sz="0" w:space="0" w:color="auto"/>
                <w:right w:val="none" w:sz="0" w:space="0" w:color="auto"/>
              </w:divBdr>
              <w:divsChild>
                <w:div w:id="510798904">
                  <w:marLeft w:val="0"/>
                  <w:marRight w:val="0"/>
                  <w:marTop w:val="0"/>
                  <w:marBottom w:val="0"/>
                  <w:divBdr>
                    <w:top w:val="none" w:sz="0" w:space="0" w:color="auto"/>
                    <w:left w:val="none" w:sz="0" w:space="0" w:color="auto"/>
                    <w:bottom w:val="none" w:sz="0" w:space="0" w:color="auto"/>
                    <w:right w:val="none" w:sz="0" w:space="0" w:color="auto"/>
                  </w:divBdr>
                  <w:divsChild>
                    <w:div w:id="140930844">
                      <w:marLeft w:val="0"/>
                      <w:marRight w:val="0"/>
                      <w:marTop w:val="0"/>
                      <w:marBottom w:val="80"/>
                      <w:divBdr>
                        <w:top w:val="none" w:sz="0" w:space="0" w:color="auto"/>
                        <w:left w:val="none" w:sz="0" w:space="0" w:color="auto"/>
                        <w:bottom w:val="none" w:sz="0" w:space="0" w:color="auto"/>
                        <w:right w:val="none" w:sz="0" w:space="0" w:color="auto"/>
                      </w:divBdr>
                      <w:divsChild>
                        <w:div w:id="2010326049">
                          <w:marLeft w:val="0"/>
                          <w:marRight w:val="0"/>
                          <w:marTop w:val="0"/>
                          <w:marBottom w:val="0"/>
                          <w:divBdr>
                            <w:top w:val="none" w:sz="0" w:space="0" w:color="auto"/>
                            <w:left w:val="none" w:sz="0" w:space="0" w:color="auto"/>
                            <w:bottom w:val="none" w:sz="0" w:space="0" w:color="auto"/>
                            <w:right w:val="none" w:sz="0" w:space="0" w:color="auto"/>
                          </w:divBdr>
                          <w:divsChild>
                            <w:div w:id="1057046946">
                              <w:marLeft w:val="0"/>
                              <w:marRight w:val="0"/>
                              <w:marTop w:val="0"/>
                              <w:marBottom w:val="0"/>
                              <w:divBdr>
                                <w:top w:val="none" w:sz="0" w:space="0" w:color="auto"/>
                                <w:left w:val="none" w:sz="0" w:space="0" w:color="auto"/>
                                <w:bottom w:val="none" w:sz="0" w:space="0" w:color="auto"/>
                                <w:right w:val="none" w:sz="0" w:space="0" w:color="auto"/>
                              </w:divBdr>
                              <w:divsChild>
                                <w:div w:id="755782580">
                                  <w:marLeft w:val="0"/>
                                  <w:marRight w:val="0"/>
                                  <w:marTop w:val="0"/>
                                  <w:marBottom w:val="0"/>
                                  <w:divBdr>
                                    <w:top w:val="none" w:sz="0" w:space="0" w:color="auto"/>
                                    <w:left w:val="none" w:sz="0" w:space="0" w:color="auto"/>
                                    <w:bottom w:val="none" w:sz="0" w:space="0" w:color="auto"/>
                                    <w:right w:val="none" w:sz="0" w:space="0" w:color="auto"/>
                                  </w:divBdr>
                                  <w:divsChild>
                                    <w:div w:id="249125468">
                                      <w:marLeft w:val="0"/>
                                      <w:marRight w:val="0"/>
                                      <w:marTop w:val="0"/>
                                      <w:marBottom w:val="0"/>
                                      <w:divBdr>
                                        <w:top w:val="none" w:sz="0" w:space="0" w:color="auto"/>
                                        <w:left w:val="none" w:sz="0" w:space="0" w:color="auto"/>
                                        <w:bottom w:val="none" w:sz="0" w:space="0" w:color="auto"/>
                                        <w:right w:val="none" w:sz="0" w:space="0" w:color="auto"/>
                                      </w:divBdr>
                                      <w:divsChild>
                                        <w:div w:id="786893445">
                                          <w:marLeft w:val="0"/>
                                          <w:marRight w:val="0"/>
                                          <w:marTop w:val="0"/>
                                          <w:marBottom w:val="0"/>
                                          <w:divBdr>
                                            <w:top w:val="none" w:sz="0" w:space="0" w:color="auto"/>
                                            <w:left w:val="none" w:sz="0" w:space="0" w:color="auto"/>
                                            <w:bottom w:val="none" w:sz="0" w:space="0" w:color="auto"/>
                                            <w:right w:val="none" w:sz="0" w:space="0" w:color="auto"/>
                                          </w:divBdr>
                                          <w:divsChild>
                                            <w:div w:id="37123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59833">
                      <w:marLeft w:val="0"/>
                      <w:marRight w:val="0"/>
                      <w:marTop w:val="0"/>
                      <w:marBottom w:val="0"/>
                      <w:divBdr>
                        <w:top w:val="none" w:sz="0" w:space="0" w:color="auto"/>
                        <w:left w:val="none" w:sz="0" w:space="0" w:color="auto"/>
                        <w:bottom w:val="none" w:sz="0" w:space="0" w:color="auto"/>
                        <w:right w:val="none" w:sz="0" w:space="0" w:color="auto"/>
                      </w:divBdr>
                      <w:divsChild>
                        <w:div w:id="507908293">
                          <w:marLeft w:val="0"/>
                          <w:marRight w:val="0"/>
                          <w:marTop w:val="0"/>
                          <w:marBottom w:val="0"/>
                          <w:divBdr>
                            <w:top w:val="none" w:sz="0" w:space="0" w:color="auto"/>
                            <w:left w:val="none" w:sz="0" w:space="0" w:color="auto"/>
                            <w:bottom w:val="none" w:sz="0" w:space="0" w:color="auto"/>
                            <w:right w:val="none" w:sz="0" w:space="0" w:color="auto"/>
                          </w:divBdr>
                          <w:divsChild>
                            <w:div w:id="893390356">
                              <w:marLeft w:val="0"/>
                              <w:marRight w:val="0"/>
                              <w:marTop w:val="0"/>
                              <w:marBottom w:val="0"/>
                              <w:divBdr>
                                <w:top w:val="none" w:sz="0" w:space="0" w:color="auto"/>
                                <w:left w:val="none" w:sz="0" w:space="0" w:color="auto"/>
                                <w:bottom w:val="none" w:sz="0" w:space="0" w:color="auto"/>
                                <w:right w:val="none" w:sz="0" w:space="0" w:color="auto"/>
                              </w:divBdr>
                              <w:divsChild>
                                <w:div w:id="1779256547">
                                  <w:marLeft w:val="0"/>
                                  <w:marRight w:val="0"/>
                                  <w:marTop w:val="0"/>
                                  <w:marBottom w:val="0"/>
                                  <w:divBdr>
                                    <w:top w:val="none" w:sz="0" w:space="0" w:color="auto"/>
                                    <w:left w:val="none" w:sz="0" w:space="0" w:color="auto"/>
                                    <w:bottom w:val="none" w:sz="0" w:space="0" w:color="auto"/>
                                    <w:right w:val="none" w:sz="0" w:space="0" w:color="auto"/>
                                  </w:divBdr>
                                  <w:divsChild>
                                    <w:div w:id="222763800">
                                      <w:marLeft w:val="0"/>
                                      <w:marRight w:val="0"/>
                                      <w:marTop w:val="0"/>
                                      <w:marBottom w:val="0"/>
                                      <w:divBdr>
                                        <w:top w:val="none" w:sz="0" w:space="0" w:color="auto"/>
                                        <w:left w:val="none" w:sz="0" w:space="0" w:color="auto"/>
                                        <w:bottom w:val="none" w:sz="0" w:space="0" w:color="auto"/>
                                        <w:right w:val="none" w:sz="0" w:space="0" w:color="auto"/>
                                      </w:divBdr>
                                      <w:divsChild>
                                        <w:div w:id="958684197">
                                          <w:marLeft w:val="0"/>
                                          <w:marRight w:val="0"/>
                                          <w:marTop w:val="0"/>
                                          <w:marBottom w:val="0"/>
                                          <w:divBdr>
                                            <w:top w:val="none" w:sz="0" w:space="0" w:color="auto"/>
                                            <w:left w:val="none" w:sz="0" w:space="0" w:color="auto"/>
                                            <w:bottom w:val="none" w:sz="0" w:space="0" w:color="auto"/>
                                            <w:right w:val="none" w:sz="0" w:space="0" w:color="auto"/>
                                          </w:divBdr>
                                          <w:divsChild>
                                            <w:div w:id="19671181">
                                              <w:marLeft w:val="0"/>
                                              <w:marRight w:val="0"/>
                                              <w:marTop w:val="0"/>
                                              <w:marBottom w:val="0"/>
                                              <w:divBdr>
                                                <w:top w:val="none" w:sz="0" w:space="0" w:color="auto"/>
                                                <w:left w:val="none" w:sz="0" w:space="0" w:color="auto"/>
                                                <w:bottom w:val="none" w:sz="0" w:space="0" w:color="auto"/>
                                                <w:right w:val="none" w:sz="0" w:space="0" w:color="auto"/>
                                              </w:divBdr>
                                              <w:divsChild>
                                                <w:div w:id="1860272097">
                                                  <w:marLeft w:val="0"/>
                                                  <w:marRight w:val="0"/>
                                                  <w:marTop w:val="0"/>
                                                  <w:marBottom w:val="0"/>
                                                  <w:divBdr>
                                                    <w:top w:val="none" w:sz="0" w:space="0" w:color="auto"/>
                                                    <w:left w:val="none" w:sz="0" w:space="0" w:color="auto"/>
                                                    <w:bottom w:val="none" w:sz="0" w:space="0" w:color="auto"/>
                                                    <w:right w:val="none" w:sz="0" w:space="0" w:color="auto"/>
                                                  </w:divBdr>
                                                  <w:divsChild>
                                                    <w:div w:id="1081754154">
                                                      <w:marLeft w:val="0"/>
                                                      <w:marRight w:val="0"/>
                                                      <w:marTop w:val="0"/>
                                                      <w:marBottom w:val="0"/>
                                                      <w:divBdr>
                                                        <w:top w:val="none" w:sz="0" w:space="0" w:color="auto"/>
                                                        <w:left w:val="none" w:sz="0" w:space="0" w:color="auto"/>
                                                        <w:bottom w:val="none" w:sz="0" w:space="0" w:color="auto"/>
                                                        <w:right w:val="none" w:sz="0" w:space="0" w:color="auto"/>
                                                      </w:divBdr>
                                                      <w:divsChild>
                                                        <w:div w:id="440229593">
                                                          <w:marLeft w:val="0"/>
                                                          <w:marRight w:val="0"/>
                                                          <w:marTop w:val="0"/>
                                                          <w:marBottom w:val="0"/>
                                                          <w:divBdr>
                                                            <w:top w:val="none" w:sz="0" w:space="0" w:color="auto"/>
                                                            <w:left w:val="none" w:sz="0" w:space="0" w:color="auto"/>
                                                            <w:bottom w:val="none" w:sz="0" w:space="0" w:color="auto"/>
                                                            <w:right w:val="none" w:sz="0" w:space="0" w:color="auto"/>
                                                          </w:divBdr>
                                                          <w:divsChild>
                                                            <w:div w:id="937324296">
                                                              <w:marLeft w:val="0"/>
                                                              <w:marRight w:val="0"/>
                                                              <w:marTop w:val="0"/>
                                                              <w:marBottom w:val="0"/>
                                                              <w:divBdr>
                                                                <w:top w:val="none" w:sz="0" w:space="0" w:color="auto"/>
                                                                <w:left w:val="none" w:sz="0" w:space="0" w:color="auto"/>
                                                                <w:bottom w:val="none" w:sz="0" w:space="0" w:color="auto"/>
                                                                <w:right w:val="none" w:sz="0" w:space="0" w:color="auto"/>
                                                              </w:divBdr>
                                                            </w:div>
                                                            <w:div w:id="5520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782398">
                          <w:marLeft w:val="0"/>
                          <w:marRight w:val="0"/>
                          <w:marTop w:val="0"/>
                          <w:marBottom w:val="0"/>
                          <w:divBdr>
                            <w:top w:val="none" w:sz="0" w:space="0" w:color="auto"/>
                            <w:left w:val="none" w:sz="0" w:space="0" w:color="auto"/>
                            <w:bottom w:val="none" w:sz="0" w:space="0" w:color="auto"/>
                            <w:right w:val="none" w:sz="0" w:space="0" w:color="auto"/>
                          </w:divBdr>
                          <w:divsChild>
                            <w:div w:id="136607415">
                              <w:marLeft w:val="0"/>
                              <w:marRight w:val="0"/>
                              <w:marTop w:val="0"/>
                              <w:marBottom w:val="0"/>
                              <w:divBdr>
                                <w:top w:val="none" w:sz="0" w:space="0" w:color="auto"/>
                                <w:left w:val="none" w:sz="0" w:space="0" w:color="auto"/>
                                <w:bottom w:val="none" w:sz="0" w:space="0" w:color="auto"/>
                                <w:right w:val="none" w:sz="0" w:space="0" w:color="auto"/>
                              </w:divBdr>
                              <w:divsChild>
                                <w:div w:id="500630865">
                                  <w:marLeft w:val="0"/>
                                  <w:marRight w:val="0"/>
                                  <w:marTop w:val="0"/>
                                  <w:marBottom w:val="0"/>
                                  <w:divBdr>
                                    <w:top w:val="none" w:sz="0" w:space="0" w:color="auto"/>
                                    <w:left w:val="none" w:sz="0" w:space="0" w:color="auto"/>
                                    <w:bottom w:val="none" w:sz="0" w:space="0" w:color="auto"/>
                                    <w:right w:val="none" w:sz="0" w:space="0" w:color="auto"/>
                                  </w:divBdr>
                                  <w:divsChild>
                                    <w:div w:id="1863593408">
                                      <w:marLeft w:val="0"/>
                                      <w:marRight w:val="0"/>
                                      <w:marTop w:val="0"/>
                                      <w:marBottom w:val="0"/>
                                      <w:divBdr>
                                        <w:top w:val="none" w:sz="0" w:space="0" w:color="auto"/>
                                        <w:left w:val="none" w:sz="0" w:space="0" w:color="auto"/>
                                        <w:bottom w:val="none" w:sz="0" w:space="0" w:color="auto"/>
                                        <w:right w:val="none" w:sz="0" w:space="0" w:color="auto"/>
                                      </w:divBdr>
                                      <w:divsChild>
                                        <w:div w:id="1591691979">
                                          <w:marLeft w:val="0"/>
                                          <w:marRight w:val="0"/>
                                          <w:marTop w:val="0"/>
                                          <w:marBottom w:val="0"/>
                                          <w:divBdr>
                                            <w:top w:val="none" w:sz="0" w:space="0" w:color="auto"/>
                                            <w:left w:val="none" w:sz="0" w:space="0" w:color="auto"/>
                                            <w:bottom w:val="none" w:sz="0" w:space="0" w:color="auto"/>
                                            <w:right w:val="none" w:sz="0" w:space="0" w:color="auto"/>
                                          </w:divBdr>
                                        </w:div>
                                      </w:divsChild>
                                    </w:div>
                                    <w:div w:id="1909076264">
                                      <w:marLeft w:val="0"/>
                                      <w:marRight w:val="0"/>
                                      <w:marTop w:val="0"/>
                                      <w:marBottom w:val="0"/>
                                      <w:divBdr>
                                        <w:top w:val="none" w:sz="0" w:space="0" w:color="auto"/>
                                        <w:left w:val="none" w:sz="0" w:space="0" w:color="auto"/>
                                        <w:bottom w:val="none" w:sz="0" w:space="0" w:color="auto"/>
                                        <w:right w:val="none" w:sz="0" w:space="0" w:color="auto"/>
                                      </w:divBdr>
                                      <w:divsChild>
                                        <w:div w:id="1609237701">
                                          <w:marLeft w:val="0"/>
                                          <w:marRight w:val="0"/>
                                          <w:marTop w:val="0"/>
                                          <w:marBottom w:val="0"/>
                                          <w:divBdr>
                                            <w:top w:val="none" w:sz="0" w:space="0" w:color="auto"/>
                                            <w:left w:val="none" w:sz="0" w:space="0" w:color="auto"/>
                                            <w:bottom w:val="none" w:sz="0" w:space="0" w:color="auto"/>
                                            <w:right w:val="none" w:sz="0" w:space="0" w:color="auto"/>
                                          </w:divBdr>
                                        </w:div>
                                      </w:divsChild>
                                    </w:div>
                                    <w:div w:id="446777613">
                                      <w:marLeft w:val="0"/>
                                      <w:marRight w:val="0"/>
                                      <w:marTop w:val="0"/>
                                      <w:marBottom w:val="0"/>
                                      <w:divBdr>
                                        <w:top w:val="none" w:sz="0" w:space="0" w:color="auto"/>
                                        <w:left w:val="none" w:sz="0" w:space="0" w:color="auto"/>
                                        <w:bottom w:val="none" w:sz="0" w:space="0" w:color="auto"/>
                                        <w:right w:val="none" w:sz="0" w:space="0" w:color="auto"/>
                                      </w:divBdr>
                                      <w:divsChild>
                                        <w:div w:id="1443768944">
                                          <w:marLeft w:val="0"/>
                                          <w:marRight w:val="0"/>
                                          <w:marTop w:val="0"/>
                                          <w:marBottom w:val="0"/>
                                          <w:divBdr>
                                            <w:top w:val="none" w:sz="0" w:space="0" w:color="auto"/>
                                            <w:left w:val="none" w:sz="0" w:space="0" w:color="auto"/>
                                            <w:bottom w:val="none" w:sz="0" w:space="0" w:color="auto"/>
                                            <w:right w:val="none" w:sz="0" w:space="0" w:color="auto"/>
                                          </w:divBdr>
                                        </w:div>
                                      </w:divsChild>
                                    </w:div>
                                    <w:div w:id="1908999794">
                                      <w:marLeft w:val="0"/>
                                      <w:marRight w:val="0"/>
                                      <w:marTop w:val="0"/>
                                      <w:marBottom w:val="0"/>
                                      <w:divBdr>
                                        <w:top w:val="none" w:sz="0" w:space="0" w:color="auto"/>
                                        <w:left w:val="none" w:sz="0" w:space="0" w:color="auto"/>
                                        <w:bottom w:val="none" w:sz="0" w:space="0" w:color="auto"/>
                                        <w:right w:val="none" w:sz="0" w:space="0" w:color="auto"/>
                                      </w:divBdr>
                                      <w:divsChild>
                                        <w:div w:id="1662392788">
                                          <w:marLeft w:val="0"/>
                                          <w:marRight w:val="0"/>
                                          <w:marTop w:val="0"/>
                                          <w:marBottom w:val="0"/>
                                          <w:divBdr>
                                            <w:top w:val="none" w:sz="0" w:space="0" w:color="auto"/>
                                            <w:left w:val="none" w:sz="0" w:space="0" w:color="auto"/>
                                            <w:bottom w:val="none" w:sz="0" w:space="0" w:color="auto"/>
                                            <w:right w:val="none" w:sz="0" w:space="0" w:color="auto"/>
                                          </w:divBdr>
                                        </w:div>
                                      </w:divsChild>
                                    </w:div>
                                    <w:div w:id="751858422">
                                      <w:marLeft w:val="0"/>
                                      <w:marRight w:val="0"/>
                                      <w:marTop w:val="0"/>
                                      <w:marBottom w:val="0"/>
                                      <w:divBdr>
                                        <w:top w:val="none" w:sz="0" w:space="0" w:color="auto"/>
                                        <w:left w:val="none" w:sz="0" w:space="0" w:color="auto"/>
                                        <w:bottom w:val="none" w:sz="0" w:space="0" w:color="auto"/>
                                        <w:right w:val="none" w:sz="0" w:space="0" w:color="auto"/>
                                      </w:divBdr>
                                      <w:divsChild>
                                        <w:div w:id="1245454403">
                                          <w:marLeft w:val="0"/>
                                          <w:marRight w:val="0"/>
                                          <w:marTop w:val="0"/>
                                          <w:marBottom w:val="0"/>
                                          <w:divBdr>
                                            <w:top w:val="none" w:sz="0" w:space="0" w:color="auto"/>
                                            <w:left w:val="none" w:sz="0" w:space="0" w:color="auto"/>
                                            <w:bottom w:val="none" w:sz="0" w:space="0" w:color="auto"/>
                                            <w:right w:val="none" w:sz="0" w:space="0" w:color="auto"/>
                                          </w:divBdr>
                                        </w:div>
                                      </w:divsChild>
                                    </w:div>
                                    <w:div w:id="206949806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749698727">
                                      <w:marLeft w:val="0"/>
                                      <w:marRight w:val="0"/>
                                      <w:marTop w:val="0"/>
                                      <w:marBottom w:val="0"/>
                                      <w:divBdr>
                                        <w:top w:val="none" w:sz="0" w:space="0" w:color="auto"/>
                                        <w:left w:val="none" w:sz="0" w:space="0" w:color="auto"/>
                                        <w:bottom w:val="none" w:sz="0" w:space="0" w:color="auto"/>
                                        <w:right w:val="none" w:sz="0" w:space="0" w:color="auto"/>
                                      </w:divBdr>
                                    </w:div>
                                    <w:div w:id="777603601">
                                      <w:marLeft w:val="0"/>
                                      <w:marRight w:val="0"/>
                                      <w:marTop w:val="0"/>
                                      <w:marBottom w:val="0"/>
                                      <w:divBdr>
                                        <w:top w:val="none" w:sz="0" w:space="0" w:color="auto"/>
                                        <w:left w:val="none" w:sz="0" w:space="0" w:color="auto"/>
                                        <w:bottom w:val="none" w:sz="0" w:space="0" w:color="auto"/>
                                        <w:right w:val="none" w:sz="0" w:space="0" w:color="auto"/>
                                      </w:divBdr>
                                      <w:divsChild>
                                        <w:div w:id="697898994">
                                          <w:marLeft w:val="0"/>
                                          <w:marRight w:val="0"/>
                                          <w:marTop w:val="0"/>
                                          <w:marBottom w:val="0"/>
                                          <w:divBdr>
                                            <w:top w:val="none" w:sz="0" w:space="0" w:color="auto"/>
                                            <w:left w:val="none" w:sz="0" w:space="0" w:color="auto"/>
                                            <w:bottom w:val="none" w:sz="0" w:space="0" w:color="auto"/>
                                            <w:right w:val="none" w:sz="0" w:space="0" w:color="auto"/>
                                          </w:divBdr>
                                          <w:divsChild>
                                            <w:div w:id="757211316">
                                              <w:marLeft w:val="0"/>
                                              <w:marRight w:val="0"/>
                                              <w:marTop w:val="0"/>
                                              <w:marBottom w:val="0"/>
                                              <w:divBdr>
                                                <w:top w:val="none" w:sz="0" w:space="0" w:color="auto"/>
                                                <w:left w:val="none" w:sz="0" w:space="0" w:color="auto"/>
                                                <w:bottom w:val="none" w:sz="0" w:space="0" w:color="auto"/>
                                                <w:right w:val="none" w:sz="0" w:space="0" w:color="auto"/>
                                              </w:divBdr>
                                              <w:divsChild>
                                                <w:div w:id="2004578229">
                                                  <w:marLeft w:val="0"/>
                                                  <w:marRight w:val="0"/>
                                                  <w:marTop w:val="0"/>
                                                  <w:marBottom w:val="0"/>
                                                  <w:divBdr>
                                                    <w:top w:val="none" w:sz="0" w:space="0" w:color="auto"/>
                                                    <w:left w:val="none" w:sz="0" w:space="0" w:color="auto"/>
                                                    <w:bottom w:val="none" w:sz="0" w:space="0" w:color="auto"/>
                                                    <w:right w:val="none" w:sz="0" w:space="0" w:color="auto"/>
                                                  </w:divBdr>
                                                  <w:divsChild>
                                                    <w:div w:id="270091882">
                                                      <w:marLeft w:val="0"/>
                                                      <w:marRight w:val="0"/>
                                                      <w:marTop w:val="0"/>
                                                      <w:marBottom w:val="0"/>
                                                      <w:divBdr>
                                                        <w:top w:val="none" w:sz="0" w:space="0" w:color="auto"/>
                                                        <w:left w:val="none" w:sz="0" w:space="0" w:color="auto"/>
                                                        <w:bottom w:val="none" w:sz="0" w:space="0" w:color="auto"/>
                                                        <w:right w:val="none" w:sz="0" w:space="0" w:color="auto"/>
                                                      </w:divBdr>
                                                      <w:divsChild>
                                                        <w:div w:id="21250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448874">
      <w:bodyDiv w:val="1"/>
      <w:marLeft w:val="0"/>
      <w:marRight w:val="0"/>
      <w:marTop w:val="0"/>
      <w:marBottom w:val="0"/>
      <w:divBdr>
        <w:top w:val="none" w:sz="0" w:space="0" w:color="auto"/>
        <w:left w:val="none" w:sz="0" w:space="0" w:color="auto"/>
        <w:bottom w:val="none" w:sz="0" w:space="0" w:color="auto"/>
        <w:right w:val="none" w:sz="0" w:space="0" w:color="auto"/>
      </w:divBdr>
      <w:divsChild>
        <w:div w:id="877352462">
          <w:marLeft w:val="0"/>
          <w:marRight w:val="0"/>
          <w:marTop w:val="0"/>
          <w:marBottom w:val="0"/>
          <w:divBdr>
            <w:top w:val="none" w:sz="0" w:space="0" w:color="auto"/>
            <w:left w:val="none" w:sz="0" w:space="0" w:color="auto"/>
            <w:bottom w:val="none" w:sz="0" w:space="0" w:color="auto"/>
            <w:right w:val="none" w:sz="0" w:space="0" w:color="auto"/>
          </w:divBdr>
          <w:divsChild>
            <w:div w:id="926885757">
              <w:marLeft w:val="0"/>
              <w:marRight w:val="0"/>
              <w:marTop w:val="0"/>
              <w:marBottom w:val="0"/>
              <w:divBdr>
                <w:top w:val="none" w:sz="0" w:space="0" w:color="auto"/>
                <w:left w:val="none" w:sz="0" w:space="0" w:color="auto"/>
                <w:bottom w:val="none" w:sz="0" w:space="0" w:color="auto"/>
                <w:right w:val="none" w:sz="0" w:space="0" w:color="auto"/>
              </w:divBdr>
              <w:divsChild>
                <w:div w:id="2063021174">
                  <w:marLeft w:val="0"/>
                  <w:marRight w:val="0"/>
                  <w:marTop w:val="0"/>
                  <w:marBottom w:val="0"/>
                  <w:divBdr>
                    <w:top w:val="none" w:sz="0" w:space="0" w:color="auto"/>
                    <w:left w:val="none" w:sz="0" w:space="0" w:color="auto"/>
                    <w:bottom w:val="none" w:sz="0" w:space="0" w:color="auto"/>
                    <w:right w:val="none" w:sz="0" w:space="0" w:color="auto"/>
                  </w:divBdr>
                  <w:divsChild>
                    <w:div w:id="2115130882">
                      <w:marLeft w:val="0"/>
                      <w:marRight w:val="0"/>
                      <w:marTop w:val="0"/>
                      <w:marBottom w:val="80"/>
                      <w:divBdr>
                        <w:top w:val="none" w:sz="0" w:space="0" w:color="auto"/>
                        <w:left w:val="none" w:sz="0" w:space="0" w:color="auto"/>
                        <w:bottom w:val="none" w:sz="0" w:space="0" w:color="auto"/>
                        <w:right w:val="none" w:sz="0" w:space="0" w:color="auto"/>
                      </w:divBdr>
                      <w:divsChild>
                        <w:div w:id="1870797535">
                          <w:marLeft w:val="0"/>
                          <w:marRight w:val="0"/>
                          <w:marTop w:val="0"/>
                          <w:marBottom w:val="0"/>
                          <w:divBdr>
                            <w:top w:val="none" w:sz="0" w:space="0" w:color="auto"/>
                            <w:left w:val="none" w:sz="0" w:space="0" w:color="auto"/>
                            <w:bottom w:val="none" w:sz="0" w:space="0" w:color="auto"/>
                            <w:right w:val="none" w:sz="0" w:space="0" w:color="auto"/>
                          </w:divBdr>
                          <w:divsChild>
                            <w:div w:id="612712675">
                              <w:marLeft w:val="0"/>
                              <w:marRight w:val="0"/>
                              <w:marTop w:val="0"/>
                              <w:marBottom w:val="0"/>
                              <w:divBdr>
                                <w:top w:val="none" w:sz="0" w:space="0" w:color="auto"/>
                                <w:left w:val="none" w:sz="0" w:space="0" w:color="auto"/>
                                <w:bottom w:val="none" w:sz="0" w:space="0" w:color="auto"/>
                                <w:right w:val="none" w:sz="0" w:space="0" w:color="auto"/>
                              </w:divBdr>
                              <w:divsChild>
                                <w:div w:id="351883841">
                                  <w:marLeft w:val="0"/>
                                  <w:marRight w:val="0"/>
                                  <w:marTop w:val="0"/>
                                  <w:marBottom w:val="0"/>
                                  <w:divBdr>
                                    <w:top w:val="none" w:sz="0" w:space="0" w:color="auto"/>
                                    <w:left w:val="none" w:sz="0" w:space="0" w:color="auto"/>
                                    <w:bottom w:val="none" w:sz="0" w:space="0" w:color="auto"/>
                                    <w:right w:val="none" w:sz="0" w:space="0" w:color="auto"/>
                                  </w:divBdr>
                                  <w:divsChild>
                                    <w:div w:id="1942372961">
                                      <w:marLeft w:val="0"/>
                                      <w:marRight w:val="0"/>
                                      <w:marTop w:val="0"/>
                                      <w:marBottom w:val="0"/>
                                      <w:divBdr>
                                        <w:top w:val="none" w:sz="0" w:space="0" w:color="auto"/>
                                        <w:left w:val="none" w:sz="0" w:space="0" w:color="auto"/>
                                        <w:bottom w:val="none" w:sz="0" w:space="0" w:color="auto"/>
                                        <w:right w:val="none" w:sz="0" w:space="0" w:color="auto"/>
                                      </w:divBdr>
                                      <w:divsChild>
                                        <w:div w:id="538662197">
                                          <w:marLeft w:val="0"/>
                                          <w:marRight w:val="0"/>
                                          <w:marTop w:val="0"/>
                                          <w:marBottom w:val="0"/>
                                          <w:divBdr>
                                            <w:top w:val="none" w:sz="0" w:space="0" w:color="auto"/>
                                            <w:left w:val="none" w:sz="0" w:space="0" w:color="auto"/>
                                            <w:bottom w:val="none" w:sz="0" w:space="0" w:color="auto"/>
                                            <w:right w:val="none" w:sz="0" w:space="0" w:color="auto"/>
                                          </w:divBdr>
                                          <w:divsChild>
                                            <w:div w:id="6983111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09996">
                      <w:marLeft w:val="0"/>
                      <w:marRight w:val="0"/>
                      <w:marTop w:val="0"/>
                      <w:marBottom w:val="0"/>
                      <w:divBdr>
                        <w:top w:val="none" w:sz="0" w:space="0" w:color="auto"/>
                        <w:left w:val="none" w:sz="0" w:space="0" w:color="auto"/>
                        <w:bottom w:val="none" w:sz="0" w:space="0" w:color="auto"/>
                        <w:right w:val="none" w:sz="0" w:space="0" w:color="auto"/>
                      </w:divBdr>
                      <w:divsChild>
                        <w:div w:id="1396585962">
                          <w:marLeft w:val="0"/>
                          <w:marRight w:val="0"/>
                          <w:marTop w:val="0"/>
                          <w:marBottom w:val="0"/>
                          <w:divBdr>
                            <w:top w:val="none" w:sz="0" w:space="0" w:color="auto"/>
                            <w:left w:val="none" w:sz="0" w:space="0" w:color="auto"/>
                            <w:bottom w:val="none" w:sz="0" w:space="0" w:color="auto"/>
                            <w:right w:val="none" w:sz="0" w:space="0" w:color="auto"/>
                          </w:divBdr>
                          <w:divsChild>
                            <w:div w:id="1370765071">
                              <w:marLeft w:val="0"/>
                              <w:marRight w:val="0"/>
                              <w:marTop w:val="0"/>
                              <w:marBottom w:val="0"/>
                              <w:divBdr>
                                <w:top w:val="none" w:sz="0" w:space="0" w:color="auto"/>
                                <w:left w:val="none" w:sz="0" w:space="0" w:color="auto"/>
                                <w:bottom w:val="none" w:sz="0" w:space="0" w:color="auto"/>
                                <w:right w:val="none" w:sz="0" w:space="0" w:color="auto"/>
                              </w:divBdr>
                              <w:divsChild>
                                <w:div w:id="691607846">
                                  <w:marLeft w:val="0"/>
                                  <w:marRight w:val="0"/>
                                  <w:marTop w:val="0"/>
                                  <w:marBottom w:val="0"/>
                                  <w:divBdr>
                                    <w:top w:val="none" w:sz="0" w:space="0" w:color="auto"/>
                                    <w:left w:val="none" w:sz="0" w:space="0" w:color="auto"/>
                                    <w:bottom w:val="none" w:sz="0" w:space="0" w:color="auto"/>
                                    <w:right w:val="none" w:sz="0" w:space="0" w:color="auto"/>
                                  </w:divBdr>
                                  <w:divsChild>
                                    <w:div w:id="677582053">
                                      <w:marLeft w:val="0"/>
                                      <w:marRight w:val="0"/>
                                      <w:marTop w:val="0"/>
                                      <w:marBottom w:val="0"/>
                                      <w:divBdr>
                                        <w:top w:val="none" w:sz="0" w:space="0" w:color="auto"/>
                                        <w:left w:val="none" w:sz="0" w:space="0" w:color="auto"/>
                                        <w:bottom w:val="none" w:sz="0" w:space="0" w:color="auto"/>
                                        <w:right w:val="none" w:sz="0" w:space="0" w:color="auto"/>
                                      </w:divBdr>
                                      <w:divsChild>
                                        <w:div w:id="324672478">
                                          <w:marLeft w:val="0"/>
                                          <w:marRight w:val="0"/>
                                          <w:marTop w:val="0"/>
                                          <w:marBottom w:val="0"/>
                                          <w:divBdr>
                                            <w:top w:val="none" w:sz="0" w:space="0" w:color="auto"/>
                                            <w:left w:val="none" w:sz="0" w:space="0" w:color="auto"/>
                                            <w:bottom w:val="none" w:sz="0" w:space="0" w:color="auto"/>
                                            <w:right w:val="none" w:sz="0" w:space="0" w:color="auto"/>
                                          </w:divBdr>
                                          <w:divsChild>
                                            <w:div w:id="697973314">
                                              <w:marLeft w:val="0"/>
                                              <w:marRight w:val="0"/>
                                              <w:marTop w:val="0"/>
                                              <w:marBottom w:val="0"/>
                                              <w:divBdr>
                                                <w:top w:val="none" w:sz="0" w:space="0" w:color="auto"/>
                                                <w:left w:val="none" w:sz="0" w:space="0" w:color="auto"/>
                                                <w:bottom w:val="none" w:sz="0" w:space="0" w:color="auto"/>
                                                <w:right w:val="none" w:sz="0" w:space="0" w:color="auto"/>
                                              </w:divBdr>
                                              <w:divsChild>
                                                <w:div w:id="1049105861">
                                                  <w:marLeft w:val="0"/>
                                                  <w:marRight w:val="0"/>
                                                  <w:marTop w:val="0"/>
                                                  <w:marBottom w:val="0"/>
                                                  <w:divBdr>
                                                    <w:top w:val="none" w:sz="0" w:space="0" w:color="auto"/>
                                                    <w:left w:val="none" w:sz="0" w:space="0" w:color="auto"/>
                                                    <w:bottom w:val="none" w:sz="0" w:space="0" w:color="auto"/>
                                                    <w:right w:val="none" w:sz="0" w:space="0" w:color="auto"/>
                                                  </w:divBdr>
                                                  <w:divsChild>
                                                    <w:div w:id="579946346">
                                                      <w:marLeft w:val="0"/>
                                                      <w:marRight w:val="0"/>
                                                      <w:marTop w:val="0"/>
                                                      <w:marBottom w:val="0"/>
                                                      <w:divBdr>
                                                        <w:top w:val="none" w:sz="0" w:space="0" w:color="auto"/>
                                                        <w:left w:val="none" w:sz="0" w:space="0" w:color="auto"/>
                                                        <w:bottom w:val="none" w:sz="0" w:space="0" w:color="auto"/>
                                                        <w:right w:val="none" w:sz="0" w:space="0" w:color="auto"/>
                                                      </w:divBdr>
                                                      <w:divsChild>
                                                        <w:div w:id="907229105">
                                                          <w:marLeft w:val="0"/>
                                                          <w:marRight w:val="0"/>
                                                          <w:marTop w:val="0"/>
                                                          <w:marBottom w:val="0"/>
                                                          <w:divBdr>
                                                            <w:top w:val="none" w:sz="0" w:space="0" w:color="auto"/>
                                                            <w:left w:val="none" w:sz="0" w:space="0" w:color="auto"/>
                                                            <w:bottom w:val="none" w:sz="0" w:space="0" w:color="auto"/>
                                                            <w:right w:val="none" w:sz="0" w:space="0" w:color="auto"/>
                                                          </w:divBdr>
                                                          <w:divsChild>
                                                            <w:div w:id="983774510">
                                                              <w:marLeft w:val="0"/>
                                                              <w:marRight w:val="0"/>
                                                              <w:marTop w:val="0"/>
                                                              <w:marBottom w:val="0"/>
                                                              <w:divBdr>
                                                                <w:top w:val="none" w:sz="0" w:space="0" w:color="auto"/>
                                                                <w:left w:val="none" w:sz="0" w:space="0" w:color="auto"/>
                                                                <w:bottom w:val="none" w:sz="0" w:space="0" w:color="auto"/>
                                                                <w:right w:val="none" w:sz="0" w:space="0" w:color="auto"/>
                                                              </w:divBdr>
                                                            </w:div>
                                                            <w:div w:id="820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110361">
                          <w:marLeft w:val="0"/>
                          <w:marRight w:val="0"/>
                          <w:marTop w:val="0"/>
                          <w:marBottom w:val="0"/>
                          <w:divBdr>
                            <w:top w:val="none" w:sz="0" w:space="0" w:color="auto"/>
                            <w:left w:val="none" w:sz="0" w:space="0" w:color="auto"/>
                            <w:bottom w:val="none" w:sz="0" w:space="0" w:color="auto"/>
                            <w:right w:val="none" w:sz="0" w:space="0" w:color="auto"/>
                          </w:divBdr>
                          <w:divsChild>
                            <w:div w:id="649944540">
                              <w:marLeft w:val="0"/>
                              <w:marRight w:val="0"/>
                              <w:marTop w:val="0"/>
                              <w:marBottom w:val="0"/>
                              <w:divBdr>
                                <w:top w:val="none" w:sz="0" w:space="0" w:color="auto"/>
                                <w:left w:val="none" w:sz="0" w:space="0" w:color="auto"/>
                                <w:bottom w:val="none" w:sz="0" w:space="0" w:color="auto"/>
                                <w:right w:val="none" w:sz="0" w:space="0" w:color="auto"/>
                              </w:divBdr>
                              <w:divsChild>
                                <w:div w:id="378819024">
                                  <w:marLeft w:val="0"/>
                                  <w:marRight w:val="0"/>
                                  <w:marTop w:val="0"/>
                                  <w:marBottom w:val="0"/>
                                  <w:divBdr>
                                    <w:top w:val="none" w:sz="0" w:space="0" w:color="auto"/>
                                    <w:left w:val="none" w:sz="0" w:space="0" w:color="auto"/>
                                    <w:bottom w:val="none" w:sz="0" w:space="0" w:color="auto"/>
                                    <w:right w:val="none" w:sz="0" w:space="0" w:color="auto"/>
                                  </w:divBdr>
                                  <w:divsChild>
                                    <w:div w:id="1751274851">
                                      <w:marLeft w:val="0"/>
                                      <w:marRight w:val="0"/>
                                      <w:marTop w:val="0"/>
                                      <w:marBottom w:val="0"/>
                                      <w:divBdr>
                                        <w:top w:val="none" w:sz="0" w:space="0" w:color="auto"/>
                                        <w:left w:val="none" w:sz="0" w:space="0" w:color="auto"/>
                                        <w:bottom w:val="none" w:sz="0" w:space="0" w:color="auto"/>
                                        <w:right w:val="none" w:sz="0" w:space="0" w:color="auto"/>
                                      </w:divBdr>
                                    </w:div>
                                    <w:div w:id="619530047">
                                      <w:marLeft w:val="0"/>
                                      <w:marRight w:val="0"/>
                                      <w:marTop w:val="0"/>
                                      <w:marBottom w:val="0"/>
                                      <w:divBdr>
                                        <w:top w:val="none" w:sz="0" w:space="0" w:color="auto"/>
                                        <w:left w:val="none" w:sz="0" w:space="0" w:color="auto"/>
                                        <w:bottom w:val="none" w:sz="0" w:space="0" w:color="auto"/>
                                        <w:right w:val="none" w:sz="0" w:space="0" w:color="auto"/>
                                      </w:divBdr>
                                      <w:divsChild>
                                        <w:div w:id="1617054940">
                                          <w:marLeft w:val="0"/>
                                          <w:marRight w:val="0"/>
                                          <w:marTop w:val="0"/>
                                          <w:marBottom w:val="0"/>
                                          <w:divBdr>
                                            <w:top w:val="none" w:sz="0" w:space="0" w:color="auto"/>
                                            <w:left w:val="none" w:sz="0" w:space="0" w:color="auto"/>
                                            <w:bottom w:val="none" w:sz="0" w:space="0" w:color="auto"/>
                                            <w:right w:val="none" w:sz="0" w:space="0" w:color="auto"/>
                                          </w:divBdr>
                                        </w:div>
                                      </w:divsChild>
                                    </w:div>
                                    <w:div w:id="1947999659">
                                      <w:marLeft w:val="0"/>
                                      <w:marRight w:val="0"/>
                                      <w:marTop w:val="0"/>
                                      <w:marBottom w:val="0"/>
                                      <w:divBdr>
                                        <w:top w:val="none" w:sz="0" w:space="0" w:color="auto"/>
                                        <w:left w:val="none" w:sz="0" w:space="0" w:color="auto"/>
                                        <w:bottom w:val="none" w:sz="0" w:space="0" w:color="auto"/>
                                        <w:right w:val="none" w:sz="0" w:space="0" w:color="auto"/>
                                      </w:divBdr>
                                      <w:divsChild>
                                        <w:div w:id="73743324">
                                          <w:marLeft w:val="0"/>
                                          <w:marRight w:val="0"/>
                                          <w:marTop w:val="0"/>
                                          <w:marBottom w:val="0"/>
                                          <w:divBdr>
                                            <w:top w:val="none" w:sz="0" w:space="0" w:color="auto"/>
                                            <w:left w:val="none" w:sz="0" w:space="0" w:color="auto"/>
                                            <w:bottom w:val="none" w:sz="0" w:space="0" w:color="auto"/>
                                            <w:right w:val="none" w:sz="0" w:space="0" w:color="auto"/>
                                          </w:divBdr>
                                        </w:div>
                                      </w:divsChild>
                                    </w:div>
                                    <w:div w:id="1985965759">
                                      <w:marLeft w:val="0"/>
                                      <w:marRight w:val="0"/>
                                      <w:marTop w:val="0"/>
                                      <w:marBottom w:val="0"/>
                                      <w:divBdr>
                                        <w:top w:val="none" w:sz="0" w:space="0" w:color="auto"/>
                                        <w:left w:val="none" w:sz="0" w:space="0" w:color="auto"/>
                                        <w:bottom w:val="none" w:sz="0" w:space="0" w:color="auto"/>
                                        <w:right w:val="none" w:sz="0" w:space="0" w:color="auto"/>
                                      </w:divBdr>
                                      <w:divsChild>
                                        <w:div w:id="1950891175">
                                          <w:marLeft w:val="0"/>
                                          <w:marRight w:val="0"/>
                                          <w:marTop w:val="0"/>
                                          <w:marBottom w:val="0"/>
                                          <w:divBdr>
                                            <w:top w:val="none" w:sz="0" w:space="0" w:color="auto"/>
                                            <w:left w:val="none" w:sz="0" w:space="0" w:color="auto"/>
                                            <w:bottom w:val="none" w:sz="0" w:space="0" w:color="auto"/>
                                            <w:right w:val="none" w:sz="0" w:space="0" w:color="auto"/>
                                          </w:divBdr>
                                        </w:div>
                                      </w:divsChild>
                                    </w:div>
                                    <w:div w:id="1604454118">
                                      <w:marLeft w:val="0"/>
                                      <w:marRight w:val="0"/>
                                      <w:marTop w:val="0"/>
                                      <w:marBottom w:val="0"/>
                                      <w:divBdr>
                                        <w:top w:val="none" w:sz="0" w:space="0" w:color="auto"/>
                                        <w:left w:val="none" w:sz="0" w:space="0" w:color="auto"/>
                                        <w:bottom w:val="none" w:sz="0" w:space="0" w:color="auto"/>
                                        <w:right w:val="none" w:sz="0" w:space="0" w:color="auto"/>
                                      </w:divBdr>
                                      <w:divsChild>
                                        <w:div w:id="2113357051">
                                          <w:marLeft w:val="0"/>
                                          <w:marRight w:val="0"/>
                                          <w:marTop w:val="0"/>
                                          <w:marBottom w:val="0"/>
                                          <w:divBdr>
                                            <w:top w:val="none" w:sz="0" w:space="0" w:color="auto"/>
                                            <w:left w:val="none" w:sz="0" w:space="0" w:color="auto"/>
                                            <w:bottom w:val="none" w:sz="0" w:space="0" w:color="auto"/>
                                            <w:right w:val="none" w:sz="0" w:space="0" w:color="auto"/>
                                          </w:divBdr>
                                        </w:div>
                                      </w:divsChild>
                                    </w:div>
                                    <w:div w:id="1622684909">
                                      <w:marLeft w:val="0"/>
                                      <w:marRight w:val="0"/>
                                      <w:marTop w:val="0"/>
                                      <w:marBottom w:val="0"/>
                                      <w:divBdr>
                                        <w:top w:val="none" w:sz="0" w:space="0" w:color="auto"/>
                                        <w:left w:val="none" w:sz="0" w:space="0" w:color="auto"/>
                                        <w:bottom w:val="none" w:sz="0" w:space="0" w:color="auto"/>
                                        <w:right w:val="none" w:sz="0" w:space="0" w:color="auto"/>
                                      </w:divBdr>
                                      <w:divsChild>
                                        <w:div w:id="533226799">
                                          <w:marLeft w:val="0"/>
                                          <w:marRight w:val="0"/>
                                          <w:marTop w:val="0"/>
                                          <w:marBottom w:val="0"/>
                                          <w:divBdr>
                                            <w:top w:val="none" w:sz="0" w:space="0" w:color="auto"/>
                                            <w:left w:val="none" w:sz="0" w:space="0" w:color="auto"/>
                                            <w:bottom w:val="none" w:sz="0" w:space="0" w:color="auto"/>
                                            <w:right w:val="none" w:sz="0" w:space="0" w:color="auto"/>
                                          </w:divBdr>
                                        </w:div>
                                      </w:divsChild>
                                    </w:div>
                                    <w:div w:id="25375593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429546658">
                                      <w:marLeft w:val="0"/>
                                      <w:marRight w:val="0"/>
                                      <w:marTop w:val="0"/>
                                      <w:marBottom w:val="0"/>
                                      <w:divBdr>
                                        <w:top w:val="none" w:sz="0" w:space="0" w:color="auto"/>
                                        <w:left w:val="none" w:sz="0" w:space="0" w:color="auto"/>
                                        <w:bottom w:val="none" w:sz="0" w:space="0" w:color="auto"/>
                                        <w:right w:val="none" w:sz="0" w:space="0" w:color="auto"/>
                                      </w:divBdr>
                                    </w:div>
                                    <w:div w:id="1127041680">
                                      <w:marLeft w:val="0"/>
                                      <w:marRight w:val="0"/>
                                      <w:marTop w:val="0"/>
                                      <w:marBottom w:val="0"/>
                                      <w:divBdr>
                                        <w:top w:val="none" w:sz="0" w:space="0" w:color="auto"/>
                                        <w:left w:val="none" w:sz="0" w:space="0" w:color="auto"/>
                                        <w:bottom w:val="none" w:sz="0" w:space="0" w:color="auto"/>
                                        <w:right w:val="none" w:sz="0" w:space="0" w:color="auto"/>
                                      </w:divBdr>
                                      <w:divsChild>
                                        <w:div w:id="1683236662">
                                          <w:marLeft w:val="0"/>
                                          <w:marRight w:val="0"/>
                                          <w:marTop w:val="0"/>
                                          <w:marBottom w:val="0"/>
                                          <w:divBdr>
                                            <w:top w:val="none" w:sz="0" w:space="0" w:color="auto"/>
                                            <w:left w:val="none" w:sz="0" w:space="0" w:color="auto"/>
                                            <w:bottom w:val="none" w:sz="0" w:space="0" w:color="auto"/>
                                            <w:right w:val="none" w:sz="0" w:space="0" w:color="auto"/>
                                          </w:divBdr>
                                          <w:divsChild>
                                            <w:div w:id="1610508848">
                                              <w:marLeft w:val="0"/>
                                              <w:marRight w:val="0"/>
                                              <w:marTop w:val="0"/>
                                              <w:marBottom w:val="0"/>
                                              <w:divBdr>
                                                <w:top w:val="none" w:sz="0" w:space="0" w:color="auto"/>
                                                <w:left w:val="none" w:sz="0" w:space="0" w:color="auto"/>
                                                <w:bottom w:val="none" w:sz="0" w:space="0" w:color="auto"/>
                                                <w:right w:val="none" w:sz="0" w:space="0" w:color="auto"/>
                                              </w:divBdr>
                                              <w:divsChild>
                                                <w:div w:id="2116904616">
                                                  <w:marLeft w:val="0"/>
                                                  <w:marRight w:val="0"/>
                                                  <w:marTop w:val="0"/>
                                                  <w:marBottom w:val="0"/>
                                                  <w:divBdr>
                                                    <w:top w:val="none" w:sz="0" w:space="0" w:color="auto"/>
                                                    <w:left w:val="none" w:sz="0" w:space="0" w:color="auto"/>
                                                    <w:bottom w:val="none" w:sz="0" w:space="0" w:color="auto"/>
                                                    <w:right w:val="none" w:sz="0" w:space="0" w:color="auto"/>
                                                  </w:divBdr>
                                                  <w:divsChild>
                                                    <w:div w:id="710156777">
                                                      <w:marLeft w:val="0"/>
                                                      <w:marRight w:val="0"/>
                                                      <w:marTop w:val="0"/>
                                                      <w:marBottom w:val="0"/>
                                                      <w:divBdr>
                                                        <w:top w:val="none" w:sz="0" w:space="0" w:color="auto"/>
                                                        <w:left w:val="none" w:sz="0" w:space="0" w:color="auto"/>
                                                        <w:bottom w:val="none" w:sz="0" w:space="0" w:color="auto"/>
                                                        <w:right w:val="none" w:sz="0" w:space="0" w:color="auto"/>
                                                      </w:divBdr>
                                                      <w:divsChild>
                                                        <w:div w:id="13783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477415">
              <w:marLeft w:val="0"/>
              <w:marRight w:val="0"/>
              <w:marTop w:val="0"/>
              <w:marBottom w:val="0"/>
              <w:divBdr>
                <w:top w:val="none" w:sz="0" w:space="0" w:color="auto"/>
                <w:left w:val="none" w:sz="0" w:space="0" w:color="auto"/>
                <w:bottom w:val="none" w:sz="0" w:space="0" w:color="auto"/>
                <w:right w:val="none" w:sz="0" w:space="0" w:color="auto"/>
              </w:divBdr>
              <w:divsChild>
                <w:div w:id="1253051983">
                  <w:marLeft w:val="0"/>
                  <w:marRight w:val="0"/>
                  <w:marTop w:val="0"/>
                  <w:marBottom w:val="0"/>
                  <w:divBdr>
                    <w:top w:val="none" w:sz="0" w:space="0" w:color="auto"/>
                    <w:left w:val="none" w:sz="0" w:space="0" w:color="auto"/>
                    <w:bottom w:val="none" w:sz="0" w:space="0" w:color="auto"/>
                    <w:right w:val="none" w:sz="0" w:space="0" w:color="auto"/>
                  </w:divBdr>
                  <w:divsChild>
                    <w:div w:id="1670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3396">
      <w:bodyDiv w:val="1"/>
      <w:marLeft w:val="0"/>
      <w:marRight w:val="0"/>
      <w:marTop w:val="0"/>
      <w:marBottom w:val="0"/>
      <w:divBdr>
        <w:top w:val="none" w:sz="0" w:space="0" w:color="auto"/>
        <w:left w:val="none" w:sz="0" w:space="0" w:color="auto"/>
        <w:bottom w:val="none" w:sz="0" w:space="0" w:color="auto"/>
        <w:right w:val="none" w:sz="0" w:space="0" w:color="auto"/>
      </w:divBdr>
      <w:divsChild>
        <w:div w:id="1810897424">
          <w:marLeft w:val="0"/>
          <w:marRight w:val="0"/>
          <w:marTop w:val="0"/>
          <w:marBottom w:val="0"/>
          <w:divBdr>
            <w:top w:val="none" w:sz="0" w:space="0" w:color="auto"/>
            <w:left w:val="none" w:sz="0" w:space="0" w:color="auto"/>
            <w:bottom w:val="none" w:sz="0" w:space="0" w:color="auto"/>
            <w:right w:val="none" w:sz="0" w:space="0" w:color="auto"/>
          </w:divBdr>
          <w:divsChild>
            <w:div w:id="1951621196">
              <w:marLeft w:val="0"/>
              <w:marRight w:val="0"/>
              <w:marTop w:val="0"/>
              <w:marBottom w:val="0"/>
              <w:divBdr>
                <w:top w:val="none" w:sz="0" w:space="0" w:color="auto"/>
                <w:left w:val="none" w:sz="0" w:space="0" w:color="auto"/>
                <w:bottom w:val="none" w:sz="0" w:space="0" w:color="auto"/>
                <w:right w:val="none" w:sz="0" w:space="0" w:color="auto"/>
              </w:divBdr>
              <w:divsChild>
                <w:div w:id="1526749687">
                  <w:marLeft w:val="0"/>
                  <w:marRight w:val="0"/>
                  <w:marTop w:val="0"/>
                  <w:marBottom w:val="0"/>
                  <w:divBdr>
                    <w:top w:val="none" w:sz="0" w:space="0" w:color="auto"/>
                    <w:left w:val="none" w:sz="0" w:space="0" w:color="auto"/>
                    <w:bottom w:val="none" w:sz="0" w:space="0" w:color="auto"/>
                    <w:right w:val="none" w:sz="0" w:space="0" w:color="auto"/>
                  </w:divBdr>
                  <w:divsChild>
                    <w:div w:id="1411122609">
                      <w:marLeft w:val="0"/>
                      <w:marRight w:val="0"/>
                      <w:marTop w:val="0"/>
                      <w:marBottom w:val="80"/>
                      <w:divBdr>
                        <w:top w:val="none" w:sz="0" w:space="0" w:color="auto"/>
                        <w:left w:val="none" w:sz="0" w:space="0" w:color="auto"/>
                        <w:bottom w:val="none" w:sz="0" w:space="0" w:color="auto"/>
                        <w:right w:val="none" w:sz="0" w:space="0" w:color="auto"/>
                      </w:divBdr>
                      <w:divsChild>
                        <w:div w:id="745691932">
                          <w:marLeft w:val="0"/>
                          <w:marRight w:val="0"/>
                          <w:marTop w:val="0"/>
                          <w:marBottom w:val="0"/>
                          <w:divBdr>
                            <w:top w:val="none" w:sz="0" w:space="0" w:color="auto"/>
                            <w:left w:val="none" w:sz="0" w:space="0" w:color="auto"/>
                            <w:bottom w:val="none" w:sz="0" w:space="0" w:color="auto"/>
                            <w:right w:val="none" w:sz="0" w:space="0" w:color="auto"/>
                          </w:divBdr>
                          <w:divsChild>
                            <w:div w:id="787815390">
                              <w:marLeft w:val="0"/>
                              <w:marRight w:val="0"/>
                              <w:marTop w:val="0"/>
                              <w:marBottom w:val="0"/>
                              <w:divBdr>
                                <w:top w:val="none" w:sz="0" w:space="0" w:color="auto"/>
                                <w:left w:val="none" w:sz="0" w:space="0" w:color="auto"/>
                                <w:bottom w:val="none" w:sz="0" w:space="0" w:color="auto"/>
                                <w:right w:val="none" w:sz="0" w:space="0" w:color="auto"/>
                              </w:divBdr>
                              <w:divsChild>
                                <w:div w:id="1427730474">
                                  <w:marLeft w:val="0"/>
                                  <w:marRight w:val="0"/>
                                  <w:marTop w:val="0"/>
                                  <w:marBottom w:val="0"/>
                                  <w:divBdr>
                                    <w:top w:val="none" w:sz="0" w:space="0" w:color="auto"/>
                                    <w:left w:val="none" w:sz="0" w:space="0" w:color="auto"/>
                                    <w:bottom w:val="none" w:sz="0" w:space="0" w:color="auto"/>
                                    <w:right w:val="none" w:sz="0" w:space="0" w:color="auto"/>
                                  </w:divBdr>
                                  <w:divsChild>
                                    <w:div w:id="875310536">
                                      <w:marLeft w:val="0"/>
                                      <w:marRight w:val="0"/>
                                      <w:marTop w:val="0"/>
                                      <w:marBottom w:val="0"/>
                                      <w:divBdr>
                                        <w:top w:val="none" w:sz="0" w:space="0" w:color="auto"/>
                                        <w:left w:val="none" w:sz="0" w:space="0" w:color="auto"/>
                                        <w:bottom w:val="none" w:sz="0" w:space="0" w:color="auto"/>
                                        <w:right w:val="none" w:sz="0" w:space="0" w:color="auto"/>
                                      </w:divBdr>
                                      <w:divsChild>
                                        <w:div w:id="473759752">
                                          <w:marLeft w:val="0"/>
                                          <w:marRight w:val="0"/>
                                          <w:marTop w:val="0"/>
                                          <w:marBottom w:val="0"/>
                                          <w:divBdr>
                                            <w:top w:val="none" w:sz="0" w:space="0" w:color="auto"/>
                                            <w:left w:val="none" w:sz="0" w:space="0" w:color="auto"/>
                                            <w:bottom w:val="none" w:sz="0" w:space="0" w:color="auto"/>
                                            <w:right w:val="none" w:sz="0" w:space="0" w:color="auto"/>
                                          </w:divBdr>
                                          <w:divsChild>
                                            <w:div w:id="1378241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64476">
                      <w:marLeft w:val="0"/>
                      <w:marRight w:val="0"/>
                      <w:marTop w:val="0"/>
                      <w:marBottom w:val="0"/>
                      <w:divBdr>
                        <w:top w:val="none" w:sz="0" w:space="0" w:color="auto"/>
                        <w:left w:val="none" w:sz="0" w:space="0" w:color="auto"/>
                        <w:bottom w:val="none" w:sz="0" w:space="0" w:color="auto"/>
                        <w:right w:val="none" w:sz="0" w:space="0" w:color="auto"/>
                      </w:divBdr>
                      <w:divsChild>
                        <w:div w:id="461113985">
                          <w:marLeft w:val="0"/>
                          <w:marRight w:val="0"/>
                          <w:marTop w:val="0"/>
                          <w:marBottom w:val="0"/>
                          <w:divBdr>
                            <w:top w:val="none" w:sz="0" w:space="0" w:color="auto"/>
                            <w:left w:val="none" w:sz="0" w:space="0" w:color="auto"/>
                            <w:bottom w:val="none" w:sz="0" w:space="0" w:color="auto"/>
                            <w:right w:val="none" w:sz="0" w:space="0" w:color="auto"/>
                          </w:divBdr>
                          <w:divsChild>
                            <w:div w:id="1882282284">
                              <w:marLeft w:val="0"/>
                              <w:marRight w:val="0"/>
                              <w:marTop w:val="0"/>
                              <w:marBottom w:val="0"/>
                              <w:divBdr>
                                <w:top w:val="none" w:sz="0" w:space="0" w:color="auto"/>
                                <w:left w:val="none" w:sz="0" w:space="0" w:color="auto"/>
                                <w:bottom w:val="none" w:sz="0" w:space="0" w:color="auto"/>
                                <w:right w:val="none" w:sz="0" w:space="0" w:color="auto"/>
                              </w:divBdr>
                              <w:divsChild>
                                <w:div w:id="1222519437">
                                  <w:marLeft w:val="0"/>
                                  <w:marRight w:val="0"/>
                                  <w:marTop w:val="0"/>
                                  <w:marBottom w:val="0"/>
                                  <w:divBdr>
                                    <w:top w:val="none" w:sz="0" w:space="0" w:color="auto"/>
                                    <w:left w:val="none" w:sz="0" w:space="0" w:color="auto"/>
                                    <w:bottom w:val="none" w:sz="0" w:space="0" w:color="auto"/>
                                    <w:right w:val="none" w:sz="0" w:space="0" w:color="auto"/>
                                  </w:divBdr>
                                  <w:divsChild>
                                    <w:div w:id="395476726">
                                      <w:marLeft w:val="0"/>
                                      <w:marRight w:val="0"/>
                                      <w:marTop w:val="0"/>
                                      <w:marBottom w:val="0"/>
                                      <w:divBdr>
                                        <w:top w:val="none" w:sz="0" w:space="0" w:color="auto"/>
                                        <w:left w:val="none" w:sz="0" w:space="0" w:color="auto"/>
                                        <w:bottom w:val="none" w:sz="0" w:space="0" w:color="auto"/>
                                        <w:right w:val="none" w:sz="0" w:space="0" w:color="auto"/>
                                      </w:divBdr>
                                      <w:divsChild>
                                        <w:div w:id="29307287">
                                          <w:marLeft w:val="0"/>
                                          <w:marRight w:val="0"/>
                                          <w:marTop w:val="0"/>
                                          <w:marBottom w:val="0"/>
                                          <w:divBdr>
                                            <w:top w:val="none" w:sz="0" w:space="0" w:color="auto"/>
                                            <w:left w:val="none" w:sz="0" w:space="0" w:color="auto"/>
                                            <w:bottom w:val="none" w:sz="0" w:space="0" w:color="auto"/>
                                            <w:right w:val="none" w:sz="0" w:space="0" w:color="auto"/>
                                          </w:divBdr>
                                          <w:divsChild>
                                            <w:div w:id="2121485721">
                                              <w:marLeft w:val="0"/>
                                              <w:marRight w:val="0"/>
                                              <w:marTop w:val="0"/>
                                              <w:marBottom w:val="0"/>
                                              <w:divBdr>
                                                <w:top w:val="none" w:sz="0" w:space="0" w:color="auto"/>
                                                <w:left w:val="none" w:sz="0" w:space="0" w:color="auto"/>
                                                <w:bottom w:val="none" w:sz="0" w:space="0" w:color="auto"/>
                                                <w:right w:val="none" w:sz="0" w:space="0" w:color="auto"/>
                                              </w:divBdr>
                                              <w:divsChild>
                                                <w:div w:id="2051878171">
                                                  <w:marLeft w:val="0"/>
                                                  <w:marRight w:val="0"/>
                                                  <w:marTop w:val="0"/>
                                                  <w:marBottom w:val="0"/>
                                                  <w:divBdr>
                                                    <w:top w:val="none" w:sz="0" w:space="0" w:color="auto"/>
                                                    <w:left w:val="none" w:sz="0" w:space="0" w:color="auto"/>
                                                    <w:bottom w:val="none" w:sz="0" w:space="0" w:color="auto"/>
                                                    <w:right w:val="none" w:sz="0" w:space="0" w:color="auto"/>
                                                  </w:divBdr>
                                                  <w:divsChild>
                                                    <w:div w:id="652220484">
                                                      <w:marLeft w:val="0"/>
                                                      <w:marRight w:val="0"/>
                                                      <w:marTop w:val="0"/>
                                                      <w:marBottom w:val="0"/>
                                                      <w:divBdr>
                                                        <w:top w:val="none" w:sz="0" w:space="0" w:color="auto"/>
                                                        <w:left w:val="none" w:sz="0" w:space="0" w:color="auto"/>
                                                        <w:bottom w:val="none" w:sz="0" w:space="0" w:color="auto"/>
                                                        <w:right w:val="none" w:sz="0" w:space="0" w:color="auto"/>
                                                      </w:divBdr>
                                                      <w:divsChild>
                                                        <w:div w:id="481583312">
                                                          <w:marLeft w:val="0"/>
                                                          <w:marRight w:val="0"/>
                                                          <w:marTop w:val="0"/>
                                                          <w:marBottom w:val="0"/>
                                                          <w:divBdr>
                                                            <w:top w:val="none" w:sz="0" w:space="0" w:color="auto"/>
                                                            <w:left w:val="none" w:sz="0" w:space="0" w:color="auto"/>
                                                            <w:bottom w:val="none" w:sz="0" w:space="0" w:color="auto"/>
                                                            <w:right w:val="none" w:sz="0" w:space="0" w:color="auto"/>
                                                          </w:divBdr>
                                                          <w:divsChild>
                                                            <w:div w:id="1448356658">
                                                              <w:marLeft w:val="0"/>
                                                              <w:marRight w:val="0"/>
                                                              <w:marTop w:val="0"/>
                                                              <w:marBottom w:val="0"/>
                                                              <w:divBdr>
                                                                <w:top w:val="none" w:sz="0" w:space="0" w:color="auto"/>
                                                                <w:left w:val="none" w:sz="0" w:space="0" w:color="auto"/>
                                                                <w:bottom w:val="none" w:sz="0" w:space="0" w:color="auto"/>
                                                                <w:right w:val="none" w:sz="0" w:space="0" w:color="auto"/>
                                                              </w:divBdr>
                                                            </w:div>
                                                            <w:div w:id="10045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25681">
                          <w:marLeft w:val="0"/>
                          <w:marRight w:val="0"/>
                          <w:marTop w:val="0"/>
                          <w:marBottom w:val="0"/>
                          <w:divBdr>
                            <w:top w:val="none" w:sz="0" w:space="0" w:color="auto"/>
                            <w:left w:val="none" w:sz="0" w:space="0" w:color="auto"/>
                            <w:bottom w:val="none" w:sz="0" w:space="0" w:color="auto"/>
                            <w:right w:val="none" w:sz="0" w:space="0" w:color="auto"/>
                          </w:divBdr>
                          <w:divsChild>
                            <w:div w:id="224802997">
                              <w:marLeft w:val="0"/>
                              <w:marRight w:val="0"/>
                              <w:marTop w:val="0"/>
                              <w:marBottom w:val="0"/>
                              <w:divBdr>
                                <w:top w:val="none" w:sz="0" w:space="0" w:color="auto"/>
                                <w:left w:val="none" w:sz="0" w:space="0" w:color="auto"/>
                                <w:bottom w:val="none" w:sz="0" w:space="0" w:color="auto"/>
                                <w:right w:val="none" w:sz="0" w:space="0" w:color="auto"/>
                              </w:divBdr>
                              <w:divsChild>
                                <w:div w:id="1546017585">
                                  <w:marLeft w:val="0"/>
                                  <w:marRight w:val="0"/>
                                  <w:marTop w:val="0"/>
                                  <w:marBottom w:val="0"/>
                                  <w:divBdr>
                                    <w:top w:val="none" w:sz="0" w:space="0" w:color="auto"/>
                                    <w:left w:val="none" w:sz="0" w:space="0" w:color="auto"/>
                                    <w:bottom w:val="none" w:sz="0" w:space="0" w:color="auto"/>
                                    <w:right w:val="none" w:sz="0" w:space="0" w:color="auto"/>
                                  </w:divBdr>
                                  <w:divsChild>
                                    <w:div w:id="1881016167">
                                      <w:marLeft w:val="0"/>
                                      <w:marRight w:val="0"/>
                                      <w:marTop w:val="0"/>
                                      <w:marBottom w:val="0"/>
                                      <w:divBdr>
                                        <w:top w:val="none" w:sz="0" w:space="0" w:color="auto"/>
                                        <w:left w:val="none" w:sz="0" w:space="0" w:color="auto"/>
                                        <w:bottom w:val="none" w:sz="0" w:space="0" w:color="auto"/>
                                        <w:right w:val="none" w:sz="0" w:space="0" w:color="auto"/>
                                      </w:divBdr>
                                    </w:div>
                                    <w:div w:id="96029371">
                                      <w:marLeft w:val="0"/>
                                      <w:marRight w:val="0"/>
                                      <w:marTop w:val="0"/>
                                      <w:marBottom w:val="0"/>
                                      <w:divBdr>
                                        <w:top w:val="none" w:sz="0" w:space="0" w:color="auto"/>
                                        <w:left w:val="none" w:sz="0" w:space="0" w:color="auto"/>
                                        <w:bottom w:val="none" w:sz="0" w:space="0" w:color="auto"/>
                                        <w:right w:val="none" w:sz="0" w:space="0" w:color="auto"/>
                                      </w:divBdr>
                                      <w:divsChild>
                                        <w:div w:id="1790659499">
                                          <w:marLeft w:val="0"/>
                                          <w:marRight w:val="0"/>
                                          <w:marTop w:val="0"/>
                                          <w:marBottom w:val="0"/>
                                          <w:divBdr>
                                            <w:top w:val="none" w:sz="0" w:space="0" w:color="auto"/>
                                            <w:left w:val="none" w:sz="0" w:space="0" w:color="auto"/>
                                            <w:bottom w:val="none" w:sz="0" w:space="0" w:color="auto"/>
                                            <w:right w:val="none" w:sz="0" w:space="0" w:color="auto"/>
                                          </w:divBdr>
                                        </w:div>
                                      </w:divsChild>
                                    </w:div>
                                    <w:div w:id="1783106701">
                                      <w:marLeft w:val="0"/>
                                      <w:marRight w:val="0"/>
                                      <w:marTop w:val="0"/>
                                      <w:marBottom w:val="0"/>
                                      <w:divBdr>
                                        <w:top w:val="none" w:sz="0" w:space="0" w:color="auto"/>
                                        <w:left w:val="none" w:sz="0" w:space="0" w:color="auto"/>
                                        <w:bottom w:val="none" w:sz="0" w:space="0" w:color="auto"/>
                                        <w:right w:val="none" w:sz="0" w:space="0" w:color="auto"/>
                                      </w:divBdr>
                                      <w:divsChild>
                                        <w:div w:id="659040692">
                                          <w:marLeft w:val="0"/>
                                          <w:marRight w:val="0"/>
                                          <w:marTop w:val="0"/>
                                          <w:marBottom w:val="0"/>
                                          <w:divBdr>
                                            <w:top w:val="none" w:sz="0" w:space="0" w:color="auto"/>
                                            <w:left w:val="none" w:sz="0" w:space="0" w:color="auto"/>
                                            <w:bottom w:val="none" w:sz="0" w:space="0" w:color="auto"/>
                                            <w:right w:val="none" w:sz="0" w:space="0" w:color="auto"/>
                                          </w:divBdr>
                                        </w:div>
                                      </w:divsChild>
                                    </w:div>
                                    <w:div w:id="591743441">
                                      <w:marLeft w:val="0"/>
                                      <w:marRight w:val="0"/>
                                      <w:marTop w:val="0"/>
                                      <w:marBottom w:val="0"/>
                                      <w:divBdr>
                                        <w:top w:val="none" w:sz="0" w:space="0" w:color="auto"/>
                                        <w:left w:val="none" w:sz="0" w:space="0" w:color="auto"/>
                                        <w:bottom w:val="none" w:sz="0" w:space="0" w:color="auto"/>
                                        <w:right w:val="none" w:sz="0" w:space="0" w:color="auto"/>
                                      </w:divBdr>
                                      <w:divsChild>
                                        <w:div w:id="1771268855">
                                          <w:marLeft w:val="0"/>
                                          <w:marRight w:val="0"/>
                                          <w:marTop w:val="0"/>
                                          <w:marBottom w:val="0"/>
                                          <w:divBdr>
                                            <w:top w:val="none" w:sz="0" w:space="0" w:color="auto"/>
                                            <w:left w:val="none" w:sz="0" w:space="0" w:color="auto"/>
                                            <w:bottom w:val="none" w:sz="0" w:space="0" w:color="auto"/>
                                            <w:right w:val="none" w:sz="0" w:space="0" w:color="auto"/>
                                          </w:divBdr>
                                        </w:div>
                                      </w:divsChild>
                                    </w:div>
                                    <w:div w:id="1255746221">
                                      <w:marLeft w:val="0"/>
                                      <w:marRight w:val="0"/>
                                      <w:marTop w:val="0"/>
                                      <w:marBottom w:val="0"/>
                                      <w:divBdr>
                                        <w:top w:val="none" w:sz="0" w:space="0" w:color="auto"/>
                                        <w:left w:val="none" w:sz="0" w:space="0" w:color="auto"/>
                                        <w:bottom w:val="none" w:sz="0" w:space="0" w:color="auto"/>
                                        <w:right w:val="none" w:sz="0" w:space="0" w:color="auto"/>
                                      </w:divBdr>
                                      <w:divsChild>
                                        <w:div w:id="368264552">
                                          <w:marLeft w:val="0"/>
                                          <w:marRight w:val="0"/>
                                          <w:marTop w:val="0"/>
                                          <w:marBottom w:val="0"/>
                                          <w:divBdr>
                                            <w:top w:val="none" w:sz="0" w:space="0" w:color="auto"/>
                                            <w:left w:val="none" w:sz="0" w:space="0" w:color="auto"/>
                                            <w:bottom w:val="none" w:sz="0" w:space="0" w:color="auto"/>
                                            <w:right w:val="none" w:sz="0" w:space="0" w:color="auto"/>
                                          </w:divBdr>
                                        </w:div>
                                      </w:divsChild>
                                    </w:div>
                                    <w:div w:id="150105407">
                                      <w:marLeft w:val="0"/>
                                      <w:marRight w:val="0"/>
                                      <w:marTop w:val="0"/>
                                      <w:marBottom w:val="0"/>
                                      <w:divBdr>
                                        <w:top w:val="none" w:sz="0" w:space="0" w:color="auto"/>
                                        <w:left w:val="none" w:sz="0" w:space="0" w:color="auto"/>
                                        <w:bottom w:val="none" w:sz="0" w:space="0" w:color="auto"/>
                                        <w:right w:val="none" w:sz="0" w:space="0" w:color="auto"/>
                                      </w:divBdr>
                                      <w:divsChild>
                                        <w:div w:id="667177746">
                                          <w:marLeft w:val="0"/>
                                          <w:marRight w:val="0"/>
                                          <w:marTop w:val="0"/>
                                          <w:marBottom w:val="0"/>
                                          <w:divBdr>
                                            <w:top w:val="none" w:sz="0" w:space="0" w:color="auto"/>
                                            <w:left w:val="none" w:sz="0" w:space="0" w:color="auto"/>
                                            <w:bottom w:val="none" w:sz="0" w:space="0" w:color="auto"/>
                                            <w:right w:val="none" w:sz="0" w:space="0" w:color="auto"/>
                                          </w:divBdr>
                                        </w:div>
                                      </w:divsChild>
                                    </w:div>
                                    <w:div w:id="1680933071">
                                      <w:marLeft w:val="0"/>
                                      <w:marRight w:val="0"/>
                                      <w:marTop w:val="0"/>
                                      <w:marBottom w:val="0"/>
                                      <w:divBdr>
                                        <w:top w:val="none" w:sz="0" w:space="0" w:color="auto"/>
                                        <w:left w:val="none" w:sz="0" w:space="0" w:color="auto"/>
                                        <w:bottom w:val="none" w:sz="0" w:space="0" w:color="auto"/>
                                        <w:right w:val="none" w:sz="0" w:space="0" w:color="auto"/>
                                      </w:divBdr>
                                      <w:divsChild>
                                        <w:div w:id="525750050">
                                          <w:marLeft w:val="0"/>
                                          <w:marRight w:val="0"/>
                                          <w:marTop w:val="0"/>
                                          <w:marBottom w:val="0"/>
                                          <w:divBdr>
                                            <w:top w:val="none" w:sz="0" w:space="0" w:color="auto"/>
                                            <w:left w:val="none" w:sz="0" w:space="0" w:color="auto"/>
                                            <w:bottom w:val="none" w:sz="0" w:space="0" w:color="auto"/>
                                            <w:right w:val="none" w:sz="0" w:space="0" w:color="auto"/>
                                          </w:divBdr>
                                        </w:div>
                                      </w:divsChild>
                                    </w:div>
                                    <w:div w:id="247424470">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708725673">
                                      <w:marLeft w:val="0"/>
                                      <w:marRight w:val="0"/>
                                      <w:marTop w:val="0"/>
                                      <w:marBottom w:val="0"/>
                                      <w:divBdr>
                                        <w:top w:val="none" w:sz="0" w:space="0" w:color="auto"/>
                                        <w:left w:val="none" w:sz="0" w:space="0" w:color="auto"/>
                                        <w:bottom w:val="none" w:sz="0" w:space="0" w:color="auto"/>
                                        <w:right w:val="none" w:sz="0" w:space="0" w:color="auto"/>
                                      </w:divBdr>
                                    </w:div>
                                    <w:div w:id="816072968">
                                      <w:marLeft w:val="0"/>
                                      <w:marRight w:val="0"/>
                                      <w:marTop w:val="0"/>
                                      <w:marBottom w:val="0"/>
                                      <w:divBdr>
                                        <w:top w:val="none" w:sz="0" w:space="0" w:color="auto"/>
                                        <w:left w:val="none" w:sz="0" w:space="0" w:color="auto"/>
                                        <w:bottom w:val="none" w:sz="0" w:space="0" w:color="auto"/>
                                        <w:right w:val="none" w:sz="0" w:space="0" w:color="auto"/>
                                      </w:divBdr>
                                      <w:divsChild>
                                        <w:div w:id="481120283">
                                          <w:marLeft w:val="0"/>
                                          <w:marRight w:val="0"/>
                                          <w:marTop w:val="0"/>
                                          <w:marBottom w:val="0"/>
                                          <w:divBdr>
                                            <w:top w:val="none" w:sz="0" w:space="0" w:color="auto"/>
                                            <w:left w:val="none" w:sz="0" w:space="0" w:color="auto"/>
                                            <w:bottom w:val="none" w:sz="0" w:space="0" w:color="auto"/>
                                            <w:right w:val="none" w:sz="0" w:space="0" w:color="auto"/>
                                          </w:divBdr>
                                          <w:divsChild>
                                            <w:div w:id="1137069429">
                                              <w:marLeft w:val="0"/>
                                              <w:marRight w:val="0"/>
                                              <w:marTop w:val="0"/>
                                              <w:marBottom w:val="0"/>
                                              <w:divBdr>
                                                <w:top w:val="none" w:sz="0" w:space="0" w:color="auto"/>
                                                <w:left w:val="none" w:sz="0" w:space="0" w:color="auto"/>
                                                <w:bottom w:val="none" w:sz="0" w:space="0" w:color="auto"/>
                                                <w:right w:val="none" w:sz="0" w:space="0" w:color="auto"/>
                                              </w:divBdr>
                                              <w:divsChild>
                                                <w:div w:id="850724155">
                                                  <w:marLeft w:val="0"/>
                                                  <w:marRight w:val="0"/>
                                                  <w:marTop w:val="0"/>
                                                  <w:marBottom w:val="0"/>
                                                  <w:divBdr>
                                                    <w:top w:val="none" w:sz="0" w:space="0" w:color="auto"/>
                                                    <w:left w:val="none" w:sz="0" w:space="0" w:color="auto"/>
                                                    <w:bottom w:val="none" w:sz="0" w:space="0" w:color="auto"/>
                                                    <w:right w:val="none" w:sz="0" w:space="0" w:color="auto"/>
                                                  </w:divBdr>
                                                  <w:divsChild>
                                                    <w:div w:id="1078673574">
                                                      <w:marLeft w:val="0"/>
                                                      <w:marRight w:val="0"/>
                                                      <w:marTop w:val="0"/>
                                                      <w:marBottom w:val="0"/>
                                                      <w:divBdr>
                                                        <w:top w:val="none" w:sz="0" w:space="0" w:color="auto"/>
                                                        <w:left w:val="none" w:sz="0" w:space="0" w:color="auto"/>
                                                        <w:bottom w:val="none" w:sz="0" w:space="0" w:color="auto"/>
                                                        <w:right w:val="none" w:sz="0" w:space="0" w:color="auto"/>
                                                      </w:divBdr>
                                                      <w:divsChild>
                                                        <w:div w:id="2291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067038">
      <w:bodyDiv w:val="1"/>
      <w:marLeft w:val="0"/>
      <w:marRight w:val="0"/>
      <w:marTop w:val="0"/>
      <w:marBottom w:val="0"/>
      <w:divBdr>
        <w:top w:val="none" w:sz="0" w:space="0" w:color="auto"/>
        <w:left w:val="none" w:sz="0" w:space="0" w:color="auto"/>
        <w:bottom w:val="none" w:sz="0" w:space="0" w:color="auto"/>
        <w:right w:val="none" w:sz="0" w:space="0" w:color="auto"/>
      </w:divBdr>
      <w:divsChild>
        <w:div w:id="644891696">
          <w:marLeft w:val="0"/>
          <w:marRight w:val="0"/>
          <w:marTop w:val="0"/>
          <w:marBottom w:val="0"/>
          <w:divBdr>
            <w:top w:val="none" w:sz="0" w:space="0" w:color="auto"/>
            <w:left w:val="none" w:sz="0" w:space="0" w:color="auto"/>
            <w:bottom w:val="none" w:sz="0" w:space="0" w:color="auto"/>
            <w:right w:val="none" w:sz="0" w:space="0" w:color="auto"/>
          </w:divBdr>
          <w:divsChild>
            <w:div w:id="2118713392">
              <w:marLeft w:val="0"/>
              <w:marRight w:val="0"/>
              <w:marTop w:val="0"/>
              <w:marBottom w:val="0"/>
              <w:divBdr>
                <w:top w:val="none" w:sz="0" w:space="0" w:color="auto"/>
                <w:left w:val="none" w:sz="0" w:space="0" w:color="auto"/>
                <w:bottom w:val="none" w:sz="0" w:space="0" w:color="auto"/>
                <w:right w:val="none" w:sz="0" w:space="0" w:color="auto"/>
              </w:divBdr>
              <w:divsChild>
                <w:div w:id="906645529">
                  <w:marLeft w:val="0"/>
                  <w:marRight w:val="0"/>
                  <w:marTop w:val="0"/>
                  <w:marBottom w:val="0"/>
                  <w:divBdr>
                    <w:top w:val="none" w:sz="0" w:space="0" w:color="auto"/>
                    <w:left w:val="none" w:sz="0" w:space="0" w:color="auto"/>
                    <w:bottom w:val="none" w:sz="0" w:space="0" w:color="auto"/>
                    <w:right w:val="none" w:sz="0" w:space="0" w:color="auto"/>
                  </w:divBdr>
                  <w:divsChild>
                    <w:div w:id="76102402">
                      <w:marLeft w:val="0"/>
                      <w:marRight w:val="0"/>
                      <w:marTop w:val="0"/>
                      <w:marBottom w:val="80"/>
                      <w:divBdr>
                        <w:top w:val="none" w:sz="0" w:space="0" w:color="auto"/>
                        <w:left w:val="none" w:sz="0" w:space="0" w:color="auto"/>
                        <w:bottom w:val="none" w:sz="0" w:space="0" w:color="auto"/>
                        <w:right w:val="none" w:sz="0" w:space="0" w:color="auto"/>
                      </w:divBdr>
                      <w:divsChild>
                        <w:div w:id="573783418">
                          <w:marLeft w:val="0"/>
                          <w:marRight w:val="0"/>
                          <w:marTop w:val="0"/>
                          <w:marBottom w:val="0"/>
                          <w:divBdr>
                            <w:top w:val="none" w:sz="0" w:space="0" w:color="auto"/>
                            <w:left w:val="none" w:sz="0" w:space="0" w:color="auto"/>
                            <w:bottom w:val="none" w:sz="0" w:space="0" w:color="auto"/>
                            <w:right w:val="none" w:sz="0" w:space="0" w:color="auto"/>
                          </w:divBdr>
                          <w:divsChild>
                            <w:div w:id="1490445283">
                              <w:marLeft w:val="0"/>
                              <w:marRight w:val="0"/>
                              <w:marTop w:val="0"/>
                              <w:marBottom w:val="0"/>
                              <w:divBdr>
                                <w:top w:val="none" w:sz="0" w:space="0" w:color="auto"/>
                                <w:left w:val="none" w:sz="0" w:space="0" w:color="auto"/>
                                <w:bottom w:val="none" w:sz="0" w:space="0" w:color="auto"/>
                                <w:right w:val="none" w:sz="0" w:space="0" w:color="auto"/>
                              </w:divBdr>
                              <w:divsChild>
                                <w:div w:id="2086879969">
                                  <w:marLeft w:val="0"/>
                                  <w:marRight w:val="0"/>
                                  <w:marTop w:val="0"/>
                                  <w:marBottom w:val="0"/>
                                  <w:divBdr>
                                    <w:top w:val="none" w:sz="0" w:space="0" w:color="auto"/>
                                    <w:left w:val="none" w:sz="0" w:space="0" w:color="auto"/>
                                    <w:bottom w:val="none" w:sz="0" w:space="0" w:color="auto"/>
                                    <w:right w:val="none" w:sz="0" w:space="0" w:color="auto"/>
                                  </w:divBdr>
                                  <w:divsChild>
                                    <w:div w:id="2006744746">
                                      <w:marLeft w:val="0"/>
                                      <w:marRight w:val="0"/>
                                      <w:marTop w:val="0"/>
                                      <w:marBottom w:val="0"/>
                                      <w:divBdr>
                                        <w:top w:val="none" w:sz="0" w:space="0" w:color="auto"/>
                                        <w:left w:val="none" w:sz="0" w:space="0" w:color="auto"/>
                                        <w:bottom w:val="none" w:sz="0" w:space="0" w:color="auto"/>
                                        <w:right w:val="none" w:sz="0" w:space="0" w:color="auto"/>
                                      </w:divBdr>
                                      <w:divsChild>
                                        <w:div w:id="255406293">
                                          <w:marLeft w:val="0"/>
                                          <w:marRight w:val="0"/>
                                          <w:marTop w:val="0"/>
                                          <w:marBottom w:val="0"/>
                                          <w:divBdr>
                                            <w:top w:val="none" w:sz="0" w:space="0" w:color="auto"/>
                                            <w:left w:val="none" w:sz="0" w:space="0" w:color="auto"/>
                                            <w:bottom w:val="none" w:sz="0" w:space="0" w:color="auto"/>
                                            <w:right w:val="none" w:sz="0" w:space="0" w:color="auto"/>
                                          </w:divBdr>
                                          <w:divsChild>
                                            <w:div w:id="889001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699032">
                      <w:marLeft w:val="0"/>
                      <w:marRight w:val="0"/>
                      <w:marTop w:val="0"/>
                      <w:marBottom w:val="0"/>
                      <w:divBdr>
                        <w:top w:val="none" w:sz="0" w:space="0" w:color="auto"/>
                        <w:left w:val="none" w:sz="0" w:space="0" w:color="auto"/>
                        <w:bottom w:val="none" w:sz="0" w:space="0" w:color="auto"/>
                        <w:right w:val="none" w:sz="0" w:space="0" w:color="auto"/>
                      </w:divBdr>
                      <w:divsChild>
                        <w:div w:id="1359817590">
                          <w:marLeft w:val="0"/>
                          <w:marRight w:val="0"/>
                          <w:marTop w:val="0"/>
                          <w:marBottom w:val="0"/>
                          <w:divBdr>
                            <w:top w:val="none" w:sz="0" w:space="0" w:color="auto"/>
                            <w:left w:val="none" w:sz="0" w:space="0" w:color="auto"/>
                            <w:bottom w:val="none" w:sz="0" w:space="0" w:color="auto"/>
                            <w:right w:val="none" w:sz="0" w:space="0" w:color="auto"/>
                          </w:divBdr>
                          <w:divsChild>
                            <w:div w:id="343946689">
                              <w:marLeft w:val="0"/>
                              <w:marRight w:val="0"/>
                              <w:marTop w:val="0"/>
                              <w:marBottom w:val="0"/>
                              <w:divBdr>
                                <w:top w:val="none" w:sz="0" w:space="0" w:color="auto"/>
                                <w:left w:val="none" w:sz="0" w:space="0" w:color="auto"/>
                                <w:bottom w:val="none" w:sz="0" w:space="0" w:color="auto"/>
                                <w:right w:val="none" w:sz="0" w:space="0" w:color="auto"/>
                              </w:divBdr>
                              <w:divsChild>
                                <w:div w:id="634406574">
                                  <w:marLeft w:val="0"/>
                                  <w:marRight w:val="0"/>
                                  <w:marTop w:val="0"/>
                                  <w:marBottom w:val="0"/>
                                  <w:divBdr>
                                    <w:top w:val="none" w:sz="0" w:space="0" w:color="auto"/>
                                    <w:left w:val="none" w:sz="0" w:space="0" w:color="auto"/>
                                    <w:bottom w:val="none" w:sz="0" w:space="0" w:color="auto"/>
                                    <w:right w:val="none" w:sz="0" w:space="0" w:color="auto"/>
                                  </w:divBdr>
                                  <w:divsChild>
                                    <w:div w:id="1220095143">
                                      <w:marLeft w:val="0"/>
                                      <w:marRight w:val="0"/>
                                      <w:marTop w:val="0"/>
                                      <w:marBottom w:val="0"/>
                                      <w:divBdr>
                                        <w:top w:val="none" w:sz="0" w:space="0" w:color="auto"/>
                                        <w:left w:val="none" w:sz="0" w:space="0" w:color="auto"/>
                                        <w:bottom w:val="none" w:sz="0" w:space="0" w:color="auto"/>
                                        <w:right w:val="none" w:sz="0" w:space="0" w:color="auto"/>
                                      </w:divBdr>
                                      <w:divsChild>
                                        <w:div w:id="1335886713">
                                          <w:marLeft w:val="0"/>
                                          <w:marRight w:val="0"/>
                                          <w:marTop w:val="0"/>
                                          <w:marBottom w:val="0"/>
                                          <w:divBdr>
                                            <w:top w:val="none" w:sz="0" w:space="0" w:color="auto"/>
                                            <w:left w:val="none" w:sz="0" w:space="0" w:color="auto"/>
                                            <w:bottom w:val="none" w:sz="0" w:space="0" w:color="auto"/>
                                            <w:right w:val="none" w:sz="0" w:space="0" w:color="auto"/>
                                          </w:divBdr>
                                          <w:divsChild>
                                            <w:div w:id="1026713746">
                                              <w:marLeft w:val="0"/>
                                              <w:marRight w:val="0"/>
                                              <w:marTop w:val="0"/>
                                              <w:marBottom w:val="0"/>
                                              <w:divBdr>
                                                <w:top w:val="none" w:sz="0" w:space="0" w:color="auto"/>
                                                <w:left w:val="none" w:sz="0" w:space="0" w:color="auto"/>
                                                <w:bottom w:val="none" w:sz="0" w:space="0" w:color="auto"/>
                                                <w:right w:val="none" w:sz="0" w:space="0" w:color="auto"/>
                                              </w:divBdr>
                                              <w:divsChild>
                                                <w:div w:id="936212400">
                                                  <w:marLeft w:val="0"/>
                                                  <w:marRight w:val="0"/>
                                                  <w:marTop w:val="0"/>
                                                  <w:marBottom w:val="0"/>
                                                  <w:divBdr>
                                                    <w:top w:val="none" w:sz="0" w:space="0" w:color="auto"/>
                                                    <w:left w:val="none" w:sz="0" w:space="0" w:color="auto"/>
                                                    <w:bottom w:val="none" w:sz="0" w:space="0" w:color="auto"/>
                                                    <w:right w:val="none" w:sz="0" w:space="0" w:color="auto"/>
                                                  </w:divBdr>
                                                  <w:divsChild>
                                                    <w:div w:id="604191866">
                                                      <w:marLeft w:val="0"/>
                                                      <w:marRight w:val="0"/>
                                                      <w:marTop w:val="0"/>
                                                      <w:marBottom w:val="0"/>
                                                      <w:divBdr>
                                                        <w:top w:val="none" w:sz="0" w:space="0" w:color="auto"/>
                                                        <w:left w:val="none" w:sz="0" w:space="0" w:color="auto"/>
                                                        <w:bottom w:val="none" w:sz="0" w:space="0" w:color="auto"/>
                                                        <w:right w:val="none" w:sz="0" w:space="0" w:color="auto"/>
                                                      </w:divBdr>
                                                      <w:divsChild>
                                                        <w:div w:id="2090761683">
                                                          <w:marLeft w:val="0"/>
                                                          <w:marRight w:val="0"/>
                                                          <w:marTop w:val="0"/>
                                                          <w:marBottom w:val="0"/>
                                                          <w:divBdr>
                                                            <w:top w:val="none" w:sz="0" w:space="0" w:color="auto"/>
                                                            <w:left w:val="none" w:sz="0" w:space="0" w:color="auto"/>
                                                            <w:bottom w:val="none" w:sz="0" w:space="0" w:color="auto"/>
                                                            <w:right w:val="none" w:sz="0" w:space="0" w:color="auto"/>
                                                          </w:divBdr>
                                                          <w:divsChild>
                                                            <w:div w:id="1669091124">
                                                              <w:marLeft w:val="0"/>
                                                              <w:marRight w:val="0"/>
                                                              <w:marTop w:val="0"/>
                                                              <w:marBottom w:val="0"/>
                                                              <w:divBdr>
                                                                <w:top w:val="none" w:sz="0" w:space="0" w:color="auto"/>
                                                                <w:left w:val="none" w:sz="0" w:space="0" w:color="auto"/>
                                                                <w:bottom w:val="none" w:sz="0" w:space="0" w:color="auto"/>
                                                                <w:right w:val="none" w:sz="0" w:space="0" w:color="auto"/>
                                                              </w:divBdr>
                                                            </w:div>
                                                            <w:div w:id="3513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859">
                          <w:marLeft w:val="0"/>
                          <w:marRight w:val="0"/>
                          <w:marTop w:val="0"/>
                          <w:marBottom w:val="0"/>
                          <w:divBdr>
                            <w:top w:val="none" w:sz="0" w:space="0" w:color="auto"/>
                            <w:left w:val="none" w:sz="0" w:space="0" w:color="auto"/>
                            <w:bottom w:val="none" w:sz="0" w:space="0" w:color="auto"/>
                            <w:right w:val="none" w:sz="0" w:space="0" w:color="auto"/>
                          </w:divBdr>
                          <w:divsChild>
                            <w:div w:id="2126849227">
                              <w:marLeft w:val="0"/>
                              <w:marRight w:val="0"/>
                              <w:marTop w:val="0"/>
                              <w:marBottom w:val="0"/>
                              <w:divBdr>
                                <w:top w:val="none" w:sz="0" w:space="0" w:color="auto"/>
                                <w:left w:val="none" w:sz="0" w:space="0" w:color="auto"/>
                                <w:bottom w:val="none" w:sz="0" w:space="0" w:color="auto"/>
                                <w:right w:val="none" w:sz="0" w:space="0" w:color="auto"/>
                              </w:divBdr>
                              <w:divsChild>
                                <w:div w:id="197202081">
                                  <w:marLeft w:val="0"/>
                                  <w:marRight w:val="0"/>
                                  <w:marTop w:val="0"/>
                                  <w:marBottom w:val="0"/>
                                  <w:divBdr>
                                    <w:top w:val="none" w:sz="0" w:space="0" w:color="auto"/>
                                    <w:left w:val="none" w:sz="0" w:space="0" w:color="auto"/>
                                    <w:bottom w:val="none" w:sz="0" w:space="0" w:color="auto"/>
                                    <w:right w:val="none" w:sz="0" w:space="0" w:color="auto"/>
                                  </w:divBdr>
                                  <w:divsChild>
                                    <w:div w:id="1379209952">
                                      <w:marLeft w:val="0"/>
                                      <w:marRight w:val="0"/>
                                      <w:marTop w:val="0"/>
                                      <w:marBottom w:val="0"/>
                                      <w:divBdr>
                                        <w:top w:val="none" w:sz="0" w:space="0" w:color="auto"/>
                                        <w:left w:val="none" w:sz="0" w:space="0" w:color="auto"/>
                                        <w:bottom w:val="none" w:sz="0" w:space="0" w:color="auto"/>
                                        <w:right w:val="none" w:sz="0" w:space="0" w:color="auto"/>
                                      </w:divBdr>
                                    </w:div>
                                    <w:div w:id="1116409757">
                                      <w:marLeft w:val="0"/>
                                      <w:marRight w:val="0"/>
                                      <w:marTop w:val="0"/>
                                      <w:marBottom w:val="0"/>
                                      <w:divBdr>
                                        <w:top w:val="none" w:sz="0" w:space="0" w:color="auto"/>
                                        <w:left w:val="none" w:sz="0" w:space="0" w:color="auto"/>
                                        <w:bottom w:val="none" w:sz="0" w:space="0" w:color="auto"/>
                                        <w:right w:val="none" w:sz="0" w:space="0" w:color="auto"/>
                                      </w:divBdr>
                                      <w:divsChild>
                                        <w:div w:id="327292391">
                                          <w:marLeft w:val="0"/>
                                          <w:marRight w:val="0"/>
                                          <w:marTop w:val="0"/>
                                          <w:marBottom w:val="0"/>
                                          <w:divBdr>
                                            <w:top w:val="none" w:sz="0" w:space="0" w:color="auto"/>
                                            <w:left w:val="none" w:sz="0" w:space="0" w:color="auto"/>
                                            <w:bottom w:val="none" w:sz="0" w:space="0" w:color="auto"/>
                                            <w:right w:val="none" w:sz="0" w:space="0" w:color="auto"/>
                                          </w:divBdr>
                                        </w:div>
                                      </w:divsChild>
                                    </w:div>
                                    <w:div w:id="1847016882">
                                      <w:marLeft w:val="0"/>
                                      <w:marRight w:val="0"/>
                                      <w:marTop w:val="0"/>
                                      <w:marBottom w:val="0"/>
                                      <w:divBdr>
                                        <w:top w:val="none" w:sz="0" w:space="0" w:color="auto"/>
                                        <w:left w:val="none" w:sz="0" w:space="0" w:color="auto"/>
                                        <w:bottom w:val="none" w:sz="0" w:space="0" w:color="auto"/>
                                        <w:right w:val="none" w:sz="0" w:space="0" w:color="auto"/>
                                      </w:divBdr>
                                      <w:divsChild>
                                        <w:div w:id="805002993">
                                          <w:marLeft w:val="0"/>
                                          <w:marRight w:val="0"/>
                                          <w:marTop w:val="0"/>
                                          <w:marBottom w:val="0"/>
                                          <w:divBdr>
                                            <w:top w:val="none" w:sz="0" w:space="0" w:color="auto"/>
                                            <w:left w:val="none" w:sz="0" w:space="0" w:color="auto"/>
                                            <w:bottom w:val="none" w:sz="0" w:space="0" w:color="auto"/>
                                            <w:right w:val="none" w:sz="0" w:space="0" w:color="auto"/>
                                          </w:divBdr>
                                        </w:div>
                                      </w:divsChild>
                                    </w:div>
                                    <w:div w:id="1679312058">
                                      <w:marLeft w:val="0"/>
                                      <w:marRight w:val="0"/>
                                      <w:marTop w:val="0"/>
                                      <w:marBottom w:val="0"/>
                                      <w:divBdr>
                                        <w:top w:val="none" w:sz="0" w:space="0" w:color="auto"/>
                                        <w:left w:val="none" w:sz="0" w:space="0" w:color="auto"/>
                                        <w:bottom w:val="none" w:sz="0" w:space="0" w:color="auto"/>
                                        <w:right w:val="none" w:sz="0" w:space="0" w:color="auto"/>
                                      </w:divBdr>
                                      <w:divsChild>
                                        <w:div w:id="2080133835">
                                          <w:marLeft w:val="0"/>
                                          <w:marRight w:val="0"/>
                                          <w:marTop w:val="0"/>
                                          <w:marBottom w:val="0"/>
                                          <w:divBdr>
                                            <w:top w:val="none" w:sz="0" w:space="0" w:color="auto"/>
                                            <w:left w:val="none" w:sz="0" w:space="0" w:color="auto"/>
                                            <w:bottom w:val="none" w:sz="0" w:space="0" w:color="auto"/>
                                            <w:right w:val="none" w:sz="0" w:space="0" w:color="auto"/>
                                          </w:divBdr>
                                        </w:div>
                                      </w:divsChild>
                                    </w:div>
                                    <w:div w:id="1073971186">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670643875">
                                      <w:marLeft w:val="0"/>
                                      <w:marRight w:val="0"/>
                                      <w:marTop w:val="0"/>
                                      <w:marBottom w:val="0"/>
                                      <w:divBdr>
                                        <w:top w:val="none" w:sz="0" w:space="0" w:color="auto"/>
                                        <w:left w:val="none" w:sz="0" w:space="0" w:color="auto"/>
                                        <w:bottom w:val="none" w:sz="0" w:space="0" w:color="auto"/>
                                        <w:right w:val="none" w:sz="0" w:space="0" w:color="auto"/>
                                      </w:divBdr>
                                    </w:div>
                                    <w:div w:id="241455907">
                                      <w:marLeft w:val="0"/>
                                      <w:marRight w:val="0"/>
                                      <w:marTop w:val="0"/>
                                      <w:marBottom w:val="0"/>
                                      <w:divBdr>
                                        <w:top w:val="none" w:sz="0" w:space="0" w:color="auto"/>
                                        <w:left w:val="none" w:sz="0" w:space="0" w:color="auto"/>
                                        <w:bottom w:val="none" w:sz="0" w:space="0" w:color="auto"/>
                                        <w:right w:val="none" w:sz="0" w:space="0" w:color="auto"/>
                                      </w:divBdr>
                                      <w:divsChild>
                                        <w:div w:id="1887450536">
                                          <w:marLeft w:val="0"/>
                                          <w:marRight w:val="0"/>
                                          <w:marTop w:val="0"/>
                                          <w:marBottom w:val="0"/>
                                          <w:divBdr>
                                            <w:top w:val="none" w:sz="0" w:space="0" w:color="auto"/>
                                            <w:left w:val="none" w:sz="0" w:space="0" w:color="auto"/>
                                            <w:bottom w:val="none" w:sz="0" w:space="0" w:color="auto"/>
                                            <w:right w:val="none" w:sz="0" w:space="0" w:color="auto"/>
                                          </w:divBdr>
                                          <w:divsChild>
                                            <w:div w:id="1238977384">
                                              <w:marLeft w:val="0"/>
                                              <w:marRight w:val="0"/>
                                              <w:marTop w:val="0"/>
                                              <w:marBottom w:val="0"/>
                                              <w:divBdr>
                                                <w:top w:val="none" w:sz="0" w:space="0" w:color="auto"/>
                                                <w:left w:val="none" w:sz="0" w:space="0" w:color="auto"/>
                                                <w:bottom w:val="none" w:sz="0" w:space="0" w:color="auto"/>
                                                <w:right w:val="none" w:sz="0" w:space="0" w:color="auto"/>
                                              </w:divBdr>
                                              <w:divsChild>
                                                <w:div w:id="1238512442">
                                                  <w:marLeft w:val="0"/>
                                                  <w:marRight w:val="0"/>
                                                  <w:marTop w:val="0"/>
                                                  <w:marBottom w:val="0"/>
                                                  <w:divBdr>
                                                    <w:top w:val="none" w:sz="0" w:space="0" w:color="auto"/>
                                                    <w:left w:val="none" w:sz="0" w:space="0" w:color="auto"/>
                                                    <w:bottom w:val="none" w:sz="0" w:space="0" w:color="auto"/>
                                                    <w:right w:val="none" w:sz="0" w:space="0" w:color="auto"/>
                                                  </w:divBdr>
                                                  <w:divsChild>
                                                    <w:div w:id="1542550344">
                                                      <w:marLeft w:val="0"/>
                                                      <w:marRight w:val="0"/>
                                                      <w:marTop w:val="0"/>
                                                      <w:marBottom w:val="0"/>
                                                      <w:divBdr>
                                                        <w:top w:val="none" w:sz="0" w:space="0" w:color="auto"/>
                                                        <w:left w:val="none" w:sz="0" w:space="0" w:color="auto"/>
                                                        <w:bottom w:val="none" w:sz="0" w:space="0" w:color="auto"/>
                                                        <w:right w:val="none" w:sz="0" w:space="0" w:color="auto"/>
                                                      </w:divBdr>
                                                      <w:divsChild>
                                                        <w:div w:id="4702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1880786">
      <w:bodyDiv w:val="1"/>
      <w:marLeft w:val="0"/>
      <w:marRight w:val="0"/>
      <w:marTop w:val="0"/>
      <w:marBottom w:val="0"/>
      <w:divBdr>
        <w:top w:val="none" w:sz="0" w:space="0" w:color="auto"/>
        <w:left w:val="none" w:sz="0" w:space="0" w:color="auto"/>
        <w:bottom w:val="none" w:sz="0" w:space="0" w:color="auto"/>
        <w:right w:val="none" w:sz="0" w:space="0" w:color="auto"/>
      </w:divBdr>
      <w:divsChild>
        <w:div w:id="67113094">
          <w:marLeft w:val="0"/>
          <w:marRight w:val="0"/>
          <w:marTop w:val="0"/>
          <w:marBottom w:val="0"/>
          <w:divBdr>
            <w:top w:val="none" w:sz="0" w:space="0" w:color="auto"/>
            <w:left w:val="none" w:sz="0" w:space="0" w:color="auto"/>
            <w:bottom w:val="none" w:sz="0" w:space="0" w:color="auto"/>
            <w:right w:val="none" w:sz="0" w:space="0" w:color="auto"/>
          </w:divBdr>
          <w:divsChild>
            <w:div w:id="577832143">
              <w:marLeft w:val="0"/>
              <w:marRight w:val="0"/>
              <w:marTop w:val="0"/>
              <w:marBottom w:val="0"/>
              <w:divBdr>
                <w:top w:val="none" w:sz="0" w:space="0" w:color="auto"/>
                <w:left w:val="none" w:sz="0" w:space="0" w:color="auto"/>
                <w:bottom w:val="none" w:sz="0" w:space="0" w:color="auto"/>
                <w:right w:val="none" w:sz="0" w:space="0" w:color="auto"/>
              </w:divBdr>
              <w:divsChild>
                <w:div w:id="1456292279">
                  <w:marLeft w:val="0"/>
                  <w:marRight w:val="0"/>
                  <w:marTop w:val="0"/>
                  <w:marBottom w:val="0"/>
                  <w:divBdr>
                    <w:top w:val="none" w:sz="0" w:space="0" w:color="auto"/>
                    <w:left w:val="none" w:sz="0" w:space="0" w:color="auto"/>
                    <w:bottom w:val="none" w:sz="0" w:space="0" w:color="auto"/>
                    <w:right w:val="none" w:sz="0" w:space="0" w:color="auto"/>
                  </w:divBdr>
                  <w:divsChild>
                    <w:div w:id="427122115">
                      <w:marLeft w:val="0"/>
                      <w:marRight w:val="0"/>
                      <w:marTop w:val="0"/>
                      <w:marBottom w:val="80"/>
                      <w:divBdr>
                        <w:top w:val="none" w:sz="0" w:space="0" w:color="auto"/>
                        <w:left w:val="none" w:sz="0" w:space="0" w:color="auto"/>
                        <w:bottom w:val="none" w:sz="0" w:space="0" w:color="auto"/>
                        <w:right w:val="none" w:sz="0" w:space="0" w:color="auto"/>
                      </w:divBdr>
                      <w:divsChild>
                        <w:div w:id="2104915236">
                          <w:marLeft w:val="0"/>
                          <w:marRight w:val="0"/>
                          <w:marTop w:val="0"/>
                          <w:marBottom w:val="0"/>
                          <w:divBdr>
                            <w:top w:val="none" w:sz="0" w:space="0" w:color="auto"/>
                            <w:left w:val="none" w:sz="0" w:space="0" w:color="auto"/>
                            <w:bottom w:val="none" w:sz="0" w:space="0" w:color="auto"/>
                            <w:right w:val="none" w:sz="0" w:space="0" w:color="auto"/>
                          </w:divBdr>
                          <w:divsChild>
                            <w:div w:id="1012682157">
                              <w:marLeft w:val="0"/>
                              <w:marRight w:val="0"/>
                              <w:marTop w:val="0"/>
                              <w:marBottom w:val="0"/>
                              <w:divBdr>
                                <w:top w:val="none" w:sz="0" w:space="0" w:color="auto"/>
                                <w:left w:val="none" w:sz="0" w:space="0" w:color="auto"/>
                                <w:bottom w:val="none" w:sz="0" w:space="0" w:color="auto"/>
                                <w:right w:val="none" w:sz="0" w:space="0" w:color="auto"/>
                              </w:divBdr>
                              <w:divsChild>
                                <w:div w:id="199323804">
                                  <w:marLeft w:val="0"/>
                                  <w:marRight w:val="0"/>
                                  <w:marTop w:val="0"/>
                                  <w:marBottom w:val="0"/>
                                  <w:divBdr>
                                    <w:top w:val="none" w:sz="0" w:space="0" w:color="auto"/>
                                    <w:left w:val="none" w:sz="0" w:space="0" w:color="auto"/>
                                    <w:bottom w:val="none" w:sz="0" w:space="0" w:color="auto"/>
                                    <w:right w:val="none" w:sz="0" w:space="0" w:color="auto"/>
                                  </w:divBdr>
                                  <w:divsChild>
                                    <w:div w:id="769543113">
                                      <w:marLeft w:val="0"/>
                                      <w:marRight w:val="0"/>
                                      <w:marTop w:val="0"/>
                                      <w:marBottom w:val="0"/>
                                      <w:divBdr>
                                        <w:top w:val="none" w:sz="0" w:space="0" w:color="auto"/>
                                        <w:left w:val="none" w:sz="0" w:space="0" w:color="auto"/>
                                        <w:bottom w:val="none" w:sz="0" w:space="0" w:color="auto"/>
                                        <w:right w:val="none" w:sz="0" w:space="0" w:color="auto"/>
                                      </w:divBdr>
                                      <w:divsChild>
                                        <w:div w:id="407767812">
                                          <w:marLeft w:val="0"/>
                                          <w:marRight w:val="0"/>
                                          <w:marTop w:val="0"/>
                                          <w:marBottom w:val="0"/>
                                          <w:divBdr>
                                            <w:top w:val="none" w:sz="0" w:space="0" w:color="auto"/>
                                            <w:left w:val="none" w:sz="0" w:space="0" w:color="auto"/>
                                            <w:bottom w:val="none" w:sz="0" w:space="0" w:color="auto"/>
                                            <w:right w:val="none" w:sz="0" w:space="0" w:color="auto"/>
                                          </w:divBdr>
                                          <w:divsChild>
                                            <w:div w:id="27082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2796">
                      <w:marLeft w:val="0"/>
                      <w:marRight w:val="0"/>
                      <w:marTop w:val="0"/>
                      <w:marBottom w:val="0"/>
                      <w:divBdr>
                        <w:top w:val="none" w:sz="0" w:space="0" w:color="auto"/>
                        <w:left w:val="none" w:sz="0" w:space="0" w:color="auto"/>
                        <w:bottom w:val="none" w:sz="0" w:space="0" w:color="auto"/>
                        <w:right w:val="none" w:sz="0" w:space="0" w:color="auto"/>
                      </w:divBdr>
                      <w:divsChild>
                        <w:div w:id="1019433384">
                          <w:marLeft w:val="0"/>
                          <w:marRight w:val="0"/>
                          <w:marTop w:val="0"/>
                          <w:marBottom w:val="0"/>
                          <w:divBdr>
                            <w:top w:val="none" w:sz="0" w:space="0" w:color="auto"/>
                            <w:left w:val="none" w:sz="0" w:space="0" w:color="auto"/>
                            <w:bottom w:val="none" w:sz="0" w:space="0" w:color="auto"/>
                            <w:right w:val="none" w:sz="0" w:space="0" w:color="auto"/>
                          </w:divBdr>
                          <w:divsChild>
                            <w:div w:id="42021850">
                              <w:marLeft w:val="0"/>
                              <w:marRight w:val="0"/>
                              <w:marTop w:val="0"/>
                              <w:marBottom w:val="0"/>
                              <w:divBdr>
                                <w:top w:val="none" w:sz="0" w:space="0" w:color="auto"/>
                                <w:left w:val="none" w:sz="0" w:space="0" w:color="auto"/>
                                <w:bottom w:val="none" w:sz="0" w:space="0" w:color="auto"/>
                                <w:right w:val="none" w:sz="0" w:space="0" w:color="auto"/>
                              </w:divBdr>
                              <w:divsChild>
                                <w:div w:id="675694680">
                                  <w:marLeft w:val="0"/>
                                  <w:marRight w:val="0"/>
                                  <w:marTop w:val="0"/>
                                  <w:marBottom w:val="0"/>
                                  <w:divBdr>
                                    <w:top w:val="none" w:sz="0" w:space="0" w:color="auto"/>
                                    <w:left w:val="none" w:sz="0" w:space="0" w:color="auto"/>
                                    <w:bottom w:val="none" w:sz="0" w:space="0" w:color="auto"/>
                                    <w:right w:val="none" w:sz="0" w:space="0" w:color="auto"/>
                                  </w:divBdr>
                                  <w:divsChild>
                                    <w:div w:id="1262105621">
                                      <w:marLeft w:val="0"/>
                                      <w:marRight w:val="0"/>
                                      <w:marTop w:val="0"/>
                                      <w:marBottom w:val="0"/>
                                      <w:divBdr>
                                        <w:top w:val="none" w:sz="0" w:space="0" w:color="auto"/>
                                        <w:left w:val="none" w:sz="0" w:space="0" w:color="auto"/>
                                        <w:bottom w:val="none" w:sz="0" w:space="0" w:color="auto"/>
                                        <w:right w:val="none" w:sz="0" w:space="0" w:color="auto"/>
                                      </w:divBdr>
                                      <w:divsChild>
                                        <w:div w:id="1479877132">
                                          <w:marLeft w:val="0"/>
                                          <w:marRight w:val="0"/>
                                          <w:marTop w:val="0"/>
                                          <w:marBottom w:val="0"/>
                                          <w:divBdr>
                                            <w:top w:val="none" w:sz="0" w:space="0" w:color="auto"/>
                                            <w:left w:val="none" w:sz="0" w:space="0" w:color="auto"/>
                                            <w:bottom w:val="none" w:sz="0" w:space="0" w:color="auto"/>
                                            <w:right w:val="none" w:sz="0" w:space="0" w:color="auto"/>
                                          </w:divBdr>
                                          <w:divsChild>
                                            <w:div w:id="1496067721">
                                              <w:marLeft w:val="0"/>
                                              <w:marRight w:val="0"/>
                                              <w:marTop w:val="0"/>
                                              <w:marBottom w:val="0"/>
                                              <w:divBdr>
                                                <w:top w:val="none" w:sz="0" w:space="0" w:color="auto"/>
                                                <w:left w:val="none" w:sz="0" w:space="0" w:color="auto"/>
                                                <w:bottom w:val="none" w:sz="0" w:space="0" w:color="auto"/>
                                                <w:right w:val="none" w:sz="0" w:space="0" w:color="auto"/>
                                              </w:divBdr>
                                              <w:divsChild>
                                                <w:div w:id="733741418">
                                                  <w:marLeft w:val="0"/>
                                                  <w:marRight w:val="0"/>
                                                  <w:marTop w:val="0"/>
                                                  <w:marBottom w:val="0"/>
                                                  <w:divBdr>
                                                    <w:top w:val="none" w:sz="0" w:space="0" w:color="auto"/>
                                                    <w:left w:val="none" w:sz="0" w:space="0" w:color="auto"/>
                                                    <w:bottom w:val="none" w:sz="0" w:space="0" w:color="auto"/>
                                                    <w:right w:val="none" w:sz="0" w:space="0" w:color="auto"/>
                                                  </w:divBdr>
                                                  <w:divsChild>
                                                    <w:div w:id="1255355944">
                                                      <w:marLeft w:val="0"/>
                                                      <w:marRight w:val="0"/>
                                                      <w:marTop w:val="0"/>
                                                      <w:marBottom w:val="0"/>
                                                      <w:divBdr>
                                                        <w:top w:val="none" w:sz="0" w:space="0" w:color="auto"/>
                                                        <w:left w:val="none" w:sz="0" w:space="0" w:color="auto"/>
                                                        <w:bottom w:val="none" w:sz="0" w:space="0" w:color="auto"/>
                                                        <w:right w:val="none" w:sz="0" w:space="0" w:color="auto"/>
                                                      </w:divBdr>
                                                      <w:divsChild>
                                                        <w:div w:id="1365212251">
                                                          <w:marLeft w:val="0"/>
                                                          <w:marRight w:val="0"/>
                                                          <w:marTop w:val="0"/>
                                                          <w:marBottom w:val="0"/>
                                                          <w:divBdr>
                                                            <w:top w:val="none" w:sz="0" w:space="0" w:color="auto"/>
                                                            <w:left w:val="none" w:sz="0" w:space="0" w:color="auto"/>
                                                            <w:bottom w:val="none" w:sz="0" w:space="0" w:color="auto"/>
                                                            <w:right w:val="none" w:sz="0" w:space="0" w:color="auto"/>
                                                          </w:divBdr>
                                                          <w:divsChild>
                                                            <w:div w:id="607197007">
                                                              <w:marLeft w:val="0"/>
                                                              <w:marRight w:val="0"/>
                                                              <w:marTop w:val="0"/>
                                                              <w:marBottom w:val="0"/>
                                                              <w:divBdr>
                                                                <w:top w:val="none" w:sz="0" w:space="0" w:color="auto"/>
                                                                <w:left w:val="none" w:sz="0" w:space="0" w:color="auto"/>
                                                                <w:bottom w:val="none" w:sz="0" w:space="0" w:color="auto"/>
                                                                <w:right w:val="none" w:sz="0" w:space="0" w:color="auto"/>
                                                              </w:divBdr>
                                                            </w:div>
                                                            <w:div w:id="1198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150658">
                          <w:marLeft w:val="0"/>
                          <w:marRight w:val="0"/>
                          <w:marTop w:val="0"/>
                          <w:marBottom w:val="0"/>
                          <w:divBdr>
                            <w:top w:val="none" w:sz="0" w:space="0" w:color="auto"/>
                            <w:left w:val="none" w:sz="0" w:space="0" w:color="auto"/>
                            <w:bottom w:val="none" w:sz="0" w:space="0" w:color="auto"/>
                            <w:right w:val="none" w:sz="0" w:space="0" w:color="auto"/>
                          </w:divBdr>
                          <w:divsChild>
                            <w:div w:id="259722968">
                              <w:marLeft w:val="0"/>
                              <w:marRight w:val="0"/>
                              <w:marTop w:val="0"/>
                              <w:marBottom w:val="0"/>
                              <w:divBdr>
                                <w:top w:val="none" w:sz="0" w:space="0" w:color="auto"/>
                                <w:left w:val="none" w:sz="0" w:space="0" w:color="auto"/>
                                <w:bottom w:val="none" w:sz="0" w:space="0" w:color="auto"/>
                                <w:right w:val="none" w:sz="0" w:space="0" w:color="auto"/>
                              </w:divBdr>
                              <w:divsChild>
                                <w:div w:id="1041438322">
                                  <w:marLeft w:val="0"/>
                                  <w:marRight w:val="0"/>
                                  <w:marTop w:val="0"/>
                                  <w:marBottom w:val="0"/>
                                  <w:divBdr>
                                    <w:top w:val="none" w:sz="0" w:space="0" w:color="auto"/>
                                    <w:left w:val="none" w:sz="0" w:space="0" w:color="auto"/>
                                    <w:bottom w:val="none" w:sz="0" w:space="0" w:color="auto"/>
                                    <w:right w:val="none" w:sz="0" w:space="0" w:color="auto"/>
                                  </w:divBdr>
                                  <w:divsChild>
                                    <w:div w:id="996038116">
                                      <w:marLeft w:val="0"/>
                                      <w:marRight w:val="0"/>
                                      <w:marTop w:val="0"/>
                                      <w:marBottom w:val="0"/>
                                      <w:divBdr>
                                        <w:top w:val="none" w:sz="0" w:space="0" w:color="auto"/>
                                        <w:left w:val="none" w:sz="0" w:space="0" w:color="auto"/>
                                        <w:bottom w:val="none" w:sz="0" w:space="0" w:color="auto"/>
                                        <w:right w:val="none" w:sz="0" w:space="0" w:color="auto"/>
                                      </w:divBdr>
                                    </w:div>
                                    <w:div w:id="386346247">
                                      <w:marLeft w:val="0"/>
                                      <w:marRight w:val="0"/>
                                      <w:marTop w:val="0"/>
                                      <w:marBottom w:val="0"/>
                                      <w:divBdr>
                                        <w:top w:val="none" w:sz="0" w:space="0" w:color="auto"/>
                                        <w:left w:val="none" w:sz="0" w:space="0" w:color="auto"/>
                                        <w:bottom w:val="none" w:sz="0" w:space="0" w:color="auto"/>
                                        <w:right w:val="none" w:sz="0" w:space="0" w:color="auto"/>
                                      </w:divBdr>
                                      <w:divsChild>
                                        <w:div w:id="617374647">
                                          <w:marLeft w:val="0"/>
                                          <w:marRight w:val="0"/>
                                          <w:marTop w:val="0"/>
                                          <w:marBottom w:val="0"/>
                                          <w:divBdr>
                                            <w:top w:val="none" w:sz="0" w:space="0" w:color="auto"/>
                                            <w:left w:val="none" w:sz="0" w:space="0" w:color="auto"/>
                                            <w:bottom w:val="none" w:sz="0" w:space="0" w:color="auto"/>
                                            <w:right w:val="none" w:sz="0" w:space="0" w:color="auto"/>
                                          </w:divBdr>
                                        </w:div>
                                      </w:divsChild>
                                    </w:div>
                                    <w:div w:id="2088724715">
                                      <w:marLeft w:val="0"/>
                                      <w:marRight w:val="0"/>
                                      <w:marTop w:val="0"/>
                                      <w:marBottom w:val="0"/>
                                      <w:divBdr>
                                        <w:top w:val="none" w:sz="0" w:space="0" w:color="auto"/>
                                        <w:left w:val="none" w:sz="0" w:space="0" w:color="auto"/>
                                        <w:bottom w:val="none" w:sz="0" w:space="0" w:color="auto"/>
                                        <w:right w:val="none" w:sz="0" w:space="0" w:color="auto"/>
                                      </w:divBdr>
                                      <w:divsChild>
                                        <w:div w:id="9188165">
                                          <w:marLeft w:val="0"/>
                                          <w:marRight w:val="0"/>
                                          <w:marTop w:val="0"/>
                                          <w:marBottom w:val="0"/>
                                          <w:divBdr>
                                            <w:top w:val="none" w:sz="0" w:space="0" w:color="auto"/>
                                            <w:left w:val="none" w:sz="0" w:space="0" w:color="auto"/>
                                            <w:bottom w:val="none" w:sz="0" w:space="0" w:color="auto"/>
                                            <w:right w:val="none" w:sz="0" w:space="0" w:color="auto"/>
                                          </w:divBdr>
                                        </w:div>
                                      </w:divsChild>
                                    </w:div>
                                    <w:div w:id="2047487116">
                                      <w:marLeft w:val="0"/>
                                      <w:marRight w:val="0"/>
                                      <w:marTop w:val="0"/>
                                      <w:marBottom w:val="0"/>
                                      <w:divBdr>
                                        <w:top w:val="none" w:sz="0" w:space="0" w:color="auto"/>
                                        <w:left w:val="none" w:sz="0" w:space="0" w:color="auto"/>
                                        <w:bottom w:val="none" w:sz="0" w:space="0" w:color="auto"/>
                                        <w:right w:val="none" w:sz="0" w:space="0" w:color="auto"/>
                                      </w:divBdr>
                                      <w:divsChild>
                                        <w:div w:id="330304743">
                                          <w:marLeft w:val="0"/>
                                          <w:marRight w:val="0"/>
                                          <w:marTop w:val="0"/>
                                          <w:marBottom w:val="0"/>
                                          <w:divBdr>
                                            <w:top w:val="none" w:sz="0" w:space="0" w:color="auto"/>
                                            <w:left w:val="none" w:sz="0" w:space="0" w:color="auto"/>
                                            <w:bottom w:val="none" w:sz="0" w:space="0" w:color="auto"/>
                                            <w:right w:val="none" w:sz="0" w:space="0" w:color="auto"/>
                                          </w:divBdr>
                                        </w:div>
                                      </w:divsChild>
                                    </w:div>
                                    <w:div w:id="2103185612">
                                      <w:marLeft w:val="0"/>
                                      <w:marRight w:val="0"/>
                                      <w:marTop w:val="0"/>
                                      <w:marBottom w:val="0"/>
                                      <w:divBdr>
                                        <w:top w:val="none" w:sz="0" w:space="0" w:color="auto"/>
                                        <w:left w:val="none" w:sz="0" w:space="0" w:color="auto"/>
                                        <w:bottom w:val="none" w:sz="0" w:space="0" w:color="auto"/>
                                        <w:right w:val="none" w:sz="0" w:space="0" w:color="auto"/>
                                      </w:divBdr>
                                      <w:divsChild>
                                        <w:div w:id="2126999256">
                                          <w:marLeft w:val="0"/>
                                          <w:marRight w:val="0"/>
                                          <w:marTop w:val="0"/>
                                          <w:marBottom w:val="0"/>
                                          <w:divBdr>
                                            <w:top w:val="none" w:sz="0" w:space="0" w:color="auto"/>
                                            <w:left w:val="none" w:sz="0" w:space="0" w:color="auto"/>
                                            <w:bottom w:val="none" w:sz="0" w:space="0" w:color="auto"/>
                                            <w:right w:val="none" w:sz="0" w:space="0" w:color="auto"/>
                                          </w:divBdr>
                                        </w:div>
                                      </w:divsChild>
                                    </w:div>
                                    <w:div w:id="1702590974">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025211628">
                                      <w:marLeft w:val="0"/>
                                      <w:marRight w:val="0"/>
                                      <w:marTop w:val="0"/>
                                      <w:marBottom w:val="0"/>
                                      <w:divBdr>
                                        <w:top w:val="none" w:sz="0" w:space="0" w:color="auto"/>
                                        <w:left w:val="none" w:sz="0" w:space="0" w:color="auto"/>
                                        <w:bottom w:val="none" w:sz="0" w:space="0" w:color="auto"/>
                                        <w:right w:val="none" w:sz="0" w:space="0" w:color="auto"/>
                                      </w:divBdr>
                                    </w:div>
                                    <w:div w:id="701053050">
                                      <w:marLeft w:val="0"/>
                                      <w:marRight w:val="0"/>
                                      <w:marTop w:val="0"/>
                                      <w:marBottom w:val="0"/>
                                      <w:divBdr>
                                        <w:top w:val="none" w:sz="0" w:space="0" w:color="auto"/>
                                        <w:left w:val="none" w:sz="0" w:space="0" w:color="auto"/>
                                        <w:bottom w:val="none" w:sz="0" w:space="0" w:color="auto"/>
                                        <w:right w:val="none" w:sz="0" w:space="0" w:color="auto"/>
                                      </w:divBdr>
                                      <w:divsChild>
                                        <w:div w:id="558900808">
                                          <w:marLeft w:val="0"/>
                                          <w:marRight w:val="0"/>
                                          <w:marTop w:val="0"/>
                                          <w:marBottom w:val="0"/>
                                          <w:divBdr>
                                            <w:top w:val="none" w:sz="0" w:space="0" w:color="auto"/>
                                            <w:left w:val="none" w:sz="0" w:space="0" w:color="auto"/>
                                            <w:bottom w:val="none" w:sz="0" w:space="0" w:color="auto"/>
                                            <w:right w:val="none" w:sz="0" w:space="0" w:color="auto"/>
                                          </w:divBdr>
                                          <w:divsChild>
                                            <w:div w:id="1793547441">
                                              <w:marLeft w:val="0"/>
                                              <w:marRight w:val="0"/>
                                              <w:marTop w:val="0"/>
                                              <w:marBottom w:val="0"/>
                                              <w:divBdr>
                                                <w:top w:val="none" w:sz="0" w:space="0" w:color="auto"/>
                                                <w:left w:val="none" w:sz="0" w:space="0" w:color="auto"/>
                                                <w:bottom w:val="none" w:sz="0" w:space="0" w:color="auto"/>
                                                <w:right w:val="none" w:sz="0" w:space="0" w:color="auto"/>
                                              </w:divBdr>
                                              <w:divsChild>
                                                <w:div w:id="218520488">
                                                  <w:marLeft w:val="0"/>
                                                  <w:marRight w:val="0"/>
                                                  <w:marTop w:val="0"/>
                                                  <w:marBottom w:val="0"/>
                                                  <w:divBdr>
                                                    <w:top w:val="none" w:sz="0" w:space="0" w:color="auto"/>
                                                    <w:left w:val="none" w:sz="0" w:space="0" w:color="auto"/>
                                                    <w:bottom w:val="none" w:sz="0" w:space="0" w:color="auto"/>
                                                    <w:right w:val="none" w:sz="0" w:space="0" w:color="auto"/>
                                                  </w:divBdr>
                                                  <w:divsChild>
                                                    <w:div w:id="1549486402">
                                                      <w:marLeft w:val="0"/>
                                                      <w:marRight w:val="0"/>
                                                      <w:marTop w:val="0"/>
                                                      <w:marBottom w:val="0"/>
                                                      <w:divBdr>
                                                        <w:top w:val="none" w:sz="0" w:space="0" w:color="auto"/>
                                                        <w:left w:val="none" w:sz="0" w:space="0" w:color="auto"/>
                                                        <w:bottom w:val="none" w:sz="0" w:space="0" w:color="auto"/>
                                                        <w:right w:val="none" w:sz="0" w:space="0" w:color="auto"/>
                                                      </w:divBdr>
                                                      <w:divsChild>
                                                        <w:div w:id="2104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694953">
              <w:marLeft w:val="0"/>
              <w:marRight w:val="0"/>
              <w:marTop w:val="0"/>
              <w:marBottom w:val="0"/>
              <w:divBdr>
                <w:top w:val="none" w:sz="0" w:space="0" w:color="auto"/>
                <w:left w:val="none" w:sz="0" w:space="0" w:color="auto"/>
                <w:bottom w:val="none" w:sz="0" w:space="0" w:color="auto"/>
                <w:right w:val="none" w:sz="0" w:space="0" w:color="auto"/>
              </w:divBdr>
              <w:divsChild>
                <w:div w:id="2109155006">
                  <w:marLeft w:val="0"/>
                  <w:marRight w:val="0"/>
                  <w:marTop w:val="0"/>
                  <w:marBottom w:val="0"/>
                  <w:divBdr>
                    <w:top w:val="none" w:sz="0" w:space="0" w:color="auto"/>
                    <w:left w:val="none" w:sz="0" w:space="0" w:color="auto"/>
                    <w:bottom w:val="none" w:sz="0" w:space="0" w:color="auto"/>
                    <w:right w:val="none" w:sz="0" w:space="0" w:color="auto"/>
                  </w:divBdr>
                  <w:divsChild>
                    <w:div w:id="2907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1350">
      <w:bodyDiv w:val="1"/>
      <w:marLeft w:val="0"/>
      <w:marRight w:val="0"/>
      <w:marTop w:val="0"/>
      <w:marBottom w:val="0"/>
      <w:divBdr>
        <w:top w:val="none" w:sz="0" w:space="0" w:color="auto"/>
        <w:left w:val="none" w:sz="0" w:space="0" w:color="auto"/>
        <w:bottom w:val="none" w:sz="0" w:space="0" w:color="auto"/>
        <w:right w:val="none" w:sz="0" w:space="0" w:color="auto"/>
      </w:divBdr>
      <w:divsChild>
        <w:div w:id="1805848573">
          <w:marLeft w:val="0"/>
          <w:marRight w:val="0"/>
          <w:marTop w:val="0"/>
          <w:marBottom w:val="0"/>
          <w:divBdr>
            <w:top w:val="none" w:sz="0" w:space="0" w:color="auto"/>
            <w:left w:val="none" w:sz="0" w:space="0" w:color="auto"/>
            <w:bottom w:val="none" w:sz="0" w:space="0" w:color="auto"/>
            <w:right w:val="none" w:sz="0" w:space="0" w:color="auto"/>
          </w:divBdr>
          <w:divsChild>
            <w:div w:id="703675750">
              <w:marLeft w:val="0"/>
              <w:marRight w:val="0"/>
              <w:marTop w:val="0"/>
              <w:marBottom w:val="0"/>
              <w:divBdr>
                <w:top w:val="none" w:sz="0" w:space="0" w:color="auto"/>
                <w:left w:val="none" w:sz="0" w:space="0" w:color="auto"/>
                <w:bottom w:val="none" w:sz="0" w:space="0" w:color="auto"/>
                <w:right w:val="none" w:sz="0" w:space="0" w:color="auto"/>
              </w:divBdr>
              <w:divsChild>
                <w:div w:id="1927880617">
                  <w:marLeft w:val="0"/>
                  <w:marRight w:val="0"/>
                  <w:marTop w:val="0"/>
                  <w:marBottom w:val="0"/>
                  <w:divBdr>
                    <w:top w:val="none" w:sz="0" w:space="0" w:color="auto"/>
                    <w:left w:val="none" w:sz="0" w:space="0" w:color="auto"/>
                    <w:bottom w:val="none" w:sz="0" w:space="0" w:color="auto"/>
                    <w:right w:val="none" w:sz="0" w:space="0" w:color="auto"/>
                  </w:divBdr>
                  <w:divsChild>
                    <w:div w:id="1589729076">
                      <w:marLeft w:val="0"/>
                      <w:marRight w:val="0"/>
                      <w:marTop w:val="0"/>
                      <w:marBottom w:val="80"/>
                      <w:divBdr>
                        <w:top w:val="none" w:sz="0" w:space="0" w:color="auto"/>
                        <w:left w:val="none" w:sz="0" w:space="0" w:color="auto"/>
                        <w:bottom w:val="none" w:sz="0" w:space="0" w:color="auto"/>
                        <w:right w:val="none" w:sz="0" w:space="0" w:color="auto"/>
                      </w:divBdr>
                      <w:divsChild>
                        <w:div w:id="761679373">
                          <w:marLeft w:val="0"/>
                          <w:marRight w:val="0"/>
                          <w:marTop w:val="0"/>
                          <w:marBottom w:val="0"/>
                          <w:divBdr>
                            <w:top w:val="none" w:sz="0" w:space="0" w:color="auto"/>
                            <w:left w:val="none" w:sz="0" w:space="0" w:color="auto"/>
                            <w:bottom w:val="none" w:sz="0" w:space="0" w:color="auto"/>
                            <w:right w:val="none" w:sz="0" w:space="0" w:color="auto"/>
                          </w:divBdr>
                          <w:divsChild>
                            <w:div w:id="2104570938">
                              <w:marLeft w:val="0"/>
                              <w:marRight w:val="0"/>
                              <w:marTop w:val="0"/>
                              <w:marBottom w:val="0"/>
                              <w:divBdr>
                                <w:top w:val="none" w:sz="0" w:space="0" w:color="auto"/>
                                <w:left w:val="none" w:sz="0" w:space="0" w:color="auto"/>
                                <w:bottom w:val="none" w:sz="0" w:space="0" w:color="auto"/>
                                <w:right w:val="none" w:sz="0" w:space="0" w:color="auto"/>
                              </w:divBdr>
                              <w:divsChild>
                                <w:div w:id="565724485">
                                  <w:marLeft w:val="0"/>
                                  <w:marRight w:val="0"/>
                                  <w:marTop w:val="0"/>
                                  <w:marBottom w:val="0"/>
                                  <w:divBdr>
                                    <w:top w:val="none" w:sz="0" w:space="0" w:color="auto"/>
                                    <w:left w:val="none" w:sz="0" w:space="0" w:color="auto"/>
                                    <w:bottom w:val="none" w:sz="0" w:space="0" w:color="auto"/>
                                    <w:right w:val="none" w:sz="0" w:space="0" w:color="auto"/>
                                  </w:divBdr>
                                  <w:divsChild>
                                    <w:div w:id="696396273">
                                      <w:marLeft w:val="0"/>
                                      <w:marRight w:val="0"/>
                                      <w:marTop w:val="0"/>
                                      <w:marBottom w:val="0"/>
                                      <w:divBdr>
                                        <w:top w:val="none" w:sz="0" w:space="0" w:color="auto"/>
                                        <w:left w:val="none" w:sz="0" w:space="0" w:color="auto"/>
                                        <w:bottom w:val="none" w:sz="0" w:space="0" w:color="auto"/>
                                        <w:right w:val="none" w:sz="0" w:space="0" w:color="auto"/>
                                      </w:divBdr>
                                      <w:divsChild>
                                        <w:div w:id="359361284">
                                          <w:marLeft w:val="0"/>
                                          <w:marRight w:val="0"/>
                                          <w:marTop w:val="0"/>
                                          <w:marBottom w:val="0"/>
                                          <w:divBdr>
                                            <w:top w:val="none" w:sz="0" w:space="0" w:color="auto"/>
                                            <w:left w:val="none" w:sz="0" w:space="0" w:color="auto"/>
                                            <w:bottom w:val="none" w:sz="0" w:space="0" w:color="auto"/>
                                            <w:right w:val="none" w:sz="0" w:space="0" w:color="auto"/>
                                          </w:divBdr>
                                          <w:divsChild>
                                            <w:div w:id="1847356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78124">
                      <w:marLeft w:val="0"/>
                      <w:marRight w:val="0"/>
                      <w:marTop w:val="0"/>
                      <w:marBottom w:val="0"/>
                      <w:divBdr>
                        <w:top w:val="none" w:sz="0" w:space="0" w:color="auto"/>
                        <w:left w:val="none" w:sz="0" w:space="0" w:color="auto"/>
                        <w:bottom w:val="none" w:sz="0" w:space="0" w:color="auto"/>
                        <w:right w:val="none" w:sz="0" w:space="0" w:color="auto"/>
                      </w:divBdr>
                      <w:divsChild>
                        <w:div w:id="1583644235">
                          <w:marLeft w:val="0"/>
                          <w:marRight w:val="0"/>
                          <w:marTop w:val="0"/>
                          <w:marBottom w:val="0"/>
                          <w:divBdr>
                            <w:top w:val="none" w:sz="0" w:space="0" w:color="auto"/>
                            <w:left w:val="none" w:sz="0" w:space="0" w:color="auto"/>
                            <w:bottom w:val="none" w:sz="0" w:space="0" w:color="auto"/>
                            <w:right w:val="none" w:sz="0" w:space="0" w:color="auto"/>
                          </w:divBdr>
                          <w:divsChild>
                            <w:div w:id="1864632309">
                              <w:marLeft w:val="0"/>
                              <w:marRight w:val="0"/>
                              <w:marTop w:val="0"/>
                              <w:marBottom w:val="0"/>
                              <w:divBdr>
                                <w:top w:val="none" w:sz="0" w:space="0" w:color="auto"/>
                                <w:left w:val="none" w:sz="0" w:space="0" w:color="auto"/>
                                <w:bottom w:val="none" w:sz="0" w:space="0" w:color="auto"/>
                                <w:right w:val="none" w:sz="0" w:space="0" w:color="auto"/>
                              </w:divBdr>
                              <w:divsChild>
                                <w:div w:id="382099762">
                                  <w:marLeft w:val="0"/>
                                  <w:marRight w:val="0"/>
                                  <w:marTop w:val="0"/>
                                  <w:marBottom w:val="0"/>
                                  <w:divBdr>
                                    <w:top w:val="none" w:sz="0" w:space="0" w:color="auto"/>
                                    <w:left w:val="none" w:sz="0" w:space="0" w:color="auto"/>
                                    <w:bottom w:val="none" w:sz="0" w:space="0" w:color="auto"/>
                                    <w:right w:val="none" w:sz="0" w:space="0" w:color="auto"/>
                                  </w:divBdr>
                                  <w:divsChild>
                                    <w:div w:id="1166628690">
                                      <w:marLeft w:val="0"/>
                                      <w:marRight w:val="0"/>
                                      <w:marTop w:val="0"/>
                                      <w:marBottom w:val="0"/>
                                      <w:divBdr>
                                        <w:top w:val="none" w:sz="0" w:space="0" w:color="auto"/>
                                        <w:left w:val="none" w:sz="0" w:space="0" w:color="auto"/>
                                        <w:bottom w:val="none" w:sz="0" w:space="0" w:color="auto"/>
                                        <w:right w:val="none" w:sz="0" w:space="0" w:color="auto"/>
                                      </w:divBdr>
                                      <w:divsChild>
                                        <w:div w:id="1157644948">
                                          <w:marLeft w:val="0"/>
                                          <w:marRight w:val="0"/>
                                          <w:marTop w:val="0"/>
                                          <w:marBottom w:val="0"/>
                                          <w:divBdr>
                                            <w:top w:val="none" w:sz="0" w:space="0" w:color="auto"/>
                                            <w:left w:val="none" w:sz="0" w:space="0" w:color="auto"/>
                                            <w:bottom w:val="none" w:sz="0" w:space="0" w:color="auto"/>
                                            <w:right w:val="none" w:sz="0" w:space="0" w:color="auto"/>
                                          </w:divBdr>
                                          <w:divsChild>
                                            <w:div w:id="343433731">
                                              <w:marLeft w:val="0"/>
                                              <w:marRight w:val="0"/>
                                              <w:marTop w:val="0"/>
                                              <w:marBottom w:val="0"/>
                                              <w:divBdr>
                                                <w:top w:val="none" w:sz="0" w:space="0" w:color="auto"/>
                                                <w:left w:val="none" w:sz="0" w:space="0" w:color="auto"/>
                                                <w:bottom w:val="none" w:sz="0" w:space="0" w:color="auto"/>
                                                <w:right w:val="none" w:sz="0" w:space="0" w:color="auto"/>
                                              </w:divBdr>
                                              <w:divsChild>
                                                <w:div w:id="1743940679">
                                                  <w:marLeft w:val="0"/>
                                                  <w:marRight w:val="0"/>
                                                  <w:marTop w:val="0"/>
                                                  <w:marBottom w:val="0"/>
                                                  <w:divBdr>
                                                    <w:top w:val="none" w:sz="0" w:space="0" w:color="auto"/>
                                                    <w:left w:val="none" w:sz="0" w:space="0" w:color="auto"/>
                                                    <w:bottom w:val="none" w:sz="0" w:space="0" w:color="auto"/>
                                                    <w:right w:val="none" w:sz="0" w:space="0" w:color="auto"/>
                                                  </w:divBdr>
                                                  <w:divsChild>
                                                    <w:div w:id="1203442725">
                                                      <w:marLeft w:val="0"/>
                                                      <w:marRight w:val="0"/>
                                                      <w:marTop w:val="0"/>
                                                      <w:marBottom w:val="0"/>
                                                      <w:divBdr>
                                                        <w:top w:val="none" w:sz="0" w:space="0" w:color="auto"/>
                                                        <w:left w:val="none" w:sz="0" w:space="0" w:color="auto"/>
                                                        <w:bottom w:val="none" w:sz="0" w:space="0" w:color="auto"/>
                                                        <w:right w:val="none" w:sz="0" w:space="0" w:color="auto"/>
                                                      </w:divBdr>
                                                      <w:divsChild>
                                                        <w:div w:id="2136018443">
                                                          <w:marLeft w:val="0"/>
                                                          <w:marRight w:val="0"/>
                                                          <w:marTop w:val="0"/>
                                                          <w:marBottom w:val="0"/>
                                                          <w:divBdr>
                                                            <w:top w:val="none" w:sz="0" w:space="0" w:color="auto"/>
                                                            <w:left w:val="none" w:sz="0" w:space="0" w:color="auto"/>
                                                            <w:bottom w:val="none" w:sz="0" w:space="0" w:color="auto"/>
                                                            <w:right w:val="none" w:sz="0" w:space="0" w:color="auto"/>
                                                          </w:divBdr>
                                                          <w:divsChild>
                                                            <w:div w:id="257443036">
                                                              <w:marLeft w:val="0"/>
                                                              <w:marRight w:val="0"/>
                                                              <w:marTop w:val="0"/>
                                                              <w:marBottom w:val="0"/>
                                                              <w:divBdr>
                                                                <w:top w:val="none" w:sz="0" w:space="0" w:color="auto"/>
                                                                <w:left w:val="none" w:sz="0" w:space="0" w:color="auto"/>
                                                                <w:bottom w:val="none" w:sz="0" w:space="0" w:color="auto"/>
                                                                <w:right w:val="none" w:sz="0" w:space="0" w:color="auto"/>
                                                              </w:divBdr>
                                                            </w:div>
                                                            <w:div w:id="12295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11817">
                          <w:marLeft w:val="0"/>
                          <w:marRight w:val="0"/>
                          <w:marTop w:val="0"/>
                          <w:marBottom w:val="0"/>
                          <w:divBdr>
                            <w:top w:val="none" w:sz="0" w:space="0" w:color="auto"/>
                            <w:left w:val="none" w:sz="0" w:space="0" w:color="auto"/>
                            <w:bottom w:val="none" w:sz="0" w:space="0" w:color="auto"/>
                            <w:right w:val="none" w:sz="0" w:space="0" w:color="auto"/>
                          </w:divBdr>
                          <w:divsChild>
                            <w:div w:id="2141456776">
                              <w:marLeft w:val="0"/>
                              <w:marRight w:val="0"/>
                              <w:marTop w:val="0"/>
                              <w:marBottom w:val="0"/>
                              <w:divBdr>
                                <w:top w:val="none" w:sz="0" w:space="0" w:color="auto"/>
                                <w:left w:val="none" w:sz="0" w:space="0" w:color="auto"/>
                                <w:bottom w:val="none" w:sz="0" w:space="0" w:color="auto"/>
                                <w:right w:val="none" w:sz="0" w:space="0" w:color="auto"/>
                              </w:divBdr>
                              <w:divsChild>
                                <w:div w:id="845749847">
                                  <w:marLeft w:val="0"/>
                                  <w:marRight w:val="0"/>
                                  <w:marTop w:val="0"/>
                                  <w:marBottom w:val="0"/>
                                  <w:divBdr>
                                    <w:top w:val="none" w:sz="0" w:space="0" w:color="auto"/>
                                    <w:left w:val="none" w:sz="0" w:space="0" w:color="auto"/>
                                    <w:bottom w:val="none" w:sz="0" w:space="0" w:color="auto"/>
                                    <w:right w:val="none" w:sz="0" w:space="0" w:color="auto"/>
                                  </w:divBdr>
                                  <w:divsChild>
                                    <w:div w:id="766926533">
                                      <w:marLeft w:val="0"/>
                                      <w:marRight w:val="0"/>
                                      <w:marTop w:val="0"/>
                                      <w:marBottom w:val="0"/>
                                      <w:divBdr>
                                        <w:top w:val="none" w:sz="0" w:space="0" w:color="auto"/>
                                        <w:left w:val="none" w:sz="0" w:space="0" w:color="auto"/>
                                        <w:bottom w:val="none" w:sz="0" w:space="0" w:color="auto"/>
                                        <w:right w:val="none" w:sz="0" w:space="0" w:color="auto"/>
                                      </w:divBdr>
                                    </w:div>
                                    <w:div w:id="1315139898">
                                      <w:marLeft w:val="0"/>
                                      <w:marRight w:val="0"/>
                                      <w:marTop w:val="0"/>
                                      <w:marBottom w:val="0"/>
                                      <w:divBdr>
                                        <w:top w:val="none" w:sz="0" w:space="0" w:color="auto"/>
                                        <w:left w:val="none" w:sz="0" w:space="0" w:color="auto"/>
                                        <w:bottom w:val="none" w:sz="0" w:space="0" w:color="auto"/>
                                        <w:right w:val="none" w:sz="0" w:space="0" w:color="auto"/>
                                      </w:divBdr>
                                      <w:divsChild>
                                        <w:div w:id="1145396102">
                                          <w:marLeft w:val="0"/>
                                          <w:marRight w:val="0"/>
                                          <w:marTop w:val="0"/>
                                          <w:marBottom w:val="0"/>
                                          <w:divBdr>
                                            <w:top w:val="none" w:sz="0" w:space="0" w:color="auto"/>
                                            <w:left w:val="none" w:sz="0" w:space="0" w:color="auto"/>
                                            <w:bottom w:val="none" w:sz="0" w:space="0" w:color="auto"/>
                                            <w:right w:val="none" w:sz="0" w:space="0" w:color="auto"/>
                                          </w:divBdr>
                                        </w:div>
                                      </w:divsChild>
                                    </w:div>
                                    <w:div w:id="1933779422">
                                      <w:marLeft w:val="0"/>
                                      <w:marRight w:val="0"/>
                                      <w:marTop w:val="0"/>
                                      <w:marBottom w:val="0"/>
                                      <w:divBdr>
                                        <w:top w:val="none" w:sz="0" w:space="0" w:color="auto"/>
                                        <w:left w:val="none" w:sz="0" w:space="0" w:color="auto"/>
                                        <w:bottom w:val="none" w:sz="0" w:space="0" w:color="auto"/>
                                        <w:right w:val="none" w:sz="0" w:space="0" w:color="auto"/>
                                      </w:divBdr>
                                      <w:divsChild>
                                        <w:div w:id="565335226">
                                          <w:marLeft w:val="0"/>
                                          <w:marRight w:val="0"/>
                                          <w:marTop w:val="0"/>
                                          <w:marBottom w:val="0"/>
                                          <w:divBdr>
                                            <w:top w:val="none" w:sz="0" w:space="0" w:color="auto"/>
                                            <w:left w:val="none" w:sz="0" w:space="0" w:color="auto"/>
                                            <w:bottom w:val="none" w:sz="0" w:space="0" w:color="auto"/>
                                            <w:right w:val="none" w:sz="0" w:space="0" w:color="auto"/>
                                          </w:divBdr>
                                        </w:div>
                                      </w:divsChild>
                                    </w:div>
                                    <w:div w:id="441385392">
                                      <w:marLeft w:val="0"/>
                                      <w:marRight w:val="0"/>
                                      <w:marTop w:val="0"/>
                                      <w:marBottom w:val="0"/>
                                      <w:divBdr>
                                        <w:top w:val="none" w:sz="0" w:space="0" w:color="auto"/>
                                        <w:left w:val="none" w:sz="0" w:space="0" w:color="auto"/>
                                        <w:bottom w:val="none" w:sz="0" w:space="0" w:color="auto"/>
                                        <w:right w:val="none" w:sz="0" w:space="0" w:color="auto"/>
                                      </w:divBdr>
                                      <w:divsChild>
                                        <w:div w:id="997658802">
                                          <w:marLeft w:val="0"/>
                                          <w:marRight w:val="0"/>
                                          <w:marTop w:val="0"/>
                                          <w:marBottom w:val="0"/>
                                          <w:divBdr>
                                            <w:top w:val="none" w:sz="0" w:space="0" w:color="auto"/>
                                            <w:left w:val="none" w:sz="0" w:space="0" w:color="auto"/>
                                            <w:bottom w:val="none" w:sz="0" w:space="0" w:color="auto"/>
                                            <w:right w:val="none" w:sz="0" w:space="0" w:color="auto"/>
                                          </w:divBdr>
                                        </w:div>
                                      </w:divsChild>
                                    </w:div>
                                    <w:div w:id="740250884">
                                      <w:marLeft w:val="0"/>
                                      <w:marRight w:val="0"/>
                                      <w:marTop w:val="0"/>
                                      <w:marBottom w:val="0"/>
                                      <w:divBdr>
                                        <w:top w:val="none" w:sz="0" w:space="0" w:color="auto"/>
                                        <w:left w:val="none" w:sz="0" w:space="0" w:color="auto"/>
                                        <w:bottom w:val="none" w:sz="0" w:space="0" w:color="auto"/>
                                        <w:right w:val="none" w:sz="0" w:space="0" w:color="auto"/>
                                      </w:divBdr>
                                      <w:divsChild>
                                        <w:div w:id="1125469541">
                                          <w:marLeft w:val="0"/>
                                          <w:marRight w:val="0"/>
                                          <w:marTop w:val="0"/>
                                          <w:marBottom w:val="0"/>
                                          <w:divBdr>
                                            <w:top w:val="none" w:sz="0" w:space="0" w:color="auto"/>
                                            <w:left w:val="none" w:sz="0" w:space="0" w:color="auto"/>
                                            <w:bottom w:val="none" w:sz="0" w:space="0" w:color="auto"/>
                                            <w:right w:val="none" w:sz="0" w:space="0" w:color="auto"/>
                                          </w:divBdr>
                                        </w:div>
                                      </w:divsChild>
                                    </w:div>
                                    <w:div w:id="269237684">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818573613">
                                      <w:marLeft w:val="0"/>
                                      <w:marRight w:val="0"/>
                                      <w:marTop w:val="0"/>
                                      <w:marBottom w:val="0"/>
                                      <w:divBdr>
                                        <w:top w:val="none" w:sz="0" w:space="0" w:color="auto"/>
                                        <w:left w:val="none" w:sz="0" w:space="0" w:color="auto"/>
                                        <w:bottom w:val="none" w:sz="0" w:space="0" w:color="auto"/>
                                        <w:right w:val="none" w:sz="0" w:space="0" w:color="auto"/>
                                      </w:divBdr>
                                    </w:div>
                                    <w:div w:id="1084961673">
                                      <w:marLeft w:val="0"/>
                                      <w:marRight w:val="0"/>
                                      <w:marTop w:val="0"/>
                                      <w:marBottom w:val="0"/>
                                      <w:divBdr>
                                        <w:top w:val="none" w:sz="0" w:space="0" w:color="auto"/>
                                        <w:left w:val="none" w:sz="0" w:space="0" w:color="auto"/>
                                        <w:bottom w:val="none" w:sz="0" w:space="0" w:color="auto"/>
                                        <w:right w:val="none" w:sz="0" w:space="0" w:color="auto"/>
                                      </w:divBdr>
                                      <w:divsChild>
                                        <w:div w:id="944767338">
                                          <w:marLeft w:val="0"/>
                                          <w:marRight w:val="0"/>
                                          <w:marTop w:val="0"/>
                                          <w:marBottom w:val="0"/>
                                          <w:divBdr>
                                            <w:top w:val="none" w:sz="0" w:space="0" w:color="auto"/>
                                            <w:left w:val="none" w:sz="0" w:space="0" w:color="auto"/>
                                            <w:bottom w:val="none" w:sz="0" w:space="0" w:color="auto"/>
                                            <w:right w:val="none" w:sz="0" w:space="0" w:color="auto"/>
                                          </w:divBdr>
                                          <w:divsChild>
                                            <w:div w:id="1968776439">
                                              <w:marLeft w:val="0"/>
                                              <w:marRight w:val="0"/>
                                              <w:marTop w:val="0"/>
                                              <w:marBottom w:val="0"/>
                                              <w:divBdr>
                                                <w:top w:val="none" w:sz="0" w:space="0" w:color="auto"/>
                                                <w:left w:val="none" w:sz="0" w:space="0" w:color="auto"/>
                                                <w:bottom w:val="none" w:sz="0" w:space="0" w:color="auto"/>
                                                <w:right w:val="none" w:sz="0" w:space="0" w:color="auto"/>
                                              </w:divBdr>
                                              <w:divsChild>
                                                <w:div w:id="334654338">
                                                  <w:marLeft w:val="0"/>
                                                  <w:marRight w:val="0"/>
                                                  <w:marTop w:val="0"/>
                                                  <w:marBottom w:val="0"/>
                                                  <w:divBdr>
                                                    <w:top w:val="none" w:sz="0" w:space="0" w:color="auto"/>
                                                    <w:left w:val="none" w:sz="0" w:space="0" w:color="auto"/>
                                                    <w:bottom w:val="none" w:sz="0" w:space="0" w:color="auto"/>
                                                    <w:right w:val="none" w:sz="0" w:space="0" w:color="auto"/>
                                                  </w:divBdr>
                                                  <w:divsChild>
                                                    <w:div w:id="508524766">
                                                      <w:marLeft w:val="0"/>
                                                      <w:marRight w:val="0"/>
                                                      <w:marTop w:val="0"/>
                                                      <w:marBottom w:val="0"/>
                                                      <w:divBdr>
                                                        <w:top w:val="none" w:sz="0" w:space="0" w:color="auto"/>
                                                        <w:left w:val="none" w:sz="0" w:space="0" w:color="auto"/>
                                                        <w:bottom w:val="none" w:sz="0" w:space="0" w:color="auto"/>
                                                        <w:right w:val="none" w:sz="0" w:space="0" w:color="auto"/>
                                                      </w:divBdr>
                                                      <w:divsChild>
                                                        <w:div w:id="2048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037270">
      <w:bodyDiv w:val="1"/>
      <w:marLeft w:val="0"/>
      <w:marRight w:val="0"/>
      <w:marTop w:val="0"/>
      <w:marBottom w:val="0"/>
      <w:divBdr>
        <w:top w:val="none" w:sz="0" w:space="0" w:color="auto"/>
        <w:left w:val="none" w:sz="0" w:space="0" w:color="auto"/>
        <w:bottom w:val="none" w:sz="0" w:space="0" w:color="auto"/>
        <w:right w:val="none" w:sz="0" w:space="0" w:color="auto"/>
      </w:divBdr>
      <w:divsChild>
        <w:div w:id="1342733277">
          <w:marLeft w:val="0"/>
          <w:marRight w:val="0"/>
          <w:marTop w:val="0"/>
          <w:marBottom w:val="0"/>
          <w:divBdr>
            <w:top w:val="none" w:sz="0" w:space="0" w:color="auto"/>
            <w:left w:val="none" w:sz="0" w:space="0" w:color="auto"/>
            <w:bottom w:val="none" w:sz="0" w:space="0" w:color="auto"/>
            <w:right w:val="none" w:sz="0" w:space="0" w:color="auto"/>
          </w:divBdr>
          <w:divsChild>
            <w:div w:id="670988160">
              <w:marLeft w:val="0"/>
              <w:marRight w:val="0"/>
              <w:marTop w:val="0"/>
              <w:marBottom w:val="0"/>
              <w:divBdr>
                <w:top w:val="none" w:sz="0" w:space="0" w:color="auto"/>
                <w:left w:val="none" w:sz="0" w:space="0" w:color="auto"/>
                <w:bottom w:val="none" w:sz="0" w:space="0" w:color="auto"/>
                <w:right w:val="none" w:sz="0" w:space="0" w:color="auto"/>
              </w:divBdr>
              <w:divsChild>
                <w:div w:id="1962759482">
                  <w:marLeft w:val="0"/>
                  <w:marRight w:val="0"/>
                  <w:marTop w:val="0"/>
                  <w:marBottom w:val="0"/>
                  <w:divBdr>
                    <w:top w:val="none" w:sz="0" w:space="0" w:color="auto"/>
                    <w:left w:val="none" w:sz="0" w:space="0" w:color="auto"/>
                    <w:bottom w:val="none" w:sz="0" w:space="0" w:color="auto"/>
                    <w:right w:val="none" w:sz="0" w:space="0" w:color="auto"/>
                  </w:divBdr>
                  <w:divsChild>
                    <w:div w:id="294457041">
                      <w:marLeft w:val="0"/>
                      <w:marRight w:val="0"/>
                      <w:marTop w:val="0"/>
                      <w:marBottom w:val="80"/>
                      <w:divBdr>
                        <w:top w:val="none" w:sz="0" w:space="0" w:color="auto"/>
                        <w:left w:val="none" w:sz="0" w:space="0" w:color="auto"/>
                        <w:bottom w:val="none" w:sz="0" w:space="0" w:color="auto"/>
                        <w:right w:val="none" w:sz="0" w:space="0" w:color="auto"/>
                      </w:divBdr>
                      <w:divsChild>
                        <w:div w:id="1975257519">
                          <w:marLeft w:val="0"/>
                          <w:marRight w:val="0"/>
                          <w:marTop w:val="0"/>
                          <w:marBottom w:val="0"/>
                          <w:divBdr>
                            <w:top w:val="none" w:sz="0" w:space="0" w:color="auto"/>
                            <w:left w:val="none" w:sz="0" w:space="0" w:color="auto"/>
                            <w:bottom w:val="none" w:sz="0" w:space="0" w:color="auto"/>
                            <w:right w:val="none" w:sz="0" w:space="0" w:color="auto"/>
                          </w:divBdr>
                          <w:divsChild>
                            <w:div w:id="173958277">
                              <w:marLeft w:val="0"/>
                              <w:marRight w:val="0"/>
                              <w:marTop w:val="0"/>
                              <w:marBottom w:val="0"/>
                              <w:divBdr>
                                <w:top w:val="none" w:sz="0" w:space="0" w:color="auto"/>
                                <w:left w:val="none" w:sz="0" w:space="0" w:color="auto"/>
                                <w:bottom w:val="none" w:sz="0" w:space="0" w:color="auto"/>
                                <w:right w:val="none" w:sz="0" w:space="0" w:color="auto"/>
                              </w:divBdr>
                              <w:divsChild>
                                <w:div w:id="821039983">
                                  <w:marLeft w:val="0"/>
                                  <w:marRight w:val="0"/>
                                  <w:marTop w:val="0"/>
                                  <w:marBottom w:val="0"/>
                                  <w:divBdr>
                                    <w:top w:val="none" w:sz="0" w:space="0" w:color="auto"/>
                                    <w:left w:val="none" w:sz="0" w:space="0" w:color="auto"/>
                                    <w:bottom w:val="none" w:sz="0" w:space="0" w:color="auto"/>
                                    <w:right w:val="none" w:sz="0" w:space="0" w:color="auto"/>
                                  </w:divBdr>
                                  <w:divsChild>
                                    <w:div w:id="783622671">
                                      <w:marLeft w:val="0"/>
                                      <w:marRight w:val="0"/>
                                      <w:marTop w:val="0"/>
                                      <w:marBottom w:val="0"/>
                                      <w:divBdr>
                                        <w:top w:val="none" w:sz="0" w:space="0" w:color="auto"/>
                                        <w:left w:val="none" w:sz="0" w:space="0" w:color="auto"/>
                                        <w:bottom w:val="none" w:sz="0" w:space="0" w:color="auto"/>
                                        <w:right w:val="none" w:sz="0" w:space="0" w:color="auto"/>
                                      </w:divBdr>
                                      <w:divsChild>
                                        <w:div w:id="477694641">
                                          <w:marLeft w:val="0"/>
                                          <w:marRight w:val="0"/>
                                          <w:marTop w:val="0"/>
                                          <w:marBottom w:val="0"/>
                                          <w:divBdr>
                                            <w:top w:val="none" w:sz="0" w:space="0" w:color="auto"/>
                                            <w:left w:val="none" w:sz="0" w:space="0" w:color="auto"/>
                                            <w:bottom w:val="none" w:sz="0" w:space="0" w:color="auto"/>
                                            <w:right w:val="none" w:sz="0" w:space="0" w:color="auto"/>
                                          </w:divBdr>
                                          <w:divsChild>
                                            <w:div w:id="511190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53302">
                      <w:marLeft w:val="0"/>
                      <w:marRight w:val="0"/>
                      <w:marTop w:val="0"/>
                      <w:marBottom w:val="0"/>
                      <w:divBdr>
                        <w:top w:val="none" w:sz="0" w:space="0" w:color="auto"/>
                        <w:left w:val="none" w:sz="0" w:space="0" w:color="auto"/>
                        <w:bottom w:val="none" w:sz="0" w:space="0" w:color="auto"/>
                        <w:right w:val="none" w:sz="0" w:space="0" w:color="auto"/>
                      </w:divBdr>
                      <w:divsChild>
                        <w:div w:id="1301499204">
                          <w:marLeft w:val="0"/>
                          <w:marRight w:val="0"/>
                          <w:marTop w:val="0"/>
                          <w:marBottom w:val="0"/>
                          <w:divBdr>
                            <w:top w:val="none" w:sz="0" w:space="0" w:color="auto"/>
                            <w:left w:val="none" w:sz="0" w:space="0" w:color="auto"/>
                            <w:bottom w:val="none" w:sz="0" w:space="0" w:color="auto"/>
                            <w:right w:val="none" w:sz="0" w:space="0" w:color="auto"/>
                          </w:divBdr>
                          <w:divsChild>
                            <w:div w:id="515660264">
                              <w:marLeft w:val="0"/>
                              <w:marRight w:val="0"/>
                              <w:marTop w:val="0"/>
                              <w:marBottom w:val="0"/>
                              <w:divBdr>
                                <w:top w:val="none" w:sz="0" w:space="0" w:color="auto"/>
                                <w:left w:val="none" w:sz="0" w:space="0" w:color="auto"/>
                                <w:bottom w:val="none" w:sz="0" w:space="0" w:color="auto"/>
                                <w:right w:val="none" w:sz="0" w:space="0" w:color="auto"/>
                              </w:divBdr>
                              <w:divsChild>
                                <w:div w:id="1783187605">
                                  <w:marLeft w:val="0"/>
                                  <w:marRight w:val="0"/>
                                  <w:marTop w:val="0"/>
                                  <w:marBottom w:val="0"/>
                                  <w:divBdr>
                                    <w:top w:val="none" w:sz="0" w:space="0" w:color="auto"/>
                                    <w:left w:val="none" w:sz="0" w:space="0" w:color="auto"/>
                                    <w:bottom w:val="none" w:sz="0" w:space="0" w:color="auto"/>
                                    <w:right w:val="none" w:sz="0" w:space="0" w:color="auto"/>
                                  </w:divBdr>
                                  <w:divsChild>
                                    <w:div w:id="1089692775">
                                      <w:marLeft w:val="0"/>
                                      <w:marRight w:val="0"/>
                                      <w:marTop w:val="0"/>
                                      <w:marBottom w:val="0"/>
                                      <w:divBdr>
                                        <w:top w:val="none" w:sz="0" w:space="0" w:color="auto"/>
                                        <w:left w:val="none" w:sz="0" w:space="0" w:color="auto"/>
                                        <w:bottom w:val="none" w:sz="0" w:space="0" w:color="auto"/>
                                        <w:right w:val="none" w:sz="0" w:space="0" w:color="auto"/>
                                      </w:divBdr>
                                      <w:divsChild>
                                        <w:div w:id="1040592771">
                                          <w:marLeft w:val="0"/>
                                          <w:marRight w:val="0"/>
                                          <w:marTop w:val="0"/>
                                          <w:marBottom w:val="0"/>
                                          <w:divBdr>
                                            <w:top w:val="none" w:sz="0" w:space="0" w:color="auto"/>
                                            <w:left w:val="none" w:sz="0" w:space="0" w:color="auto"/>
                                            <w:bottom w:val="none" w:sz="0" w:space="0" w:color="auto"/>
                                            <w:right w:val="none" w:sz="0" w:space="0" w:color="auto"/>
                                          </w:divBdr>
                                          <w:divsChild>
                                            <w:div w:id="709115106">
                                              <w:marLeft w:val="0"/>
                                              <w:marRight w:val="0"/>
                                              <w:marTop w:val="0"/>
                                              <w:marBottom w:val="0"/>
                                              <w:divBdr>
                                                <w:top w:val="none" w:sz="0" w:space="0" w:color="auto"/>
                                                <w:left w:val="none" w:sz="0" w:space="0" w:color="auto"/>
                                                <w:bottom w:val="none" w:sz="0" w:space="0" w:color="auto"/>
                                                <w:right w:val="none" w:sz="0" w:space="0" w:color="auto"/>
                                              </w:divBdr>
                                              <w:divsChild>
                                                <w:div w:id="543753537">
                                                  <w:marLeft w:val="0"/>
                                                  <w:marRight w:val="0"/>
                                                  <w:marTop w:val="0"/>
                                                  <w:marBottom w:val="0"/>
                                                  <w:divBdr>
                                                    <w:top w:val="none" w:sz="0" w:space="0" w:color="auto"/>
                                                    <w:left w:val="none" w:sz="0" w:space="0" w:color="auto"/>
                                                    <w:bottom w:val="none" w:sz="0" w:space="0" w:color="auto"/>
                                                    <w:right w:val="none" w:sz="0" w:space="0" w:color="auto"/>
                                                  </w:divBdr>
                                                  <w:divsChild>
                                                    <w:div w:id="873007739">
                                                      <w:marLeft w:val="0"/>
                                                      <w:marRight w:val="0"/>
                                                      <w:marTop w:val="0"/>
                                                      <w:marBottom w:val="0"/>
                                                      <w:divBdr>
                                                        <w:top w:val="none" w:sz="0" w:space="0" w:color="auto"/>
                                                        <w:left w:val="none" w:sz="0" w:space="0" w:color="auto"/>
                                                        <w:bottom w:val="none" w:sz="0" w:space="0" w:color="auto"/>
                                                        <w:right w:val="none" w:sz="0" w:space="0" w:color="auto"/>
                                                      </w:divBdr>
                                                      <w:divsChild>
                                                        <w:div w:id="1483621619">
                                                          <w:marLeft w:val="0"/>
                                                          <w:marRight w:val="0"/>
                                                          <w:marTop w:val="0"/>
                                                          <w:marBottom w:val="0"/>
                                                          <w:divBdr>
                                                            <w:top w:val="none" w:sz="0" w:space="0" w:color="auto"/>
                                                            <w:left w:val="none" w:sz="0" w:space="0" w:color="auto"/>
                                                            <w:bottom w:val="none" w:sz="0" w:space="0" w:color="auto"/>
                                                            <w:right w:val="none" w:sz="0" w:space="0" w:color="auto"/>
                                                          </w:divBdr>
                                                          <w:divsChild>
                                                            <w:div w:id="86073824">
                                                              <w:marLeft w:val="0"/>
                                                              <w:marRight w:val="0"/>
                                                              <w:marTop w:val="0"/>
                                                              <w:marBottom w:val="0"/>
                                                              <w:divBdr>
                                                                <w:top w:val="none" w:sz="0" w:space="0" w:color="auto"/>
                                                                <w:left w:val="none" w:sz="0" w:space="0" w:color="auto"/>
                                                                <w:bottom w:val="none" w:sz="0" w:space="0" w:color="auto"/>
                                                                <w:right w:val="none" w:sz="0" w:space="0" w:color="auto"/>
                                                              </w:divBdr>
                                                            </w:div>
                                                            <w:div w:id="504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31249">
                          <w:marLeft w:val="0"/>
                          <w:marRight w:val="0"/>
                          <w:marTop w:val="0"/>
                          <w:marBottom w:val="0"/>
                          <w:divBdr>
                            <w:top w:val="none" w:sz="0" w:space="0" w:color="auto"/>
                            <w:left w:val="none" w:sz="0" w:space="0" w:color="auto"/>
                            <w:bottom w:val="none" w:sz="0" w:space="0" w:color="auto"/>
                            <w:right w:val="none" w:sz="0" w:space="0" w:color="auto"/>
                          </w:divBdr>
                          <w:divsChild>
                            <w:div w:id="434985340">
                              <w:marLeft w:val="0"/>
                              <w:marRight w:val="0"/>
                              <w:marTop w:val="0"/>
                              <w:marBottom w:val="0"/>
                              <w:divBdr>
                                <w:top w:val="none" w:sz="0" w:space="0" w:color="auto"/>
                                <w:left w:val="none" w:sz="0" w:space="0" w:color="auto"/>
                                <w:bottom w:val="none" w:sz="0" w:space="0" w:color="auto"/>
                                <w:right w:val="none" w:sz="0" w:space="0" w:color="auto"/>
                              </w:divBdr>
                              <w:divsChild>
                                <w:div w:id="1136944756">
                                  <w:marLeft w:val="0"/>
                                  <w:marRight w:val="0"/>
                                  <w:marTop w:val="0"/>
                                  <w:marBottom w:val="0"/>
                                  <w:divBdr>
                                    <w:top w:val="none" w:sz="0" w:space="0" w:color="auto"/>
                                    <w:left w:val="none" w:sz="0" w:space="0" w:color="auto"/>
                                    <w:bottom w:val="none" w:sz="0" w:space="0" w:color="auto"/>
                                    <w:right w:val="none" w:sz="0" w:space="0" w:color="auto"/>
                                  </w:divBdr>
                                  <w:divsChild>
                                    <w:div w:id="1066609160">
                                      <w:marLeft w:val="0"/>
                                      <w:marRight w:val="0"/>
                                      <w:marTop w:val="0"/>
                                      <w:marBottom w:val="0"/>
                                      <w:divBdr>
                                        <w:top w:val="none" w:sz="0" w:space="0" w:color="auto"/>
                                        <w:left w:val="none" w:sz="0" w:space="0" w:color="auto"/>
                                        <w:bottom w:val="none" w:sz="0" w:space="0" w:color="auto"/>
                                        <w:right w:val="none" w:sz="0" w:space="0" w:color="auto"/>
                                      </w:divBdr>
                                    </w:div>
                                    <w:div w:id="1826821270">
                                      <w:marLeft w:val="0"/>
                                      <w:marRight w:val="0"/>
                                      <w:marTop w:val="0"/>
                                      <w:marBottom w:val="0"/>
                                      <w:divBdr>
                                        <w:top w:val="none" w:sz="0" w:space="0" w:color="auto"/>
                                        <w:left w:val="none" w:sz="0" w:space="0" w:color="auto"/>
                                        <w:bottom w:val="none" w:sz="0" w:space="0" w:color="auto"/>
                                        <w:right w:val="none" w:sz="0" w:space="0" w:color="auto"/>
                                      </w:divBdr>
                                      <w:divsChild>
                                        <w:div w:id="436293096">
                                          <w:marLeft w:val="0"/>
                                          <w:marRight w:val="0"/>
                                          <w:marTop w:val="0"/>
                                          <w:marBottom w:val="0"/>
                                          <w:divBdr>
                                            <w:top w:val="none" w:sz="0" w:space="0" w:color="auto"/>
                                            <w:left w:val="none" w:sz="0" w:space="0" w:color="auto"/>
                                            <w:bottom w:val="none" w:sz="0" w:space="0" w:color="auto"/>
                                            <w:right w:val="none" w:sz="0" w:space="0" w:color="auto"/>
                                          </w:divBdr>
                                        </w:div>
                                      </w:divsChild>
                                    </w:div>
                                    <w:div w:id="1389378543">
                                      <w:marLeft w:val="0"/>
                                      <w:marRight w:val="0"/>
                                      <w:marTop w:val="0"/>
                                      <w:marBottom w:val="0"/>
                                      <w:divBdr>
                                        <w:top w:val="none" w:sz="0" w:space="0" w:color="auto"/>
                                        <w:left w:val="none" w:sz="0" w:space="0" w:color="auto"/>
                                        <w:bottom w:val="none" w:sz="0" w:space="0" w:color="auto"/>
                                        <w:right w:val="none" w:sz="0" w:space="0" w:color="auto"/>
                                      </w:divBdr>
                                      <w:divsChild>
                                        <w:div w:id="1759600585">
                                          <w:marLeft w:val="0"/>
                                          <w:marRight w:val="0"/>
                                          <w:marTop w:val="0"/>
                                          <w:marBottom w:val="0"/>
                                          <w:divBdr>
                                            <w:top w:val="none" w:sz="0" w:space="0" w:color="auto"/>
                                            <w:left w:val="none" w:sz="0" w:space="0" w:color="auto"/>
                                            <w:bottom w:val="none" w:sz="0" w:space="0" w:color="auto"/>
                                            <w:right w:val="none" w:sz="0" w:space="0" w:color="auto"/>
                                          </w:divBdr>
                                        </w:div>
                                      </w:divsChild>
                                    </w:div>
                                    <w:div w:id="398141017">
                                      <w:marLeft w:val="0"/>
                                      <w:marRight w:val="0"/>
                                      <w:marTop w:val="0"/>
                                      <w:marBottom w:val="0"/>
                                      <w:divBdr>
                                        <w:top w:val="none" w:sz="0" w:space="0" w:color="auto"/>
                                        <w:left w:val="none" w:sz="0" w:space="0" w:color="auto"/>
                                        <w:bottom w:val="none" w:sz="0" w:space="0" w:color="auto"/>
                                        <w:right w:val="none" w:sz="0" w:space="0" w:color="auto"/>
                                      </w:divBdr>
                                      <w:divsChild>
                                        <w:div w:id="1620380500">
                                          <w:marLeft w:val="0"/>
                                          <w:marRight w:val="0"/>
                                          <w:marTop w:val="0"/>
                                          <w:marBottom w:val="0"/>
                                          <w:divBdr>
                                            <w:top w:val="none" w:sz="0" w:space="0" w:color="auto"/>
                                            <w:left w:val="none" w:sz="0" w:space="0" w:color="auto"/>
                                            <w:bottom w:val="none" w:sz="0" w:space="0" w:color="auto"/>
                                            <w:right w:val="none" w:sz="0" w:space="0" w:color="auto"/>
                                          </w:divBdr>
                                        </w:div>
                                      </w:divsChild>
                                    </w:div>
                                    <w:div w:id="2122218455">
                                      <w:marLeft w:val="0"/>
                                      <w:marRight w:val="0"/>
                                      <w:marTop w:val="0"/>
                                      <w:marBottom w:val="0"/>
                                      <w:divBdr>
                                        <w:top w:val="none" w:sz="0" w:space="0" w:color="auto"/>
                                        <w:left w:val="none" w:sz="0" w:space="0" w:color="auto"/>
                                        <w:bottom w:val="none" w:sz="0" w:space="0" w:color="auto"/>
                                        <w:right w:val="none" w:sz="0" w:space="0" w:color="auto"/>
                                      </w:divBdr>
                                      <w:divsChild>
                                        <w:div w:id="715935412">
                                          <w:marLeft w:val="0"/>
                                          <w:marRight w:val="0"/>
                                          <w:marTop w:val="0"/>
                                          <w:marBottom w:val="0"/>
                                          <w:divBdr>
                                            <w:top w:val="none" w:sz="0" w:space="0" w:color="auto"/>
                                            <w:left w:val="none" w:sz="0" w:space="0" w:color="auto"/>
                                            <w:bottom w:val="none" w:sz="0" w:space="0" w:color="auto"/>
                                            <w:right w:val="none" w:sz="0" w:space="0" w:color="auto"/>
                                          </w:divBdr>
                                        </w:div>
                                      </w:divsChild>
                                    </w:div>
                                    <w:div w:id="608050711">
                                      <w:blockQuote w:val="1"/>
                                      <w:marLeft w:val="100"/>
                                      <w:marRight w:val="100"/>
                                      <w:marTop w:val="300"/>
                                      <w:marBottom w:val="100"/>
                                      <w:divBdr>
                                        <w:top w:val="single" w:sz="4" w:space="4" w:color="BBBBBB"/>
                                        <w:left w:val="single" w:sz="4" w:space="3" w:color="BBBBBB"/>
                                        <w:bottom w:val="single" w:sz="4" w:space="1" w:color="BBBBBB"/>
                                        <w:right w:val="single" w:sz="4" w:space="3" w:color="BBBBBB"/>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1715302843">
                                      <w:marLeft w:val="0"/>
                                      <w:marRight w:val="0"/>
                                      <w:marTop w:val="0"/>
                                      <w:marBottom w:val="0"/>
                                      <w:divBdr>
                                        <w:top w:val="none" w:sz="0" w:space="0" w:color="auto"/>
                                        <w:left w:val="none" w:sz="0" w:space="0" w:color="auto"/>
                                        <w:bottom w:val="none" w:sz="0" w:space="0" w:color="auto"/>
                                        <w:right w:val="none" w:sz="0" w:space="0" w:color="auto"/>
                                      </w:divBdr>
                                      <w:divsChild>
                                        <w:div w:id="1347975102">
                                          <w:marLeft w:val="0"/>
                                          <w:marRight w:val="0"/>
                                          <w:marTop w:val="0"/>
                                          <w:marBottom w:val="0"/>
                                          <w:divBdr>
                                            <w:top w:val="none" w:sz="0" w:space="0" w:color="auto"/>
                                            <w:left w:val="none" w:sz="0" w:space="0" w:color="auto"/>
                                            <w:bottom w:val="none" w:sz="0" w:space="0" w:color="auto"/>
                                            <w:right w:val="none" w:sz="0" w:space="0" w:color="auto"/>
                                          </w:divBdr>
                                          <w:divsChild>
                                            <w:div w:id="2118673123">
                                              <w:marLeft w:val="0"/>
                                              <w:marRight w:val="0"/>
                                              <w:marTop w:val="0"/>
                                              <w:marBottom w:val="0"/>
                                              <w:divBdr>
                                                <w:top w:val="none" w:sz="0" w:space="0" w:color="auto"/>
                                                <w:left w:val="none" w:sz="0" w:space="0" w:color="auto"/>
                                                <w:bottom w:val="none" w:sz="0" w:space="0" w:color="auto"/>
                                                <w:right w:val="none" w:sz="0" w:space="0" w:color="auto"/>
                                              </w:divBdr>
                                              <w:divsChild>
                                                <w:div w:id="150025747">
                                                  <w:marLeft w:val="0"/>
                                                  <w:marRight w:val="0"/>
                                                  <w:marTop w:val="0"/>
                                                  <w:marBottom w:val="0"/>
                                                  <w:divBdr>
                                                    <w:top w:val="none" w:sz="0" w:space="0" w:color="auto"/>
                                                    <w:left w:val="none" w:sz="0" w:space="0" w:color="auto"/>
                                                    <w:bottom w:val="none" w:sz="0" w:space="0" w:color="auto"/>
                                                    <w:right w:val="none" w:sz="0" w:space="0" w:color="auto"/>
                                                  </w:divBdr>
                                                  <w:divsChild>
                                                    <w:div w:id="1363507759">
                                                      <w:marLeft w:val="0"/>
                                                      <w:marRight w:val="0"/>
                                                      <w:marTop w:val="0"/>
                                                      <w:marBottom w:val="0"/>
                                                      <w:divBdr>
                                                        <w:top w:val="none" w:sz="0" w:space="0" w:color="auto"/>
                                                        <w:left w:val="none" w:sz="0" w:space="0" w:color="auto"/>
                                                        <w:bottom w:val="none" w:sz="0" w:space="0" w:color="auto"/>
                                                        <w:right w:val="none" w:sz="0" w:space="0" w:color="auto"/>
                                                      </w:divBdr>
                                                      <w:divsChild>
                                                        <w:div w:id="1123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hrana-tryda.com/node/399" TargetMode="External"/><Relationship Id="rId117" Type="http://schemas.openxmlformats.org/officeDocument/2006/relationships/hyperlink" Target="https://ohrana-tryda.com/node/4036" TargetMode="External"/><Relationship Id="rId21" Type="http://schemas.openxmlformats.org/officeDocument/2006/relationships/hyperlink" Target="https://ohrana-tryda.com/node/3278" TargetMode="External"/><Relationship Id="rId42" Type="http://schemas.openxmlformats.org/officeDocument/2006/relationships/hyperlink" Target="https://ohrana-tryda.com/node/3339" TargetMode="External"/><Relationship Id="rId47" Type="http://schemas.openxmlformats.org/officeDocument/2006/relationships/hyperlink" Target="https://ohrana-tryda.com/node/740" TargetMode="External"/><Relationship Id="rId63" Type="http://schemas.openxmlformats.org/officeDocument/2006/relationships/hyperlink" Target="https://ohrana-tryda.com/node/356" TargetMode="External"/><Relationship Id="rId68" Type="http://schemas.openxmlformats.org/officeDocument/2006/relationships/hyperlink" Target="https://ohrana-tryda.com/node/713" TargetMode="External"/><Relationship Id="rId84" Type="http://schemas.openxmlformats.org/officeDocument/2006/relationships/hyperlink" Target="https://ohrana-tryda.com/node/544" TargetMode="External"/><Relationship Id="rId89" Type="http://schemas.openxmlformats.org/officeDocument/2006/relationships/hyperlink" Target="https://ohrana-tryda.com/node/3239" TargetMode="External"/><Relationship Id="rId112" Type="http://schemas.openxmlformats.org/officeDocument/2006/relationships/hyperlink" Target="https://ohrana-tryda.com/node/710" TargetMode="External"/><Relationship Id="rId16" Type="http://schemas.openxmlformats.org/officeDocument/2006/relationships/image" Target="media/image4.wmf"/><Relationship Id="rId107" Type="http://schemas.openxmlformats.org/officeDocument/2006/relationships/hyperlink" Target="https://ohrana-tryda.com/node/891" TargetMode="External"/><Relationship Id="rId11" Type="http://schemas.openxmlformats.org/officeDocument/2006/relationships/hyperlink" Target="https://ohrana-tryda.com/node/233" TargetMode="External"/><Relationship Id="rId32" Type="http://schemas.openxmlformats.org/officeDocument/2006/relationships/hyperlink" Target="https://ohrana-tryda.com/node/273" TargetMode="External"/><Relationship Id="rId37" Type="http://schemas.openxmlformats.org/officeDocument/2006/relationships/hyperlink" Target="https://ohrana-tryda.com/node/560" TargetMode="External"/><Relationship Id="rId53" Type="http://schemas.openxmlformats.org/officeDocument/2006/relationships/hyperlink" Target="https://ohrana-tryda.com/node/358" TargetMode="External"/><Relationship Id="rId58" Type="http://schemas.openxmlformats.org/officeDocument/2006/relationships/hyperlink" Target="https://ohrana-tryda.com/node/3094" TargetMode="External"/><Relationship Id="rId74" Type="http://schemas.openxmlformats.org/officeDocument/2006/relationships/hyperlink" Target="https://ohrana-tryda.com/node/596" TargetMode="External"/><Relationship Id="rId79" Type="http://schemas.openxmlformats.org/officeDocument/2006/relationships/hyperlink" Target="https://ohrana-tryda.com/node/700" TargetMode="External"/><Relationship Id="rId102" Type="http://schemas.openxmlformats.org/officeDocument/2006/relationships/hyperlink" Target="https://ohrana-tryda.com/node/713" TargetMode="External"/><Relationship Id="rId123" Type="http://schemas.openxmlformats.org/officeDocument/2006/relationships/hyperlink" Target="https://ohrana-tryda.com/node/3278" TargetMode="External"/><Relationship Id="rId5" Type="http://schemas.openxmlformats.org/officeDocument/2006/relationships/webSettings" Target="webSettings.xml"/><Relationship Id="rId61" Type="http://schemas.openxmlformats.org/officeDocument/2006/relationships/hyperlink" Target="https://ohrana-tryda.com/node/3278" TargetMode="External"/><Relationship Id="rId82" Type="http://schemas.openxmlformats.org/officeDocument/2006/relationships/hyperlink" Target="https://ohrana-tryda.com/node/209" TargetMode="External"/><Relationship Id="rId90" Type="http://schemas.openxmlformats.org/officeDocument/2006/relationships/hyperlink" Target="https://ohrana-tryda.com/node/39" TargetMode="External"/><Relationship Id="rId95" Type="http://schemas.openxmlformats.org/officeDocument/2006/relationships/hyperlink" Target="https://ohrana-tryda.com/node/4036" TargetMode="External"/><Relationship Id="rId19" Type="http://schemas.openxmlformats.org/officeDocument/2006/relationships/hyperlink" Target="https://ohrana-tryda.com/node/423" TargetMode="External"/><Relationship Id="rId14" Type="http://schemas.openxmlformats.org/officeDocument/2006/relationships/control" Target="activeX/activeX1.xml"/><Relationship Id="rId22" Type="http://schemas.openxmlformats.org/officeDocument/2006/relationships/hyperlink" Target="https://ohrana-tryda.com/node/3278" TargetMode="External"/><Relationship Id="rId27" Type="http://schemas.openxmlformats.org/officeDocument/2006/relationships/hyperlink" Target="https://ohrana-tryda.com/node/560" TargetMode="External"/><Relationship Id="rId30" Type="http://schemas.openxmlformats.org/officeDocument/2006/relationships/hyperlink" Target="https://ohrana-tryda.com/node/573" TargetMode="External"/><Relationship Id="rId35" Type="http://schemas.openxmlformats.org/officeDocument/2006/relationships/hyperlink" Target="https://ohrana-tryda.com/node/249" TargetMode="External"/><Relationship Id="rId43" Type="http://schemas.openxmlformats.org/officeDocument/2006/relationships/hyperlink" Target="https://ohrana-tryda.com/node/357" TargetMode="External"/><Relationship Id="rId48" Type="http://schemas.openxmlformats.org/officeDocument/2006/relationships/hyperlink" Target="https://ohrana-tryda.com/node/555" TargetMode="External"/><Relationship Id="rId56" Type="http://schemas.openxmlformats.org/officeDocument/2006/relationships/hyperlink" Target="https://ohrana-tryda.com/node/3278" TargetMode="External"/><Relationship Id="rId64" Type="http://schemas.openxmlformats.org/officeDocument/2006/relationships/hyperlink" Target="https://ohrana-tryda.com/node/713" TargetMode="External"/><Relationship Id="rId69" Type="http://schemas.openxmlformats.org/officeDocument/2006/relationships/hyperlink" Target="https://ohrana-tryda.com/node/3097" TargetMode="External"/><Relationship Id="rId77" Type="http://schemas.openxmlformats.org/officeDocument/2006/relationships/hyperlink" Target="https://ohrana-tryda.com/node/3185" TargetMode="External"/><Relationship Id="rId100" Type="http://schemas.openxmlformats.org/officeDocument/2006/relationships/hyperlink" Target="https://ohrana-tryda.com/node/1089" TargetMode="External"/><Relationship Id="rId105" Type="http://schemas.openxmlformats.org/officeDocument/2006/relationships/hyperlink" Target="https://ohrana-tryda.com/node/669" TargetMode="External"/><Relationship Id="rId113" Type="http://schemas.openxmlformats.org/officeDocument/2006/relationships/hyperlink" Target="https://ohrana-tryda.com/node/4036" TargetMode="External"/><Relationship Id="rId118" Type="http://schemas.openxmlformats.org/officeDocument/2006/relationships/hyperlink" Target="https://ohrana-tryda.com/node/3278" TargetMode="External"/><Relationship Id="rId8" Type="http://schemas.openxmlformats.org/officeDocument/2006/relationships/hyperlink" Target="https://ohrana-tryda.com/node/96" TargetMode="External"/><Relationship Id="rId51" Type="http://schemas.openxmlformats.org/officeDocument/2006/relationships/hyperlink" Target="https://ohrana-tryda.com/node/99" TargetMode="External"/><Relationship Id="rId72" Type="http://schemas.openxmlformats.org/officeDocument/2006/relationships/hyperlink" Target="https://ohrana-tryda.com/node/3094" TargetMode="External"/><Relationship Id="rId80" Type="http://schemas.openxmlformats.org/officeDocument/2006/relationships/hyperlink" Target="https://ohrana-tryda.com/node/3278" TargetMode="External"/><Relationship Id="rId85" Type="http://schemas.openxmlformats.org/officeDocument/2006/relationships/hyperlink" Target="https://ohrana-tryda.com/node/714" TargetMode="External"/><Relationship Id="rId93" Type="http://schemas.openxmlformats.org/officeDocument/2006/relationships/hyperlink" Target="https://ohrana-tryda.com/node/3211" TargetMode="External"/><Relationship Id="rId98" Type="http://schemas.openxmlformats.org/officeDocument/2006/relationships/hyperlink" Target="https://ohrana-tryda.com/node/3278" TargetMode="External"/><Relationship Id="rId121" Type="http://schemas.openxmlformats.org/officeDocument/2006/relationships/hyperlink" Target="https://ohrana-tryda.com/node/21" TargetMode="External"/><Relationship Id="rId3" Type="http://schemas.openxmlformats.org/officeDocument/2006/relationships/styles" Target="styles.xml"/><Relationship Id="rId12" Type="http://schemas.openxmlformats.org/officeDocument/2006/relationships/hyperlink" Target="https://ohrana-tryda.com/node/580" TargetMode="External"/><Relationship Id="rId17" Type="http://schemas.openxmlformats.org/officeDocument/2006/relationships/control" Target="activeX/activeX2.xml"/><Relationship Id="rId25" Type="http://schemas.openxmlformats.org/officeDocument/2006/relationships/hyperlink" Target="https://ohrana-tryda.com/node/1017" TargetMode="External"/><Relationship Id="rId33" Type="http://schemas.openxmlformats.org/officeDocument/2006/relationships/hyperlink" Target="https://ohrana-tryda.com/node/400" TargetMode="External"/><Relationship Id="rId38" Type="http://schemas.openxmlformats.org/officeDocument/2006/relationships/hyperlink" Target="https://ohrana-tryda.com/node/10" TargetMode="External"/><Relationship Id="rId46" Type="http://schemas.openxmlformats.org/officeDocument/2006/relationships/hyperlink" Target="https://ohrana-tryda.com/node/600" TargetMode="External"/><Relationship Id="rId59" Type="http://schemas.openxmlformats.org/officeDocument/2006/relationships/hyperlink" Target="https://ohrana-tryda.com/node/711" TargetMode="External"/><Relationship Id="rId67" Type="http://schemas.openxmlformats.org/officeDocument/2006/relationships/hyperlink" Target="https://ohrana-tryda.com/node/356" TargetMode="External"/><Relationship Id="rId103" Type="http://schemas.openxmlformats.org/officeDocument/2006/relationships/hyperlink" Target="https://ohrana-tryda.com/node/357" TargetMode="External"/><Relationship Id="rId108" Type="http://schemas.openxmlformats.org/officeDocument/2006/relationships/hyperlink" Target="https://ohrana-tryda.com/node/890" TargetMode="External"/><Relationship Id="rId116" Type="http://schemas.openxmlformats.org/officeDocument/2006/relationships/hyperlink" Target="https://ohrana-tryda.com/node/893" TargetMode="External"/><Relationship Id="rId124" Type="http://schemas.openxmlformats.org/officeDocument/2006/relationships/fontTable" Target="fontTable.xml"/><Relationship Id="rId20" Type="http://schemas.openxmlformats.org/officeDocument/2006/relationships/hyperlink" Target="https://ohrana-tryda.com/node/564" TargetMode="External"/><Relationship Id="rId41" Type="http://schemas.openxmlformats.org/officeDocument/2006/relationships/hyperlink" Target="https://ohrana-tryda.com/node/399" TargetMode="External"/><Relationship Id="rId54" Type="http://schemas.openxmlformats.org/officeDocument/2006/relationships/hyperlink" Target="https://ohrana-tryda.com/node/554" TargetMode="External"/><Relationship Id="rId62" Type="http://schemas.openxmlformats.org/officeDocument/2006/relationships/hyperlink" Target="https://ohrana-tryda.com/node/710" TargetMode="External"/><Relationship Id="rId70" Type="http://schemas.openxmlformats.org/officeDocument/2006/relationships/hyperlink" Target="https://ohrana-tryda.com/node/597" TargetMode="External"/><Relationship Id="rId75" Type="http://schemas.openxmlformats.org/officeDocument/2006/relationships/hyperlink" Target="https://ohrana-tryda.com/node/597" TargetMode="External"/><Relationship Id="rId83" Type="http://schemas.openxmlformats.org/officeDocument/2006/relationships/hyperlink" Target="https://ohrana-tryda.com/node/538" TargetMode="External"/><Relationship Id="rId88" Type="http://schemas.openxmlformats.org/officeDocument/2006/relationships/hyperlink" Target="https://ohrana-tryda.com/node/1883" TargetMode="External"/><Relationship Id="rId91" Type="http://schemas.openxmlformats.org/officeDocument/2006/relationships/hyperlink" Target="https://ohrana-tryda.com/node/712" TargetMode="External"/><Relationship Id="rId96" Type="http://schemas.openxmlformats.org/officeDocument/2006/relationships/hyperlink" Target="https://ohrana-tryda.com/node/2686" TargetMode="External"/><Relationship Id="rId111" Type="http://schemas.openxmlformats.org/officeDocument/2006/relationships/hyperlink" Target="https://ohrana-tryda.com/node/3278"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ohrana-tryda.com/node/96" TargetMode="External"/><Relationship Id="rId23" Type="http://schemas.openxmlformats.org/officeDocument/2006/relationships/hyperlink" Target="https://ohrana-tryda.com/node/3211" TargetMode="External"/><Relationship Id="rId28" Type="http://schemas.openxmlformats.org/officeDocument/2006/relationships/hyperlink" Target="https://ohrana-tryda.com/node/247" TargetMode="External"/><Relationship Id="rId36" Type="http://schemas.openxmlformats.org/officeDocument/2006/relationships/hyperlink" Target="https://ohrana-tryda.com/node/731" TargetMode="External"/><Relationship Id="rId49" Type="http://schemas.openxmlformats.org/officeDocument/2006/relationships/hyperlink" Target="https://ohrana-tryda.com/node/740" TargetMode="External"/><Relationship Id="rId57" Type="http://schemas.openxmlformats.org/officeDocument/2006/relationships/hyperlink" Target="https://ohrana-tryda.com/node/121" TargetMode="External"/><Relationship Id="rId106" Type="http://schemas.openxmlformats.org/officeDocument/2006/relationships/hyperlink" Target="https://ohrana-tryda.com/node/738" TargetMode="External"/><Relationship Id="rId114" Type="http://schemas.openxmlformats.org/officeDocument/2006/relationships/hyperlink" Target="https://ohrana-tryda.com/node/3278" TargetMode="External"/><Relationship Id="rId119" Type="http://schemas.openxmlformats.org/officeDocument/2006/relationships/hyperlink" Target="https://ohrana-tryda.com/node/4011" TargetMode="External"/><Relationship Id="rId10" Type="http://schemas.openxmlformats.org/officeDocument/2006/relationships/hyperlink" Target="https://ohrana-tryda.com/node/669" TargetMode="External"/><Relationship Id="rId31" Type="http://schemas.openxmlformats.org/officeDocument/2006/relationships/hyperlink" Target="https://ohrana-tryda.com/node/360" TargetMode="External"/><Relationship Id="rId44" Type="http://schemas.openxmlformats.org/officeDocument/2006/relationships/hyperlink" Target="https://ohrana-tryda.com/node/19" TargetMode="External"/><Relationship Id="rId52" Type="http://schemas.openxmlformats.org/officeDocument/2006/relationships/hyperlink" Target="https://ohrana-tryda.com/node/3096" TargetMode="External"/><Relationship Id="rId60" Type="http://schemas.openxmlformats.org/officeDocument/2006/relationships/hyperlink" Target="https://ohrana-tryda.com/node/3278" TargetMode="External"/><Relationship Id="rId65" Type="http://schemas.openxmlformats.org/officeDocument/2006/relationships/hyperlink" Target="https://ohrana-tryda.com/node/3097" TargetMode="External"/><Relationship Id="rId73" Type="http://schemas.openxmlformats.org/officeDocument/2006/relationships/hyperlink" Target="https://ohrana-tryda.com/node/713" TargetMode="External"/><Relationship Id="rId78" Type="http://schemas.openxmlformats.org/officeDocument/2006/relationships/hyperlink" Target="https://ohrana-tryda.com/node/59" TargetMode="External"/><Relationship Id="rId81" Type="http://schemas.openxmlformats.org/officeDocument/2006/relationships/hyperlink" Target="https://ohrana-tryda.com/node/3278" TargetMode="External"/><Relationship Id="rId86" Type="http://schemas.openxmlformats.org/officeDocument/2006/relationships/hyperlink" Target="https://ohrana-tryda.com/node/4448" TargetMode="External"/><Relationship Id="rId94" Type="http://schemas.openxmlformats.org/officeDocument/2006/relationships/hyperlink" Target="https://ohrana-tryda.com/node/4459" TargetMode="External"/><Relationship Id="rId99" Type="http://schemas.openxmlformats.org/officeDocument/2006/relationships/hyperlink" Target="https://ohrana-tryda.com/node/3278" TargetMode="External"/><Relationship Id="rId101" Type="http://schemas.openxmlformats.org/officeDocument/2006/relationships/hyperlink" Target="https://ohrana-tryda.com/node/711" TargetMode="External"/><Relationship Id="rId122" Type="http://schemas.openxmlformats.org/officeDocument/2006/relationships/hyperlink" Target="https://ohrana-tryda.com/node/3278" TargetMode="External"/><Relationship Id="rId4" Type="http://schemas.openxmlformats.org/officeDocument/2006/relationships/settings" Target="settings.xml"/><Relationship Id="rId9" Type="http://schemas.openxmlformats.org/officeDocument/2006/relationships/hyperlink" Target="https://ohrana-tryda.com/node/3095" TargetMode="External"/><Relationship Id="rId13" Type="http://schemas.openxmlformats.org/officeDocument/2006/relationships/image" Target="media/image3.wmf"/><Relationship Id="rId18" Type="http://schemas.openxmlformats.org/officeDocument/2006/relationships/hyperlink" Target="https://ohrana-tryda.com/node/234" TargetMode="External"/><Relationship Id="rId39" Type="http://schemas.openxmlformats.org/officeDocument/2006/relationships/hyperlink" Target="https://ohrana-tryda.com/node/273" TargetMode="External"/><Relationship Id="rId109" Type="http://schemas.openxmlformats.org/officeDocument/2006/relationships/hyperlink" Target="https://ohrana-tryda.com/node/710" TargetMode="External"/><Relationship Id="rId34" Type="http://schemas.openxmlformats.org/officeDocument/2006/relationships/hyperlink" Target="https://ohrana-tryda.com/node/3211" TargetMode="External"/><Relationship Id="rId50" Type="http://schemas.openxmlformats.org/officeDocument/2006/relationships/hyperlink" Target="https://ohrana-tryda.com/node/555" TargetMode="External"/><Relationship Id="rId55" Type="http://schemas.openxmlformats.org/officeDocument/2006/relationships/hyperlink" Target="https://ohrana-tryda.com/node/3278" TargetMode="External"/><Relationship Id="rId76" Type="http://schemas.openxmlformats.org/officeDocument/2006/relationships/hyperlink" Target="https://ohrana-tryda.com/node/3098" TargetMode="External"/><Relationship Id="rId97" Type="http://schemas.openxmlformats.org/officeDocument/2006/relationships/hyperlink" Target="https://ohrana-tryda.com/node/3278" TargetMode="External"/><Relationship Id="rId104" Type="http://schemas.openxmlformats.org/officeDocument/2006/relationships/hyperlink" Target="https://ohrana-tryda.com/node/358" TargetMode="External"/><Relationship Id="rId120" Type="http://schemas.openxmlformats.org/officeDocument/2006/relationships/hyperlink" Target="https://ohrana-tryda.com/node/710" TargetMode="External"/><Relationship Id="rId125"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s://ohrana-tryda.com/node/356" TargetMode="External"/><Relationship Id="rId92" Type="http://schemas.openxmlformats.org/officeDocument/2006/relationships/hyperlink" Target="https://ohrana-tryda.com/node/3204" TargetMode="External"/><Relationship Id="rId2" Type="http://schemas.openxmlformats.org/officeDocument/2006/relationships/numbering" Target="numbering.xml"/><Relationship Id="rId29" Type="http://schemas.openxmlformats.org/officeDocument/2006/relationships/hyperlink" Target="https://ohrana-tryda.com/node/10" TargetMode="External"/><Relationship Id="rId24" Type="http://schemas.openxmlformats.org/officeDocument/2006/relationships/hyperlink" Target="https://ohrana-tryda.com/node/4400" TargetMode="External"/><Relationship Id="rId40" Type="http://schemas.openxmlformats.org/officeDocument/2006/relationships/hyperlink" Target="https://ohrana-tryda.com/node/400" TargetMode="External"/><Relationship Id="rId45" Type="http://schemas.openxmlformats.org/officeDocument/2006/relationships/hyperlink" Target="https://ohrana-tryda.com/node/3092" TargetMode="External"/><Relationship Id="rId66" Type="http://schemas.openxmlformats.org/officeDocument/2006/relationships/hyperlink" Target="https://ohrana-tryda.com/node/596" TargetMode="External"/><Relationship Id="rId87" Type="http://schemas.openxmlformats.org/officeDocument/2006/relationships/hyperlink" Target="https://ohrana-tryda.com/node/4453" TargetMode="External"/><Relationship Id="rId110" Type="http://schemas.openxmlformats.org/officeDocument/2006/relationships/hyperlink" Target="https://ohrana-tryda.com/node/3278" TargetMode="External"/><Relationship Id="rId115" Type="http://schemas.openxmlformats.org/officeDocument/2006/relationships/hyperlink" Target="https://ohrana-tryda.com/node/327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23D1-565B-4DD8-ACE6-946DCC4C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148</Pages>
  <Words>165413</Words>
  <Characters>942860</Characters>
  <Application>Microsoft Office Word</Application>
  <DocSecurity>0</DocSecurity>
  <Lines>7857</Lines>
  <Paragraphs>2212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cp:revision>
  <cp:lastPrinted>2023-01-12T03:51:00Z</cp:lastPrinted>
  <dcterms:created xsi:type="dcterms:W3CDTF">2023-01-08T11:12:00Z</dcterms:created>
  <dcterms:modified xsi:type="dcterms:W3CDTF">2023-02-14T15:38:00Z</dcterms:modified>
</cp:coreProperties>
</file>