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2F6F53" w:rsidP="00020836">
            <w:pPr>
              <w:rPr>
                <w:rFonts w:ascii="Times New Roman" w:eastAsia="Times New Roman" w:hAnsi="Times New Roman"/>
              </w:rPr>
            </w:pPr>
            <w:bookmarkStart w:id="0" w:name="_GoBack"/>
            <w:r w:rsidRPr="002F6F53">
              <w:rPr>
                <w:rFonts w:ascii="Times New Roman" w:eastAsia="Times New Roman" w:hAnsi="Times New Roman"/>
                <w:noProof/>
                <w:lang w:eastAsia="ru-RU"/>
              </w:rPr>
              <w:drawing>
                <wp:anchor distT="0" distB="0" distL="114300" distR="114300" simplePos="0" relativeHeight="251659264" behindDoc="1" locked="0" layoutInCell="1" allowOverlap="1" wp14:anchorId="5B28B4DD" wp14:editId="43AF620B">
                  <wp:simplePos x="0" y="0"/>
                  <wp:positionH relativeFrom="column">
                    <wp:posOffset>-3810</wp:posOffset>
                  </wp:positionH>
                  <wp:positionV relativeFrom="paragraph">
                    <wp:posOffset>157480</wp:posOffset>
                  </wp:positionV>
                  <wp:extent cx="695325" cy="447675"/>
                  <wp:effectExtent l="0" t="0" r="0" b="0"/>
                  <wp:wrapNone/>
                  <wp:docPr id="2" name="Рисунок 2" descr="J:\штампы и печати\неклеса 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штампы и печати\неклеса л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anchor>
              </w:drawing>
            </w:r>
            <w:bookmarkEnd w:id="0"/>
            <w:r w:rsidR="003F40C9"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A1386D" w:rsidRPr="00020836" w:rsidRDefault="002F6F53" w:rsidP="00020836">
      <w:pPr>
        <w:shd w:val="clear" w:color="auto" w:fill="FFFFFF"/>
        <w:spacing w:after="0" w:line="240" w:lineRule="auto"/>
        <w:jc w:val="center"/>
        <w:textAlignment w:val="baseline"/>
        <w:outlineLvl w:val="1"/>
        <w:rPr>
          <w:rFonts w:ascii="Times New Roman" w:eastAsia="Times New Roman" w:hAnsi="Times New Roman" w:cs="Times New Roman"/>
          <w:b/>
          <w:bCs/>
          <w:color w:val="1E2120"/>
        </w:rPr>
      </w:pPr>
      <w:r w:rsidRPr="002F6F53">
        <w:rPr>
          <w:rFonts w:ascii="Times New Roman" w:eastAsia="Times New Roman" w:hAnsi="Times New Roman"/>
          <w:noProof/>
        </w:rPr>
        <w:drawing>
          <wp:anchor distT="0" distB="0" distL="114300" distR="114300" simplePos="0" relativeHeight="251658240" behindDoc="1" locked="0" layoutInCell="1" allowOverlap="1" wp14:anchorId="5410E7EA" wp14:editId="279DD3FA">
            <wp:simplePos x="0" y="0"/>
            <wp:positionH relativeFrom="column">
              <wp:posOffset>3682365</wp:posOffset>
            </wp:positionH>
            <wp:positionV relativeFrom="paragraph">
              <wp:posOffset>-1245870</wp:posOffset>
            </wp:positionV>
            <wp:extent cx="1390650" cy="1609725"/>
            <wp:effectExtent l="0" t="0" r="0" b="0"/>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p>
    <w:p w:rsidR="00A1386D" w:rsidRPr="00020836" w:rsidRDefault="00A1386D" w:rsidP="00020836">
      <w:pPr>
        <w:pStyle w:val="2"/>
        <w:shd w:val="clear" w:color="auto" w:fill="FFFFFF"/>
        <w:spacing w:before="0" w:beforeAutospacing="0" w:after="0" w:afterAutospacing="0"/>
        <w:jc w:val="center"/>
        <w:textAlignment w:val="baseline"/>
        <w:rPr>
          <w:color w:val="1E2120"/>
          <w:sz w:val="22"/>
          <w:szCs w:val="22"/>
        </w:rPr>
      </w:pPr>
      <w:r w:rsidRPr="00020836">
        <w:rPr>
          <w:color w:val="1E2120"/>
          <w:sz w:val="22"/>
          <w:szCs w:val="22"/>
        </w:rPr>
        <w:t>Инструкция</w:t>
      </w:r>
      <w:r w:rsidRPr="00020836">
        <w:rPr>
          <w:color w:val="1E2120"/>
          <w:sz w:val="22"/>
          <w:szCs w:val="22"/>
        </w:rPr>
        <w:br/>
        <w:t>по охране труда для учителя изобразительного искусства</w:t>
      </w:r>
    </w:p>
    <w:p w:rsidR="00A1386D" w:rsidRPr="00020836" w:rsidRDefault="00A1386D" w:rsidP="00020836">
      <w:pPr>
        <w:shd w:val="clear" w:color="auto" w:fill="FFFFFF"/>
        <w:spacing w:line="240" w:lineRule="auto"/>
        <w:jc w:val="both"/>
        <w:textAlignment w:val="baseline"/>
        <w:rPr>
          <w:rFonts w:ascii="Times New Roman" w:hAnsi="Times New Roman" w:cs="Times New Roman"/>
          <w:color w:val="1E2120"/>
        </w:rPr>
      </w:pPr>
      <w:r w:rsidRPr="00020836">
        <w:rPr>
          <w:rFonts w:ascii="Times New Roman" w:hAnsi="Times New Roman" w:cs="Times New Roman"/>
          <w:color w:val="1E2120"/>
        </w:rPr>
        <w:t> </w:t>
      </w:r>
    </w:p>
    <w:p w:rsidR="00A1386D" w:rsidRPr="00020836" w:rsidRDefault="00A1386D" w:rsidP="00020836">
      <w:pPr>
        <w:pStyle w:val="3"/>
        <w:shd w:val="clear" w:color="auto" w:fill="FFFFFF"/>
        <w:spacing w:before="0" w:beforeAutospacing="0" w:after="69" w:afterAutospacing="0"/>
        <w:jc w:val="both"/>
        <w:textAlignment w:val="baseline"/>
        <w:rPr>
          <w:color w:val="1E2120"/>
          <w:sz w:val="22"/>
          <w:szCs w:val="22"/>
        </w:rPr>
      </w:pPr>
      <w:r w:rsidRPr="00020836">
        <w:rPr>
          <w:color w:val="1E2120"/>
          <w:sz w:val="22"/>
          <w:szCs w:val="22"/>
        </w:rPr>
        <w:t>1. Общие требования охраны труда</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1.1. Настоящая </w:t>
      </w:r>
      <w:r w:rsidRPr="00020836">
        <w:rPr>
          <w:rStyle w:val="a4"/>
          <w:color w:val="1E2120"/>
          <w:sz w:val="22"/>
          <w:szCs w:val="22"/>
          <w:bdr w:val="none" w:sz="0" w:space="0" w:color="auto" w:frame="1"/>
        </w:rPr>
        <w:t>инструкция по охране труда для учителя изобразительного искусства (ИЗО)</w:t>
      </w:r>
      <w:r w:rsidRPr="00020836">
        <w:rPr>
          <w:color w:val="1E2120"/>
          <w:sz w:val="22"/>
          <w:szCs w:val="22"/>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color w:val="1E2120"/>
          <w:sz w:val="22"/>
          <w:szCs w:val="22"/>
        </w:rPr>
        <w:br/>
        <w:t>1.2. Данная </w:t>
      </w:r>
      <w:r w:rsidRPr="00020836">
        <w:rPr>
          <w:rStyle w:val="a5"/>
          <w:color w:val="1E2120"/>
          <w:sz w:val="22"/>
          <w:szCs w:val="22"/>
          <w:bdr w:val="none" w:sz="0" w:space="0" w:color="auto" w:frame="1"/>
        </w:rPr>
        <w:t>инструкция по охране труда для учителя ИЗО</w:t>
      </w:r>
      <w:r w:rsidRPr="00020836">
        <w:rPr>
          <w:color w:val="1E2120"/>
          <w:sz w:val="22"/>
          <w:szCs w:val="22"/>
        </w:rPr>
        <w:t> устанавливает требования охраны труда перед началом, во время и по окончании работы сотрудника, выполняющего обязанности учителя изобразительного искусства в школе, требования охраны труда в аварийных ситуациях, определяет безопасные методы и приемы работ на рабочем месте.</w:t>
      </w:r>
      <w:r w:rsidRPr="00020836">
        <w:rPr>
          <w:color w:val="1E2120"/>
          <w:sz w:val="22"/>
          <w:szCs w:val="22"/>
        </w:rPr>
        <w:br/>
        <w:t>1.3. Инструкция по охране труда составлена в целях обеспечения безопасности труда и сохранения жизни и здоровья учителя ИЗО при выполнении им своих трудовых обязанностей и функций в общеобразовательной организации.</w:t>
      </w:r>
      <w:r w:rsidRPr="00020836">
        <w:rPr>
          <w:color w:val="1E2120"/>
          <w:sz w:val="22"/>
          <w:szCs w:val="22"/>
        </w:rPr>
        <w:br/>
        <w:t>1.4. </w:t>
      </w:r>
      <w:ins w:id="1" w:author="Unknown">
        <w:r w:rsidRPr="00020836">
          <w:rPr>
            <w:color w:val="1E2120"/>
            <w:sz w:val="22"/>
            <w:szCs w:val="22"/>
            <w:u w:val="single"/>
            <w:bdr w:val="none" w:sz="0" w:space="0" w:color="auto" w:frame="1"/>
          </w:rPr>
          <w:t>К выполнению обязанностей учителя ИЗО в общеобразовательной организации допускаются лица:</w:t>
        </w:r>
      </w:ins>
    </w:p>
    <w:p w:rsidR="00A1386D" w:rsidRPr="00020836" w:rsidRDefault="00A1386D" w:rsidP="00020836">
      <w:pPr>
        <w:numPr>
          <w:ilvl w:val="0"/>
          <w:numId w:val="13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hAnsi="Times New Roman" w:cs="Times New Roman"/>
          <w:color w:val="1E2120"/>
        </w:rPr>
        <w:t>профстандарта</w:t>
      </w:r>
      <w:proofErr w:type="spellEnd"/>
      <w:r w:rsidRPr="00020836">
        <w:rPr>
          <w:rFonts w:ascii="Times New Roman" w:hAnsi="Times New Roman" w:cs="Times New Roman"/>
          <w:color w:val="1E2120"/>
        </w:rPr>
        <w:t>) по своей должности;</w:t>
      </w:r>
    </w:p>
    <w:p w:rsidR="00A1386D" w:rsidRPr="00020836" w:rsidRDefault="00A1386D" w:rsidP="00020836">
      <w:pPr>
        <w:numPr>
          <w:ilvl w:val="0"/>
          <w:numId w:val="13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1.5. Принимаемый на работу учитель ИЗО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1.6. Учитель ИЗО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w:t>
      </w:r>
      <w:r w:rsidR="0073401E">
        <w:rPr>
          <w:color w:val="1E2120"/>
          <w:sz w:val="22"/>
          <w:szCs w:val="22"/>
        </w:rPr>
        <w:t xml:space="preserve"> обязанностей</w:t>
      </w:r>
      <w:r w:rsidRPr="00020836">
        <w:rPr>
          <w:color w:val="1E2120"/>
          <w:sz w:val="22"/>
          <w:szCs w:val="22"/>
        </w:rPr>
        <w:t>.</w:t>
      </w:r>
      <w:r w:rsidRPr="00020836">
        <w:rPr>
          <w:color w:val="1E2120"/>
          <w:sz w:val="22"/>
          <w:szCs w:val="22"/>
        </w:rPr>
        <w:br/>
        <w:t>1.7. </w:t>
      </w:r>
      <w:ins w:id="2" w:author="Unknown">
        <w:r w:rsidRPr="00020836">
          <w:rPr>
            <w:color w:val="1E2120"/>
            <w:sz w:val="22"/>
            <w:szCs w:val="22"/>
            <w:u w:val="single"/>
            <w:bdr w:val="none" w:sz="0" w:space="0" w:color="auto" w:frame="1"/>
          </w:rPr>
          <w:t>Учитель ИЗО в целях соблюдения требований охраны труда обязан:</w:t>
        </w:r>
      </w:ins>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lastRenderedPageBreak/>
        <w:t>соблюдать правила личной гигиены;</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уметь пользоваться первичными средствами пожаротушения;</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месторасположение аптечки и уметь оказывать первую помощь пострадавшему;</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внутреннего трудового распорядка и Устав общеобразовательной организации;</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установленные режимы труда и отдыха;</w:t>
      </w:r>
    </w:p>
    <w:p w:rsidR="00A1386D" w:rsidRPr="00020836" w:rsidRDefault="00A1386D" w:rsidP="00020836">
      <w:pPr>
        <w:numPr>
          <w:ilvl w:val="0"/>
          <w:numId w:val="140"/>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w:t>
      </w:r>
      <w:hyperlink r:id="rId8" w:tgtFrame="_blank" w:history="1">
        <w:r w:rsidRPr="0073401E">
          <w:rPr>
            <w:rStyle w:val="a6"/>
            <w:rFonts w:ascii="Times New Roman" w:hAnsi="Times New Roman" w:cs="Times New Roman"/>
            <w:color w:val="auto"/>
            <w:u w:val="none"/>
            <w:bdr w:val="none" w:sz="0" w:space="0" w:color="auto" w:frame="1"/>
          </w:rPr>
          <w:t>должностную инструкцию учителя ИЗО</w:t>
        </w:r>
      </w:hyperlink>
      <w:r w:rsidRPr="00020836">
        <w:rPr>
          <w:rFonts w:ascii="Times New Roman" w:hAnsi="Times New Roman" w:cs="Times New Roman"/>
          <w:color w:val="1E2120"/>
        </w:rPr>
        <w:t> в школе.</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1.8. </w:t>
      </w:r>
      <w:ins w:id="3" w:author="Unknown">
        <w:r w:rsidRPr="00020836">
          <w:rPr>
            <w:color w:val="1E2120"/>
            <w:sz w:val="22"/>
            <w:szCs w:val="22"/>
            <w:u w:val="single"/>
            <w:bdr w:val="none" w:sz="0" w:space="0" w:color="auto" w:frame="1"/>
          </w:rPr>
          <w:t>В процессе работы возможно воздействие на учителя изобразительного искусства следующих опасных и (или) вредных производственных факторов:</w:t>
        </w:r>
      </w:ins>
    </w:p>
    <w:p w:rsidR="00A1386D" w:rsidRPr="00020836" w:rsidRDefault="00A1386D" w:rsidP="00020836">
      <w:pPr>
        <w:numPr>
          <w:ilvl w:val="0"/>
          <w:numId w:val="141"/>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напряженность трудового процесса: нагрузка на голосовой аппарат;</w:t>
      </w:r>
    </w:p>
    <w:p w:rsidR="00A1386D" w:rsidRPr="00020836" w:rsidRDefault="00A1386D" w:rsidP="00020836">
      <w:pPr>
        <w:numPr>
          <w:ilvl w:val="0"/>
          <w:numId w:val="141"/>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Факторы признаются вредными, если это подтверждено результатами СОУТ.</w:t>
      </w:r>
      <w:r w:rsidRPr="00020836">
        <w:rPr>
          <w:color w:val="1E2120"/>
          <w:sz w:val="22"/>
          <w:szCs w:val="22"/>
        </w:rPr>
        <w:br/>
        <w:t>1.9. </w:t>
      </w:r>
      <w:ins w:id="4" w:author="Unknown">
        <w:r w:rsidRPr="00020836">
          <w:rPr>
            <w:color w:val="1E2120"/>
            <w:sz w:val="22"/>
            <w:szCs w:val="22"/>
            <w:u w:val="single"/>
            <w:bdr w:val="none" w:sz="0" w:space="0" w:color="auto" w:frame="1"/>
          </w:rPr>
          <w:t>Перечень профессиональных рисков и опасностей при работе учителем ИЗО:</w:t>
        </w:r>
      </w:ins>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нарушение остроты зрения при недостаточной освещённости рабочего места;</w:t>
      </w:r>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перенапряжение голосового анализатора;</w:t>
      </w:r>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зрительное утомление при длительной работе с документами, рисунками;</w:t>
      </w:r>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повышенное психоэмоциональное напряжение;</w:t>
      </w:r>
    </w:p>
    <w:p w:rsidR="00A1386D" w:rsidRPr="00020836" w:rsidRDefault="00A1386D" w:rsidP="00020836">
      <w:pPr>
        <w:numPr>
          <w:ilvl w:val="0"/>
          <w:numId w:val="142"/>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высокая плотность эпидемиологических контактов.</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 xml:space="preserve">1.10. В случае </w:t>
      </w:r>
      <w:proofErr w:type="spellStart"/>
      <w:r w:rsidRPr="00020836">
        <w:rPr>
          <w:color w:val="1E2120"/>
          <w:sz w:val="22"/>
          <w:szCs w:val="22"/>
        </w:rPr>
        <w:t>травмирования</w:t>
      </w:r>
      <w:proofErr w:type="spellEnd"/>
      <w:r w:rsidRPr="00020836">
        <w:rPr>
          <w:color w:val="1E2120"/>
          <w:sz w:val="22"/>
          <w:szCs w:val="22"/>
        </w:rPr>
        <w:t xml:space="preserve"> уведомить заместителя директора по УВР любым доступным способом в ближайшее время. При неисправности учебного оборудования, мебели, ЭСО и иной оргтехники сообщить </w:t>
      </w:r>
      <w:r w:rsidR="0073401E">
        <w:rPr>
          <w:color w:val="1E2120"/>
          <w:sz w:val="22"/>
          <w:szCs w:val="22"/>
        </w:rPr>
        <w:t>завхозу</w:t>
      </w:r>
      <w:r w:rsidRPr="00020836">
        <w:rPr>
          <w:color w:val="1E2120"/>
          <w:sz w:val="22"/>
          <w:szCs w:val="22"/>
        </w:rPr>
        <w:t xml:space="preserve"> и не использовать до устранения всех недостатков и получения разрешения.</w:t>
      </w:r>
      <w:r w:rsidRPr="00020836">
        <w:rPr>
          <w:color w:val="1E2120"/>
          <w:sz w:val="22"/>
          <w:szCs w:val="22"/>
        </w:rPr>
        <w:br/>
        <w:t>1.11. </w:t>
      </w:r>
      <w:ins w:id="5" w:author="Unknown">
        <w:r w:rsidRPr="00020836">
          <w:rPr>
            <w:color w:val="1E2120"/>
            <w:sz w:val="22"/>
            <w:szCs w:val="22"/>
            <w:u w:val="single"/>
            <w:bdr w:val="none" w:sz="0" w:space="0" w:color="auto" w:frame="1"/>
          </w:rPr>
          <w:t>В целях соблюдения правил личной гигиены и эпидемиологических норм учитель ИЗО должен:</w:t>
        </w:r>
      </w:ins>
    </w:p>
    <w:p w:rsidR="00A1386D" w:rsidRPr="00020836" w:rsidRDefault="00A1386D" w:rsidP="00020836">
      <w:pPr>
        <w:numPr>
          <w:ilvl w:val="0"/>
          <w:numId w:val="143"/>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верхнюю одежду, обувь в предназначенных для этого местах;</w:t>
      </w:r>
    </w:p>
    <w:p w:rsidR="00A1386D" w:rsidRPr="00020836" w:rsidRDefault="00A1386D" w:rsidP="00020836">
      <w:pPr>
        <w:numPr>
          <w:ilvl w:val="0"/>
          <w:numId w:val="143"/>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A1386D" w:rsidRPr="00020836" w:rsidRDefault="00A1386D" w:rsidP="00020836">
      <w:pPr>
        <w:numPr>
          <w:ilvl w:val="0"/>
          <w:numId w:val="143"/>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 допускать приема пищи в кабинете изобразительного искусства;</w:t>
      </w:r>
    </w:p>
    <w:p w:rsidR="00A1386D" w:rsidRPr="00020836" w:rsidRDefault="00A1386D" w:rsidP="00020836">
      <w:pPr>
        <w:numPr>
          <w:ilvl w:val="0"/>
          <w:numId w:val="143"/>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осуществлять проветривание учебного кабинета;</w:t>
      </w:r>
    </w:p>
    <w:p w:rsidR="00A1386D" w:rsidRPr="00020836" w:rsidRDefault="00A1386D" w:rsidP="00020836">
      <w:pPr>
        <w:numPr>
          <w:ilvl w:val="0"/>
          <w:numId w:val="143"/>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требования СП 2.4.3648-20, СанПиН 1.2.3685-21, СП 3.1/2.4.3598-20.</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color w:val="1E2120"/>
          <w:sz w:val="22"/>
          <w:szCs w:val="22"/>
        </w:rPr>
        <w:br/>
        <w:t>1.13. При заведовании кабинетом изобразительного искусства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color w:val="1E2120"/>
          <w:sz w:val="22"/>
          <w:szCs w:val="22"/>
        </w:rPr>
        <w:br/>
        <w:t>1.14. Учитель ИЗО,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1386D" w:rsidRPr="00020836" w:rsidRDefault="00A1386D" w:rsidP="00020836">
      <w:pPr>
        <w:pStyle w:val="3"/>
        <w:shd w:val="clear" w:color="auto" w:fill="FFFFFF"/>
        <w:spacing w:before="0" w:beforeAutospacing="0" w:after="69" w:afterAutospacing="0"/>
        <w:jc w:val="both"/>
        <w:textAlignment w:val="baseline"/>
        <w:rPr>
          <w:color w:val="1E2120"/>
          <w:sz w:val="22"/>
          <w:szCs w:val="22"/>
        </w:rPr>
      </w:pPr>
      <w:r w:rsidRPr="00020836">
        <w:rPr>
          <w:color w:val="1E2120"/>
          <w:sz w:val="22"/>
          <w:szCs w:val="22"/>
        </w:rPr>
        <w:t>2. Требования охраны труда перед началом работы</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2.1. Учитель изобразительного искусства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color w:val="1E2120"/>
          <w:sz w:val="22"/>
          <w:szCs w:val="22"/>
        </w:rPr>
        <w:br/>
        <w:t>2.2. Визуально оценить состояние выключателей, включить полностью освещение в кабинете ИЗО и убедиться в исправности электрооборудования:</w:t>
      </w:r>
    </w:p>
    <w:p w:rsidR="00A1386D" w:rsidRPr="00020836" w:rsidRDefault="00A1386D" w:rsidP="00020836">
      <w:pPr>
        <w:numPr>
          <w:ilvl w:val="0"/>
          <w:numId w:val="144"/>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lastRenderedPageBreak/>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1386D" w:rsidRPr="00020836" w:rsidRDefault="00A1386D" w:rsidP="00020836">
      <w:pPr>
        <w:numPr>
          <w:ilvl w:val="0"/>
          <w:numId w:val="144"/>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уровень искусственной освещенности в кабинете изобразительного искусства и на середине классной доски должен составлять не менее 500 люкс;</w:t>
      </w:r>
    </w:p>
    <w:p w:rsidR="00A1386D" w:rsidRPr="00020836" w:rsidRDefault="00A1386D" w:rsidP="00020836">
      <w:pPr>
        <w:numPr>
          <w:ilvl w:val="0"/>
          <w:numId w:val="144"/>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2.3. Проверить окна на наличие трещин и иное нарушение целостности стекол.</w:t>
      </w:r>
      <w:r w:rsidRPr="00020836">
        <w:rPr>
          <w:color w:val="1E2120"/>
          <w:sz w:val="22"/>
          <w:szCs w:val="22"/>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color w:val="1E2120"/>
          <w:sz w:val="22"/>
          <w:szCs w:val="22"/>
        </w:rPr>
        <w:br/>
        <w:t>2.5. Убедиться в свободности выхода из кабинета ИЗО, проходов и соответственно в правильной расстановке мебели в учебном кабинете:</w:t>
      </w:r>
    </w:p>
    <w:p w:rsidR="00A1386D" w:rsidRPr="00020836" w:rsidRDefault="00A1386D" w:rsidP="00020836">
      <w:pPr>
        <w:numPr>
          <w:ilvl w:val="0"/>
          <w:numId w:val="145"/>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между столами и стенами (</w:t>
      </w:r>
      <w:proofErr w:type="spellStart"/>
      <w:r w:rsidRPr="00020836">
        <w:rPr>
          <w:rFonts w:ascii="Times New Roman" w:hAnsi="Times New Roman" w:cs="Times New Roman"/>
          <w:color w:val="1E2120"/>
        </w:rPr>
        <w:t>светонесущей</w:t>
      </w:r>
      <w:proofErr w:type="spellEnd"/>
      <w:r w:rsidRPr="00020836">
        <w:rPr>
          <w:rFonts w:ascii="Times New Roman" w:hAnsi="Times New Roman" w:cs="Times New Roman"/>
          <w:color w:val="1E2120"/>
        </w:rPr>
        <w:t xml:space="preserve"> и противоположной </w:t>
      </w:r>
      <w:proofErr w:type="spellStart"/>
      <w:r w:rsidRPr="00020836">
        <w:rPr>
          <w:rFonts w:ascii="Times New Roman" w:hAnsi="Times New Roman" w:cs="Times New Roman"/>
          <w:color w:val="1E2120"/>
        </w:rPr>
        <w:t>светонесущей</w:t>
      </w:r>
      <w:proofErr w:type="spellEnd"/>
      <w:r w:rsidRPr="00020836">
        <w:rPr>
          <w:rFonts w:ascii="Times New Roman" w:hAnsi="Times New Roman" w:cs="Times New Roman"/>
          <w:color w:val="1E2120"/>
        </w:rPr>
        <w:t>), а также между рядами столов – 50см;</w:t>
      </w:r>
    </w:p>
    <w:p w:rsidR="00A1386D" w:rsidRPr="00020836" w:rsidRDefault="00A1386D" w:rsidP="00020836">
      <w:pPr>
        <w:numPr>
          <w:ilvl w:val="0"/>
          <w:numId w:val="145"/>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от учебной доски до первого ряда столов - 240 см;</w:t>
      </w:r>
    </w:p>
    <w:p w:rsidR="00A1386D" w:rsidRPr="00020836" w:rsidRDefault="00A1386D" w:rsidP="00020836">
      <w:pPr>
        <w:numPr>
          <w:ilvl w:val="0"/>
          <w:numId w:val="145"/>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удаленность от учебной доски до последнего ряда столов - не более 860 см;</w:t>
      </w:r>
    </w:p>
    <w:p w:rsidR="00A1386D" w:rsidRPr="00020836" w:rsidRDefault="00A1386D" w:rsidP="00020836">
      <w:pPr>
        <w:numPr>
          <w:ilvl w:val="0"/>
          <w:numId w:val="145"/>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2.6. Убедиться в безопасности рабочего места, проверить на устойчивость и исправность мебель в кабинете изобразительного искусства, убедиться в устойчивости находящихся в сгруппированном виде методических материалов, альбомов для рисования, репродукций.</w:t>
      </w:r>
      <w:r w:rsidRPr="00020836">
        <w:rPr>
          <w:color w:val="1E2120"/>
          <w:sz w:val="22"/>
          <w:szCs w:val="22"/>
        </w:rPr>
        <w:br/>
        <w:t>2.7. Провести осмотр санитарного состояния кабинета ИЗО. Подготовить для работы требуемый учебный и наглядный материал, принадлежности для рисования и лепки, при необходимости электронные средства обучения.</w:t>
      </w:r>
      <w:r w:rsidRPr="00020836">
        <w:rPr>
          <w:color w:val="1E2120"/>
          <w:sz w:val="22"/>
          <w:szCs w:val="22"/>
        </w:rPr>
        <w:br/>
        <w:t>2.8. Произвести сквозное проветривание учебного кабинета, открыв окна или форточки и двери. Окна в открытом положении зафиксировать ограничителями.</w:t>
      </w:r>
      <w:r w:rsidRPr="00020836">
        <w:rPr>
          <w:color w:val="1E2120"/>
          <w:sz w:val="22"/>
          <w:szCs w:val="22"/>
        </w:rPr>
        <w:br/>
        <w:t>2.9.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color w:val="1E2120"/>
          <w:sz w:val="22"/>
          <w:szCs w:val="22"/>
        </w:rPr>
        <w:br/>
        <w:t>2.10. Провести проверку работоспособности персонального компьютера, удостовериться в исправности ЭСО, оргтехники, мультимедийного проектора в кабинете изобразительного искусства.</w:t>
      </w:r>
      <w:r w:rsidRPr="00020836">
        <w:rPr>
          <w:color w:val="1E2120"/>
          <w:sz w:val="22"/>
          <w:szCs w:val="22"/>
        </w:rPr>
        <w:br/>
        <w:t>2.11. Приступать к работе разрешается после выполнения подготовительных мероприятий и устранения всех недостатков и неисправностей.</w:t>
      </w:r>
    </w:p>
    <w:p w:rsidR="00A1386D" w:rsidRPr="00020836" w:rsidRDefault="00A1386D" w:rsidP="00020836">
      <w:pPr>
        <w:pStyle w:val="3"/>
        <w:shd w:val="clear" w:color="auto" w:fill="FFFFFF"/>
        <w:spacing w:before="0" w:beforeAutospacing="0" w:after="69" w:afterAutospacing="0"/>
        <w:jc w:val="both"/>
        <w:textAlignment w:val="baseline"/>
        <w:rPr>
          <w:color w:val="1E2120"/>
          <w:sz w:val="22"/>
          <w:szCs w:val="22"/>
        </w:rPr>
      </w:pPr>
      <w:r w:rsidRPr="00020836">
        <w:rPr>
          <w:color w:val="1E2120"/>
          <w:sz w:val="22"/>
          <w:szCs w:val="22"/>
        </w:rPr>
        <w:t>3. Требования охраны труда во время работы</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3.1. Во время работы необходимо соблюдать порядок в учебном кабинете, где проводятся занятия по изобразительному искусству, не загромождать свое рабочее место и места обучающихся, а также выход из кабинета и подходы к первичным средствам пожаротушения.</w:t>
      </w:r>
      <w:r w:rsidRPr="00020836">
        <w:rPr>
          <w:color w:val="1E2120"/>
          <w:sz w:val="22"/>
          <w:szCs w:val="22"/>
        </w:rPr>
        <w:br/>
        <w:t>3.2. В целях обеспечения необходимой естественной освещенности учебного кабинета ИЗО не ставить на подоконники цветы, не располагать альбомы, поделки, принадлежности для рисования, учебники и иные предметы.</w:t>
      </w:r>
      <w:r w:rsidRPr="00020836">
        <w:rPr>
          <w:color w:val="1E2120"/>
          <w:sz w:val="22"/>
          <w:szCs w:val="22"/>
        </w:rPr>
        <w:br/>
        <w:t>3.3. При использовании колющих и режущих инструментов (циркуль, ножницы, канцелярский нож) следует брать их только за ручки, не направлять их заостренной частью на себя или на окружающих.</w:t>
      </w:r>
      <w:r w:rsidRPr="00020836">
        <w:rPr>
          <w:color w:val="1E2120"/>
          <w:sz w:val="22"/>
          <w:szCs w:val="22"/>
        </w:rPr>
        <w:br/>
        <w:t>3.4. При работе с красками использовать в качестве емкости для воды посуду из небьющихся материалов, объемом не более 200 мл.</w:t>
      </w:r>
      <w:r w:rsidRPr="00020836">
        <w:rPr>
          <w:color w:val="1E2120"/>
          <w:sz w:val="22"/>
          <w:szCs w:val="22"/>
        </w:rPr>
        <w:br/>
        <w:t>3.5. В случае пролива учителем или кем-либо из обучающихся воды на пол, необходимо собрать ее с пола, используя швабру.</w:t>
      </w:r>
      <w:r w:rsidRPr="00020836">
        <w:rPr>
          <w:color w:val="1E2120"/>
          <w:sz w:val="22"/>
          <w:szCs w:val="22"/>
        </w:rPr>
        <w:br/>
        <w:t>3.6. При попадании краски на кожу, необходимо вытереть краску влажной салфеткой, при возможности вымыть руки водой.</w:t>
      </w:r>
      <w:r w:rsidRPr="00020836">
        <w:rPr>
          <w:color w:val="1E2120"/>
          <w:sz w:val="22"/>
          <w:szCs w:val="22"/>
        </w:rPr>
        <w:br/>
        <w:t xml:space="preserve">3.7. При работе и проведении занятий в кабинете изобразительного искусства </w:t>
      </w:r>
      <w:r w:rsidRPr="0073401E">
        <w:rPr>
          <w:sz w:val="22"/>
          <w:szCs w:val="22"/>
        </w:rPr>
        <w:t>соблюдать </w:t>
      </w:r>
      <w:hyperlink r:id="rId9" w:tgtFrame="_blank" w:history="1">
        <w:r w:rsidRPr="0073401E">
          <w:rPr>
            <w:rStyle w:val="a6"/>
            <w:color w:val="auto"/>
            <w:sz w:val="22"/>
            <w:szCs w:val="22"/>
            <w:u w:val="none"/>
            <w:bdr w:val="none" w:sz="0" w:space="0" w:color="auto" w:frame="1"/>
          </w:rPr>
          <w:t>инструкцию по охране труда в учебном кабинете</w:t>
        </w:r>
      </w:hyperlink>
      <w:r w:rsidRPr="0073401E">
        <w:rPr>
          <w:sz w:val="22"/>
          <w:szCs w:val="22"/>
        </w:rPr>
        <w:t>.</w:t>
      </w:r>
      <w:r w:rsidRPr="0073401E">
        <w:rPr>
          <w:sz w:val="22"/>
          <w:szCs w:val="22"/>
        </w:rPr>
        <w:br/>
      </w:r>
      <w:r w:rsidRPr="00020836">
        <w:rPr>
          <w:color w:val="1E2120"/>
          <w:sz w:val="22"/>
          <w:szCs w:val="22"/>
        </w:rPr>
        <w:t>3.8. Поддерживать дисциплину и порядок во время занятий, требования настоящей инструкции по охране труда, не разрешать ученикам самовольно уходить из кабинета без разрешения учителя изобразительного искусства, не оставлять обучающихся одних без контроля.</w:t>
      </w:r>
      <w:r w:rsidRPr="00020836">
        <w:rPr>
          <w:color w:val="1E2120"/>
          <w:sz w:val="22"/>
          <w:szCs w:val="22"/>
        </w:rPr>
        <w:br/>
        <w:t>3.9.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color w:val="1E2120"/>
          <w:sz w:val="22"/>
          <w:szCs w:val="22"/>
        </w:rPr>
        <w:br/>
      </w:r>
      <w:r w:rsidRPr="00020836">
        <w:rPr>
          <w:color w:val="1E2120"/>
          <w:sz w:val="22"/>
          <w:szCs w:val="22"/>
        </w:rPr>
        <w:lastRenderedPageBreak/>
        <w:t>3.10. Наглядные и учебные пособия, принадлежности для рисования и лепки применять только в исправном состоянии, соблюдая правила безопасности и утверждённые методики.</w:t>
      </w:r>
      <w:r w:rsidRPr="00020836">
        <w:rPr>
          <w:color w:val="1E2120"/>
          <w:sz w:val="22"/>
          <w:szCs w:val="22"/>
        </w:rPr>
        <w:br/>
        <w:t>3.11. Все используемые в кабинете ИЗО демонстрационные электрические приборы должны быть исправны и иметь заземление/</w:t>
      </w:r>
      <w:proofErr w:type="spellStart"/>
      <w:r w:rsidRPr="00020836">
        <w:rPr>
          <w:color w:val="1E2120"/>
          <w:sz w:val="22"/>
          <w:szCs w:val="22"/>
        </w:rPr>
        <w:t>зануление</w:t>
      </w:r>
      <w:proofErr w:type="spellEnd"/>
      <w:r w:rsidRPr="00020836">
        <w:rPr>
          <w:color w:val="1E2120"/>
          <w:sz w:val="22"/>
          <w:szCs w:val="22"/>
        </w:rPr>
        <w:t>.</w:t>
      </w:r>
      <w:r w:rsidRPr="00020836">
        <w:rPr>
          <w:color w:val="1E2120"/>
          <w:sz w:val="22"/>
          <w:szCs w:val="22"/>
        </w:rPr>
        <w:br/>
        <w:t>3.12. Интерактивные доски, сенсорные экраны, информационные панели и иные средства отображения информации и рисунка,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color w:val="1E2120"/>
          <w:sz w:val="22"/>
          <w:szCs w:val="22"/>
        </w:rPr>
        <w:br/>
        <w:t>3.13.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w:t>
      </w:r>
      <w:r w:rsidRPr="00020836">
        <w:rPr>
          <w:color w:val="1E2120"/>
          <w:sz w:val="22"/>
          <w:szCs w:val="22"/>
        </w:rPr>
        <w:br/>
        <w:t>3.14.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color w:val="1E2120"/>
          <w:sz w:val="22"/>
          <w:szCs w:val="22"/>
        </w:rPr>
        <w:br/>
        <w:t>3.15. Не использовать в помещении кабинета изобразительного искусства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color w:val="1E2120"/>
          <w:sz w:val="22"/>
          <w:szCs w:val="22"/>
        </w:rPr>
        <w:br/>
        <w:t>3.16. Во избежание падения из окна, а также ранения стеклом, не вставать на подоконник.</w:t>
      </w:r>
      <w:r w:rsidRPr="00020836">
        <w:rPr>
          <w:color w:val="1E2120"/>
          <w:sz w:val="22"/>
          <w:szCs w:val="22"/>
        </w:rPr>
        <w:br/>
        <w:t>3.17. </w:t>
      </w:r>
      <w:ins w:id="6" w:author="Unknown">
        <w:r w:rsidRPr="00020836">
          <w:rPr>
            <w:color w:val="1E2120"/>
            <w:sz w:val="22"/>
            <w:szCs w:val="22"/>
            <w:u w:val="single"/>
            <w:bdr w:val="none" w:sz="0" w:space="0" w:color="auto" w:frame="1"/>
          </w:rPr>
          <w:t>Учителю ИЗО необходимо придерживаться правил передвижения в помещениях и на территории школы:</w:t>
        </w:r>
      </w:ins>
    </w:p>
    <w:p w:rsidR="00A1386D" w:rsidRPr="00020836" w:rsidRDefault="00A1386D" w:rsidP="00020836">
      <w:pPr>
        <w:numPr>
          <w:ilvl w:val="0"/>
          <w:numId w:val="146"/>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во время ходьбы быть внимательным и контролировать изменение окружающей обстановки;</w:t>
      </w:r>
    </w:p>
    <w:p w:rsidR="00A1386D" w:rsidRPr="00020836" w:rsidRDefault="00A1386D" w:rsidP="00020836">
      <w:pPr>
        <w:numPr>
          <w:ilvl w:val="0"/>
          <w:numId w:val="146"/>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ходить по коридорам и лестничным маршам, придерживаясь правой стороны;</w:t>
      </w:r>
    </w:p>
    <w:p w:rsidR="00A1386D" w:rsidRPr="00020836" w:rsidRDefault="00A1386D" w:rsidP="00020836">
      <w:pPr>
        <w:numPr>
          <w:ilvl w:val="0"/>
          <w:numId w:val="146"/>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A1386D" w:rsidRPr="00020836" w:rsidRDefault="00A1386D" w:rsidP="00020836">
      <w:pPr>
        <w:numPr>
          <w:ilvl w:val="0"/>
          <w:numId w:val="146"/>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 проходить ближе 1,5 метра от стен здания общеобразовательной организации.</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3.18. </w:t>
      </w:r>
      <w:ins w:id="7" w:author="Unknown">
        <w:r w:rsidRPr="00020836">
          <w:rPr>
            <w:color w:val="1E2120"/>
            <w:sz w:val="22"/>
            <w:szCs w:val="22"/>
            <w:u w:val="single"/>
            <w:bdr w:val="none" w:sz="0" w:space="0" w:color="auto" w:frame="1"/>
          </w:rPr>
          <w:t>При использовании ЭСО и оргтехники учителю ИЗО запрещается:</w:t>
        </w:r>
      </w:ins>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нарушать последовательность включения и выключения, технологические процессы;</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размещать на электроприборах предметы (бумагу, ткань, вещи и т.п.);</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разбирать включенные в электросеть приборы;</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прикасаться к оголенным или с поврежденной изоляцией проводам;</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сгибать и защемлять кабели питания;</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допускать обучающихся к переноске и самостоятельному включению ЭСО;</w:t>
      </w:r>
    </w:p>
    <w:p w:rsidR="00A1386D" w:rsidRPr="00020836" w:rsidRDefault="00A1386D" w:rsidP="00020836">
      <w:pPr>
        <w:numPr>
          <w:ilvl w:val="0"/>
          <w:numId w:val="147"/>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без присмотра включенные электроприборы.</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3.19. Соблюдать во время работы настоящую инструкцию по охране труда для учителя ИЗО, иные инструкции по охране труда при выполнении работ и работе с оборудованием и принадлежностями, установленный режим рабочего времени и времени отдыха.</w:t>
      </w:r>
      <w:r w:rsidRPr="00020836">
        <w:rPr>
          <w:color w:val="1E2120"/>
          <w:sz w:val="22"/>
          <w:szCs w:val="22"/>
        </w:rPr>
        <w:br/>
        <w:t xml:space="preserve">3.20. При длительной работе с документами, альбомами для рисования, за компьютером (ноутбуком) с целью снижения утомления зрительного анализатора, предотвращения развития </w:t>
      </w:r>
      <w:proofErr w:type="spellStart"/>
      <w:r w:rsidRPr="00020836">
        <w:rPr>
          <w:color w:val="1E2120"/>
          <w:sz w:val="22"/>
          <w:szCs w:val="22"/>
        </w:rPr>
        <w:t>познотонического</w:t>
      </w:r>
      <w:proofErr w:type="spellEnd"/>
      <w:r w:rsidRPr="00020836">
        <w:rPr>
          <w:color w:val="1E2120"/>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A1386D" w:rsidRPr="00020836" w:rsidRDefault="00A1386D" w:rsidP="00020836">
      <w:pPr>
        <w:pStyle w:val="3"/>
        <w:shd w:val="clear" w:color="auto" w:fill="FFFFFF"/>
        <w:spacing w:before="0" w:beforeAutospacing="0" w:after="69" w:afterAutospacing="0"/>
        <w:jc w:val="both"/>
        <w:textAlignment w:val="baseline"/>
        <w:rPr>
          <w:color w:val="1E2120"/>
          <w:sz w:val="22"/>
          <w:szCs w:val="22"/>
        </w:rPr>
      </w:pPr>
      <w:r w:rsidRPr="00020836">
        <w:rPr>
          <w:color w:val="1E2120"/>
          <w:sz w:val="22"/>
          <w:szCs w:val="22"/>
        </w:rPr>
        <w:t>4. Требования охраны труда в аварийных ситуациях</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t>4.1. </w:t>
      </w:r>
      <w:ins w:id="8" w:author="Unknown">
        <w:r w:rsidRPr="00020836">
          <w:rPr>
            <w:color w:val="1E2120"/>
            <w:sz w:val="22"/>
            <w:szCs w:val="22"/>
            <w:u w:val="single"/>
            <w:bdr w:val="none" w:sz="0" w:space="0" w:color="auto" w:frame="1"/>
          </w:rPr>
          <w:t>Перечень основных возможных аварий и аварийных ситуаций, причины их вызывающие:</w:t>
        </w:r>
      </w:ins>
    </w:p>
    <w:p w:rsidR="00A1386D" w:rsidRPr="00020836" w:rsidRDefault="00A1386D" w:rsidP="00020836">
      <w:pPr>
        <w:numPr>
          <w:ilvl w:val="0"/>
          <w:numId w:val="148"/>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A1386D" w:rsidRPr="00020836" w:rsidRDefault="00A1386D" w:rsidP="00020836">
      <w:pPr>
        <w:numPr>
          <w:ilvl w:val="0"/>
          <w:numId w:val="148"/>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неисправность ЭСО и иной оргтехники;</w:t>
      </w:r>
    </w:p>
    <w:p w:rsidR="00A1386D" w:rsidRPr="00020836" w:rsidRDefault="00A1386D" w:rsidP="00020836">
      <w:pPr>
        <w:numPr>
          <w:ilvl w:val="0"/>
          <w:numId w:val="148"/>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прорыв системы отопления, водоснабжения, канализации из-за износа труб;</w:t>
      </w:r>
    </w:p>
    <w:p w:rsidR="00A1386D" w:rsidRPr="00020836" w:rsidRDefault="00A1386D" w:rsidP="00020836">
      <w:pPr>
        <w:numPr>
          <w:ilvl w:val="0"/>
          <w:numId w:val="148"/>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террористический акт или угроза его совершения.</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color w:val="1E2120"/>
          <w:sz w:val="22"/>
          <w:szCs w:val="22"/>
        </w:rPr>
        <w:lastRenderedPageBreak/>
        <w:t>4.2. </w:t>
      </w:r>
      <w:ins w:id="9" w:author="Unknown">
        <w:r w:rsidRPr="00020836">
          <w:rPr>
            <w:color w:val="1E2120"/>
            <w:sz w:val="22"/>
            <w:szCs w:val="22"/>
            <w:u w:val="single"/>
            <w:bdr w:val="none" w:sz="0" w:space="0" w:color="auto" w:frame="1"/>
          </w:rPr>
          <w:t>Учитель ИЗО обязан немедленно известить заместителя директора по УВР или директора школы:</w:t>
        </w:r>
      </w:ins>
    </w:p>
    <w:p w:rsidR="00A1386D" w:rsidRPr="00020836" w:rsidRDefault="00A1386D" w:rsidP="00020836">
      <w:pPr>
        <w:numPr>
          <w:ilvl w:val="0"/>
          <w:numId w:val="14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A1386D" w:rsidRPr="00020836" w:rsidRDefault="00A1386D" w:rsidP="00020836">
      <w:pPr>
        <w:numPr>
          <w:ilvl w:val="0"/>
          <w:numId w:val="14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факте возникновения групповых инфекционных и неинфекционных заболеваний;</w:t>
      </w:r>
    </w:p>
    <w:p w:rsidR="00A1386D" w:rsidRPr="00020836" w:rsidRDefault="00A1386D" w:rsidP="00020836">
      <w:pPr>
        <w:numPr>
          <w:ilvl w:val="0"/>
          <w:numId w:val="14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каждом несчастном случае, произошедшем в школе;</w:t>
      </w:r>
    </w:p>
    <w:p w:rsidR="00A1386D" w:rsidRPr="00020836" w:rsidRDefault="00A1386D" w:rsidP="00020836">
      <w:pPr>
        <w:numPr>
          <w:ilvl w:val="0"/>
          <w:numId w:val="149"/>
        </w:numPr>
        <w:shd w:val="clear" w:color="auto" w:fill="FFFFFF"/>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4.3. В случае получения травмы учитель изобразительного искусства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color w:val="1E2120"/>
          <w:sz w:val="22"/>
          <w:szCs w:val="22"/>
        </w:rPr>
        <w:br/>
        <w:t>4.4. В случае появления задымления или возгорания в учебном кабинете, учитель ИЗО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color w:val="1E2120"/>
          <w:sz w:val="22"/>
          <w:szCs w:val="22"/>
        </w:rPr>
        <w:br/>
        <w:t xml:space="preserve">4.5. При аварии (прорыве) в системе отопления, водоснабжения и канализации в кабинете изобразительного искусства необходимо вывести обучающихся из помещения, оперативно сообщить о происшедшем </w:t>
      </w:r>
      <w:r w:rsidR="0073401E">
        <w:rPr>
          <w:color w:val="1E2120"/>
          <w:sz w:val="22"/>
          <w:szCs w:val="22"/>
        </w:rPr>
        <w:t>завхозу</w:t>
      </w:r>
      <w:r w:rsidRPr="00020836">
        <w:rPr>
          <w:color w:val="1E2120"/>
          <w:sz w:val="22"/>
          <w:szCs w:val="22"/>
        </w:rPr>
        <w:t xml:space="preserve"> общеобразовательной организации.</w:t>
      </w:r>
      <w:r w:rsidRPr="00020836">
        <w:rPr>
          <w:color w:val="1E2120"/>
          <w:sz w:val="22"/>
          <w:szCs w:val="22"/>
        </w:rPr>
        <w:br/>
        <w:t>4.6. При возникновении неисправности в оргтехнике, ЭСО необходимо прекратить с ним работу и обесточить,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020836">
        <w:rPr>
          <w:color w:val="1E2120"/>
          <w:sz w:val="22"/>
          <w:szCs w:val="22"/>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1386D" w:rsidRPr="00020836" w:rsidRDefault="00A1386D" w:rsidP="00020836">
      <w:pPr>
        <w:pStyle w:val="3"/>
        <w:shd w:val="clear" w:color="auto" w:fill="FFFFFF"/>
        <w:spacing w:before="0" w:beforeAutospacing="0" w:after="69" w:afterAutospacing="0"/>
        <w:jc w:val="both"/>
        <w:textAlignment w:val="baseline"/>
        <w:rPr>
          <w:color w:val="1E2120"/>
          <w:sz w:val="22"/>
          <w:szCs w:val="22"/>
        </w:rPr>
      </w:pPr>
      <w:r w:rsidRPr="00020836">
        <w:rPr>
          <w:color w:val="1E2120"/>
          <w:sz w:val="22"/>
          <w:szCs w:val="22"/>
        </w:rPr>
        <w:t>5. Требования охраны труда по окончании работы</w:t>
      </w:r>
    </w:p>
    <w:p w:rsidR="00A1386D" w:rsidRPr="00020836" w:rsidRDefault="00A1386D" w:rsidP="00020836">
      <w:pPr>
        <w:pStyle w:val="a3"/>
        <w:shd w:val="clear" w:color="auto" w:fill="FFFFFF"/>
        <w:spacing w:before="0" w:beforeAutospacing="0" w:after="138" w:afterAutospacing="0"/>
        <w:jc w:val="both"/>
        <w:textAlignment w:val="baseline"/>
        <w:rPr>
          <w:color w:val="1E2120"/>
          <w:sz w:val="22"/>
          <w:szCs w:val="22"/>
        </w:rPr>
      </w:pPr>
      <w:r w:rsidRPr="00020836">
        <w:rPr>
          <w:color w:val="1E2120"/>
          <w:sz w:val="22"/>
          <w:szCs w:val="22"/>
        </w:rPr>
        <w:t>5.1. После окончания работы с красками проконтролировать, чтобы обучающиеся вымыли и вытерли кисти, вытерли за собой столы, привели рабочие места в порядок.</w:t>
      </w:r>
      <w:r w:rsidRPr="00020836">
        <w:rPr>
          <w:color w:val="1E2120"/>
          <w:sz w:val="22"/>
          <w:szCs w:val="22"/>
        </w:rPr>
        <w:br/>
        <w:t>5.2. Внимательно осмотреть учебный кабинет ИЗО. Убрать учебные и наглядные пособия, методические пособия и раздаточный материал, принадлежности для рисования, вырезания и лепки, которые использовались на занятиях, а также поделки в места хранения.</w:t>
      </w:r>
      <w:r w:rsidRPr="00020836">
        <w:rPr>
          <w:color w:val="1E2120"/>
          <w:sz w:val="22"/>
          <w:szCs w:val="22"/>
        </w:rPr>
        <w:br/>
        <w:t>5.3. Отключить ЭСО и оргтехнику, другие имеющиеся электроприборы от электросети.</w:t>
      </w:r>
      <w:r w:rsidRPr="00020836">
        <w:rPr>
          <w:color w:val="1E2120"/>
          <w:sz w:val="22"/>
          <w:szCs w:val="22"/>
        </w:rPr>
        <w:br/>
        <w:t>5.4. Проветрить школьный учебный кабинет изобразительного искусства.</w:t>
      </w:r>
      <w:r w:rsidRPr="00020836">
        <w:rPr>
          <w:color w:val="1E2120"/>
          <w:sz w:val="22"/>
          <w:szCs w:val="22"/>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color w:val="1E2120"/>
          <w:sz w:val="22"/>
          <w:szCs w:val="22"/>
        </w:rPr>
        <w:br/>
        <w:t>5.6. Проконтролировать проведение влажной уборки, а также вынос мусора из помещения учебного кабинета изобразительного искусства.</w:t>
      </w:r>
      <w:r w:rsidRPr="00020836">
        <w:rPr>
          <w:color w:val="1E2120"/>
          <w:sz w:val="22"/>
          <w:szCs w:val="22"/>
        </w:rPr>
        <w:br/>
        <w:t>5.7. Закрыть окна, вымыть руки, перекрыть воду и выключить свет.</w:t>
      </w:r>
      <w:r w:rsidRPr="00020836">
        <w:rPr>
          <w:color w:val="1E2120"/>
          <w:sz w:val="22"/>
          <w:szCs w:val="22"/>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color w:val="1E2120"/>
          <w:sz w:val="22"/>
          <w:szCs w:val="22"/>
        </w:rPr>
        <w:br/>
        <w:t>5.9. При отсутствии недостатков закрыть школьный кабинет изобразительного искусства на ключ.</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t xml:space="preserve"> </w:t>
      </w:r>
    </w:p>
    <w:p w:rsidR="00A1386D" w:rsidRPr="00020836" w:rsidRDefault="00A1386D" w:rsidP="00020836">
      <w:pPr>
        <w:pStyle w:val="a3"/>
        <w:shd w:val="clear" w:color="auto" w:fill="FFFFFF"/>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lastRenderedPageBreak/>
        <w:t>С инструкцией ознакомлен (а)</w:t>
      </w:r>
      <w:r w:rsidRPr="00020836">
        <w:rPr>
          <w:i/>
          <w:iCs/>
          <w:color w:val="1E2120"/>
          <w:sz w:val="22"/>
          <w:szCs w:val="22"/>
          <w:bdr w:val="none" w:sz="0" w:space="0" w:color="auto" w:frame="1"/>
        </w:rPr>
        <w:br/>
      </w:r>
      <w:r w:rsidRPr="00020836">
        <w:rPr>
          <w:rStyle w:val="a5"/>
          <w:color w:val="1E2120"/>
          <w:sz w:val="22"/>
          <w:szCs w:val="22"/>
          <w:bdr w:val="none" w:sz="0" w:space="0" w:color="auto" w:frame="1"/>
        </w:rPr>
        <w:t>«___»___________202__г. ___________ /______________________/</w:t>
      </w:r>
    </w:p>
    <w:p w:rsidR="0073401E" w:rsidRPr="00020836" w:rsidRDefault="00A1386D" w:rsidP="00020836">
      <w:pPr>
        <w:shd w:val="clear" w:color="auto" w:fill="FFFFFF"/>
        <w:spacing w:line="240" w:lineRule="auto"/>
        <w:jc w:val="both"/>
        <w:textAlignment w:val="baseline"/>
        <w:rPr>
          <w:rFonts w:ascii="Times New Roman" w:hAnsi="Times New Roman" w:cs="Times New Roman"/>
          <w:color w:val="1E2120"/>
        </w:rPr>
      </w:pPr>
      <w:r w:rsidRPr="00020836">
        <w:rPr>
          <w:rFonts w:ascii="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73401E" w:rsidRPr="00020836" w:rsidTr="0073401E">
        <w:tc>
          <w:tcPr>
            <w:tcW w:w="2866" w:type="dxa"/>
            <w:hideMark/>
          </w:tcPr>
          <w:p w:rsidR="0073401E" w:rsidRPr="00020836" w:rsidRDefault="0073401E" w:rsidP="0073401E">
            <w:pPr>
              <w:rPr>
                <w:rFonts w:ascii="Times New Roman" w:eastAsia="Times New Roman" w:hAnsi="Times New Roman"/>
              </w:rPr>
            </w:pPr>
            <w:r w:rsidRPr="00020836">
              <w:rPr>
                <w:rFonts w:ascii="Times New Roman" w:eastAsia="Times New Roman" w:hAnsi="Times New Roman"/>
              </w:rPr>
              <w:t>СОГЛАСОВАНО</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Председатель первичной</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профсоюзной организации</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Протокол №  1</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73401E" w:rsidRPr="00020836" w:rsidRDefault="0073401E" w:rsidP="0073401E">
            <w:pPr>
              <w:rPr>
                <w:rFonts w:ascii="Times New Roman" w:eastAsia="Times New Roman" w:hAnsi="Times New Roman"/>
              </w:rPr>
            </w:pPr>
          </w:p>
        </w:tc>
        <w:tc>
          <w:tcPr>
            <w:tcW w:w="3387" w:type="dxa"/>
          </w:tcPr>
          <w:p w:rsidR="0073401E" w:rsidRPr="00020836" w:rsidRDefault="0073401E" w:rsidP="0073401E">
            <w:pPr>
              <w:rPr>
                <w:rFonts w:ascii="Times New Roman" w:eastAsia="Times New Roman" w:hAnsi="Times New Roman"/>
              </w:rPr>
            </w:pPr>
            <w:r w:rsidRPr="00020836">
              <w:rPr>
                <w:rFonts w:ascii="Times New Roman" w:eastAsia="Times New Roman" w:hAnsi="Times New Roman"/>
              </w:rPr>
              <w:t>Утверждаю:</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73401E" w:rsidRPr="00020836" w:rsidRDefault="0073401E" w:rsidP="0073401E">
            <w:pPr>
              <w:rPr>
                <w:rFonts w:ascii="Times New Roman" w:eastAsia="Times New Roman" w:hAnsi="Times New Roman"/>
              </w:rPr>
            </w:pPr>
            <w:r w:rsidRPr="00020836">
              <w:rPr>
                <w:rFonts w:ascii="Times New Roman" w:eastAsia="Times New Roman" w:hAnsi="Times New Roman"/>
              </w:rPr>
              <w:t>приказ № 2 от 10. 01.2023г.</w:t>
            </w:r>
          </w:p>
          <w:p w:rsidR="0073401E" w:rsidRPr="00020836" w:rsidRDefault="0073401E" w:rsidP="0073401E">
            <w:pPr>
              <w:rPr>
                <w:rFonts w:ascii="Times New Roman" w:eastAsia="Times New Roman" w:hAnsi="Times New Roman"/>
              </w:rPr>
            </w:pPr>
          </w:p>
        </w:tc>
      </w:tr>
    </w:tbl>
    <w:p w:rsidR="003F40C9" w:rsidRPr="00020836" w:rsidRDefault="003F40C9" w:rsidP="00020836">
      <w:pPr>
        <w:shd w:val="clear" w:color="auto" w:fill="FFFFFF"/>
        <w:spacing w:line="240" w:lineRule="auto"/>
        <w:jc w:val="both"/>
        <w:textAlignment w:val="baseline"/>
        <w:rPr>
          <w:rFonts w:ascii="Times New Roman" w:hAnsi="Times New Roman" w:cs="Times New Roman"/>
          <w:color w:val="1E2120"/>
        </w:rPr>
      </w:pPr>
    </w:p>
    <w:p w:rsidR="00A1386D" w:rsidRPr="00020836" w:rsidRDefault="00A1386D" w:rsidP="00020836">
      <w:pPr>
        <w:pStyle w:val="2"/>
        <w:spacing w:before="0" w:beforeAutospacing="0" w:after="0" w:afterAutospacing="0"/>
        <w:jc w:val="center"/>
        <w:textAlignment w:val="baseline"/>
        <w:rPr>
          <w:color w:val="1E2120"/>
          <w:sz w:val="22"/>
          <w:szCs w:val="22"/>
        </w:rPr>
      </w:pPr>
      <w:r w:rsidRPr="00020836">
        <w:rPr>
          <w:color w:val="1E2120"/>
          <w:sz w:val="22"/>
          <w:szCs w:val="22"/>
        </w:rPr>
        <w:t>Инструкция</w:t>
      </w:r>
      <w:r w:rsidRPr="00020836">
        <w:rPr>
          <w:color w:val="1E2120"/>
          <w:sz w:val="22"/>
          <w:szCs w:val="22"/>
        </w:rPr>
        <w:br/>
        <w:t>по охране труда для учителя-дефектолога</w:t>
      </w:r>
    </w:p>
    <w:p w:rsidR="00A1386D" w:rsidRPr="00020836" w:rsidRDefault="00A1386D" w:rsidP="00020836">
      <w:pPr>
        <w:spacing w:line="240" w:lineRule="auto"/>
        <w:jc w:val="both"/>
        <w:textAlignment w:val="baseline"/>
        <w:rPr>
          <w:rFonts w:ascii="Times New Roman" w:hAnsi="Times New Roman" w:cs="Times New Roman"/>
          <w:color w:val="1E2120"/>
        </w:rPr>
      </w:pPr>
      <w:r w:rsidRPr="00020836">
        <w:rPr>
          <w:rFonts w:ascii="Times New Roman" w:hAnsi="Times New Roman" w:cs="Times New Roman"/>
          <w:color w:val="1E2120"/>
        </w:rPr>
        <w:t> </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1. Общие правила охраны труда</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1.1. Настоящая </w:t>
      </w:r>
      <w:r w:rsidRPr="00020836">
        <w:rPr>
          <w:rStyle w:val="a4"/>
          <w:color w:val="1E2120"/>
          <w:sz w:val="22"/>
          <w:szCs w:val="22"/>
          <w:bdr w:val="none" w:sz="0" w:space="0" w:color="auto" w:frame="1"/>
        </w:rPr>
        <w:t>инструкция по охране труда для учителя-дефектолога в школе</w:t>
      </w:r>
      <w:r w:rsidRPr="00020836">
        <w:rPr>
          <w:color w:val="1E2120"/>
          <w:sz w:val="22"/>
          <w:szCs w:val="22"/>
        </w:rPr>
        <w:t> разработана в соответствии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Российской Федерации и иными нормативными правовыми актами по охране труда.</w:t>
      </w:r>
      <w:r w:rsidRPr="00020836">
        <w:rPr>
          <w:color w:val="1E2120"/>
          <w:sz w:val="22"/>
          <w:szCs w:val="22"/>
        </w:rPr>
        <w:br/>
        <w:t>1.2. Данная </w:t>
      </w:r>
      <w:r w:rsidRPr="00020836">
        <w:rPr>
          <w:rStyle w:val="a5"/>
          <w:color w:val="1E2120"/>
          <w:sz w:val="22"/>
          <w:szCs w:val="22"/>
          <w:bdr w:val="none" w:sz="0" w:space="0" w:color="auto" w:frame="1"/>
        </w:rPr>
        <w:t>инструкция по охране труда для учителя-дефектолога</w:t>
      </w:r>
      <w:r w:rsidRPr="00020836">
        <w:rPr>
          <w:color w:val="1E2120"/>
          <w:sz w:val="22"/>
          <w:szCs w:val="22"/>
        </w:rPr>
        <w:t> устанавливает требования охраны труда перед началом, во время и по окончании работы сотрудника, выполняющего обязанности учителя-дефектолога в школе, требования охраны труда в аварийных ситуациях, определяет безопасные методы и приемы работ на рабочем месте.</w:t>
      </w:r>
      <w:r w:rsidRPr="00020836">
        <w:rPr>
          <w:color w:val="1E2120"/>
          <w:sz w:val="22"/>
          <w:szCs w:val="22"/>
        </w:rPr>
        <w:br/>
        <w:t>1.3. Инструкция по охране труда составлена в целях обеспечения безопасности труда и сохранения жизни и здоровья учителя-дефектолога школы при выполнении им своих трудовых обязанностей и функций в общеобразовательной организации.</w:t>
      </w:r>
      <w:r w:rsidRPr="00020836">
        <w:rPr>
          <w:color w:val="1E2120"/>
          <w:sz w:val="22"/>
          <w:szCs w:val="22"/>
        </w:rPr>
        <w:br/>
        <w:t>1.4. </w:t>
      </w:r>
      <w:ins w:id="10" w:author="Unknown">
        <w:r w:rsidRPr="00020836">
          <w:rPr>
            <w:color w:val="1E2120"/>
            <w:sz w:val="22"/>
            <w:szCs w:val="22"/>
            <w:u w:val="single"/>
            <w:bdr w:val="none" w:sz="0" w:space="0" w:color="auto" w:frame="1"/>
          </w:rPr>
          <w:t>К выполнению обязанностей учителя-дефектолога в общеобразовательной организации допускаются лица:</w:t>
        </w:r>
      </w:ins>
    </w:p>
    <w:p w:rsidR="00A1386D" w:rsidRPr="00020836" w:rsidRDefault="00A1386D" w:rsidP="00020836">
      <w:pPr>
        <w:numPr>
          <w:ilvl w:val="0"/>
          <w:numId w:val="15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hAnsi="Times New Roman" w:cs="Times New Roman"/>
          <w:color w:val="1E2120"/>
        </w:rPr>
        <w:t>профстандарта</w:t>
      </w:r>
      <w:proofErr w:type="spellEnd"/>
      <w:r w:rsidRPr="00020836">
        <w:rPr>
          <w:rFonts w:ascii="Times New Roman" w:hAnsi="Times New Roman" w:cs="Times New Roman"/>
          <w:color w:val="1E2120"/>
        </w:rPr>
        <w:t>) по своей должности;</w:t>
      </w:r>
    </w:p>
    <w:p w:rsidR="00A1386D" w:rsidRPr="00020836" w:rsidRDefault="00A1386D" w:rsidP="00020836">
      <w:pPr>
        <w:numPr>
          <w:ilvl w:val="0"/>
          <w:numId w:val="15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1.5. Принимаемый на работу учитель-дефектолог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 работников.</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1.6. Учитель-дефектолог должен изучить настоящую инструкцию, пройти обучение по охране труда и проверку знания требований охраны труда в школе, обучение оказанию первой помощи пострадавшим, </w:t>
      </w:r>
      <w:hyperlink r:id="rId10" w:tgtFrame="_blank" w:history="1">
        <w:r w:rsidRPr="0073401E">
          <w:rPr>
            <w:rStyle w:val="a6"/>
            <w:color w:val="auto"/>
            <w:sz w:val="22"/>
            <w:szCs w:val="22"/>
            <w:u w:val="none"/>
            <w:bdr w:val="none" w:sz="0" w:space="0" w:color="auto" w:frame="1"/>
          </w:rPr>
          <w:t>правилам пожарной безопасности</w:t>
        </w:r>
      </w:hyperlink>
      <w:r w:rsidRPr="00020836">
        <w:rPr>
          <w:color w:val="1E2120"/>
          <w:sz w:val="22"/>
          <w:szCs w:val="22"/>
        </w:rPr>
        <w:t xml:space="preserve"> и электробезопасности и проверку знаний </w:t>
      </w:r>
      <w:r w:rsidRPr="00020836">
        <w:rPr>
          <w:color w:val="1E2120"/>
          <w:sz w:val="22"/>
          <w:szCs w:val="22"/>
        </w:rPr>
        <w:lastRenderedPageBreak/>
        <w:t xml:space="preserve">правил в </w:t>
      </w:r>
      <w:r w:rsidR="0073401E">
        <w:rPr>
          <w:color w:val="1E2120"/>
          <w:sz w:val="22"/>
          <w:szCs w:val="22"/>
        </w:rPr>
        <w:t>объеме должностных обязанностей</w:t>
      </w:r>
      <w:r w:rsidRPr="00020836">
        <w:rPr>
          <w:color w:val="1E2120"/>
          <w:sz w:val="22"/>
          <w:szCs w:val="22"/>
        </w:rPr>
        <w:t>.</w:t>
      </w:r>
      <w:r w:rsidRPr="00020836">
        <w:rPr>
          <w:color w:val="1E2120"/>
          <w:sz w:val="22"/>
          <w:szCs w:val="22"/>
        </w:rPr>
        <w:br/>
        <w:t>1.7. </w:t>
      </w:r>
      <w:ins w:id="11" w:author="Unknown">
        <w:r w:rsidRPr="00020836">
          <w:rPr>
            <w:color w:val="1E2120"/>
            <w:sz w:val="22"/>
            <w:szCs w:val="22"/>
            <w:u w:val="single"/>
            <w:bdr w:val="none" w:sz="0" w:space="0" w:color="auto" w:frame="1"/>
          </w:rPr>
          <w:t>Учитель-дефектолог в целях соблюдения требований охраны труда обязан:</w:t>
        </w:r>
      </w:ins>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по охране труда и производственной санитарии, инструкции по охране труда, охране жизни и здоровья обучающихся;</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обеспечивать режим соблюдения норм и правил по охране труда и пожарной безопасности во время организации занятий с детьми;</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личной гигиены;</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уметь пользоваться первичными средствами пожаротушения;</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месторасположение аптечки и уметь оказывать первую помощь пострадавшему;</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внутреннего трудового распорядка и Устав общеобразовательной организации;</w:t>
      </w:r>
    </w:p>
    <w:p w:rsidR="00A1386D" w:rsidRPr="00020836" w:rsidRDefault="00A1386D" w:rsidP="00020836">
      <w:pPr>
        <w:numPr>
          <w:ilvl w:val="0"/>
          <w:numId w:val="15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установленные режимы труда и отдыха;</w:t>
      </w:r>
    </w:p>
    <w:p w:rsidR="00A1386D" w:rsidRPr="0073401E" w:rsidRDefault="00A1386D" w:rsidP="00020836">
      <w:pPr>
        <w:numPr>
          <w:ilvl w:val="0"/>
          <w:numId w:val="15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color w:val="1E2120"/>
        </w:rPr>
        <w:t>соблюдать </w:t>
      </w:r>
      <w:hyperlink r:id="rId11" w:tgtFrame="_blank" w:history="1">
        <w:r w:rsidRPr="0073401E">
          <w:rPr>
            <w:rStyle w:val="a6"/>
            <w:rFonts w:ascii="Times New Roman" w:hAnsi="Times New Roman" w:cs="Times New Roman"/>
            <w:color w:val="auto"/>
            <w:u w:val="none"/>
            <w:bdr w:val="none" w:sz="0" w:space="0" w:color="auto" w:frame="1"/>
          </w:rPr>
          <w:t>должностную инструкцию учителя-дефектолога школы</w:t>
        </w:r>
      </w:hyperlink>
      <w:r w:rsidRPr="0073401E">
        <w:rPr>
          <w:rFonts w:ascii="Times New Roman" w:hAnsi="Times New Roman" w:cs="Times New Roman"/>
        </w:rPr>
        <w:t>.</w:t>
      </w:r>
    </w:p>
    <w:p w:rsidR="00A1386D" w:rsidRPr="00020836" w:rsidRDefault="00A1386D" w:rsidP="00020836">
      <w:pPr>
        <w:pStyle w:val="a3"/>
        <w:spacing w:before="0" w:beforeAutospacing="0" w:after="0" w:afterAutospacing="0"/>
        <w:jc w:val="both"/>
        <w:textAlignment w:val="baseline"/>
        <w:rPr>
          <w:color w:val="1E2120"/>
          <w:sz w:val="22"/>
          <w:szCs w:val="22"/>
        </w:rPr>
      </w:pPr>
      <w:r w:rsidRPr="0073401E">
        <w:rPr>
          <w:sz w:val="22"/>
          <w:szCs w:val="22"/>
        </w:rPr>
        <w:t>1.8. </w:t>
      </w:r>
      <w:ins w:id="12" w:author="Unknown">
        <w:r w:rsidRPr="0073401E">
          <w:rPr>
            <w:sz w:val="22"/>
            <w:szCs w:val="22"/>
            <w:bdr w:val="none" w:sz="0" w:space="0" w:color="auto" w:frame="1"/>
          </w:rPr>
          <w:t>В процессе работы возможно воздействие на учителя-дефектолога</w:t>
        </w:r>
        <w:r w:rsidRPr="00020836">
          <w:rPr>
            <w:color w:val="1E2120"/>
            <w:sz w:val="22"/>
            <w:szCs w:val="22"/>
            <w:u w:val="single"/>
            <w:bdr w:val="none" w:sz="0" w:space="0" w:color="auto" w:frame="1"/>
          </w:rPr>
          <w:t xml:space="preserve"> школы следующих опасных и (или) вредных производственных факторов:</w:t>
        </w:r>
      </w:ins>
    </w:p>
    <w:p w:rsidR="00A1386D" w:rsidRPr="00020836" w:rsidRDefault="00A1386D" w:rsidP="00020836">
      <w:pPr>
        <w:numPr>
          <w:ilvl w:val="0"/>
          <w:numId w:val="152"/>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напряженность трудового процесса: нагрузка на голосовой аппарат;</w:t>
      </w:r>
    </w:p>
    <w:p w:rsidR="00A1386D" w:rsidRPr="00020836" w:rsidRDefault="00A1386D" w:rsidP="00020836">
      <w:pPr>
        <w:numPr>
          <w:ilvl w:val="0"/>
          <w:numId w:val="152"/>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Факторы признаются вредными, если это подтверждено результатами СОУТ.</w:t>
      </w:r>
      <w:r w:rsidRPr="00020836">
        <w:rPr>
          <w:color w:val="1E2120"/>
          <w:sz w:val="22"/>
          <w:szCs w:val="22"/>
        </w:rPr>
        <w:br/>
        <w:t>1.9. </w:t>
      </w:r>
      <w:ins w:id="13" w:author="Unknown">
        <w:r w:rsidRPr="00020836">
          <w:rPr>
            <w:color w:val="1E2120"/>
            <w:sz w:val="22"/>
            <w:szCs w:val="22"/>
            <w:u w:val="single"/>
            <w:bdr w:val="none" w:sz="0" w:space="0" w:color="auto" w:frame="1"/>
          </w:rPr>
          <w:t>Перечень профессиональных рисков и опасностей при работе учителем-дефектологом:</w:t>
        </w:r>
      </w:ins>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нарушение остроты зрения при недостаточной освещённости рабочего места;</w:t>
      </w:r>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перенапряжение зрительного и голосового анализаторов;</w:t>
      </w:r>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зрительное утомление при длительной работе с документами;</w:t>
      </w:r>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повышенное психоэмоциональное напряжение;</w:t>
      </w:r>
    </w:p>
    <w:p w:rsidR="00A1386D" w:rsidRPr="00020836" w:rsidRDefault="00A1386D" w:rsidP="00020836">
      <w:pPr>
        <w:numPr>
          <w:ilvl w:val="0"/>
          <w:numId w:val="15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статические нагрузки при незначительной общей мышечной двигательной нагрузке.</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 xml:space="preserve">1.10. В случае </w:t>
      </w:r>
      <w:proofErr w:type="spellStart"/>
      <w:r w:rsidRPr="00020836">
        <w:rPr>
          <w:color w:val="1E2120"/>
          <w:sz w:val="22"/>
          <w:szCs w:val="22"/>
        </w:rPr>
        <w:t>травмирования</w:t>
      </w:r>
      <w:proofErr w:type="spellEnd"/>
      <w:r w:rsidRPr="00020836">
        <w:rPr>
          <w:color w:val="1E2120"/>
          <w:sz w:val="22"/>
          <w:szCs w:val="22"/>
        </w:rPr>
        <w:t xml:space="preserve"> уведомить заместителя директора по УВР любым доступным способом в ближайшее время. При неисправности мебели, ЭСО, оргтехники и иных элект</w:t>
      </w:r>
      <w:r w:rsidR="0073401E">
        <w:rPr>
          <w:color w:val="1E2120"/>
          <w:sz w:val="22"/>
          <w:szCs w:val="22"/>
        </w:rPr>
        <w:t>роприборов сообщить завхозу</w:t>
      </w:r>
      <w:r w:rsidRPr="00020836">
        <w:rPr>
          <w:color w:val="1E2120"/>
          <w:sz w:val="22"/>
          <w:szCs w:val="22"/>
        </w:rPr>
        <w:t xml:space="preserve"> и не использовать до устранения всех недостатков и получения разрешения.</w:t>
      </w:r>
      <w:r w:rsidRPr="00020836">
        <w:rPr>
          <w:color w:val="1E2120"/>
          <w:sz w:val="22"/>
          <w:szCs w:val="22"/>
        </w:rPr>
        <w:br/>
        <w:t>1.11. </w:t>
      </w:r>
      <w:ins w:id="14" w:author="Unknown">
        <w:r w:rsidRPr="00020836">
          <w:rPr>
            <w:color w:val="1E2120"/>
            <w:sz w:val="22"/>
            <w:szCs w:val="22"/>
            <w:u w:val="single"/>
            <w:bdr w:val="none" w:sz="0" w:space="0" w:color="auto" w:frame="1"/>
          </w:rPr>
          <w:t>В целях соблюдения правил личной гигиены и эпидемиологических норм учитель-дефектолог должен:</w:t>
        </w:r>
      </w:ins>
    </w:p>
    <w:p w:rsidR="00A1386D" w:rsidRPr="00020836" w:rsidRDefault="00A1386D" w:rsidP="00020836">
      <w:pPr>
        <w:numPr>
          <w:ilvl w:val="0"/>
          <w:numId w:val="15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верхнюю одежду, обувь в предназначенных для этого местах;</w:t>
      </w:r>
    </w:p>
    <w:p w:rsidR="00A1386D" w:rsidRPr="00020836" w:rsidRDefault="00A1386D" w:rsidP="00020836">
      <w:pPr>
        <w:numPr>
          <w:ilvl w:val="0"/>
          <w:numId w:val="15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и перед приемом пищи;</w:t>
      </w:r>
    </w:p>
    <w:p w:rsidR="00A1386D" w:rsidRPr="00020836" w:rsidRDefault="00A1386D" w:rsidP="00020836">
      <w:pPr>
        <w:numPr>
          <w:ilvl w:val="0"/>
          <w:numId w:val="15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осуществлять проветривание кабинета дефектолога;</w:t>
      </w:r>
    </w:p>
    <w:p w:rsidR="00A1386D" w:rsidRPr="00020836" w:rsidRDefault="00A1386D" w:rsidP="00020836">
      <w:pPr>
        <w:numPr>
          <w:ilvl w:val="0"/>
          <w:numId w:val="15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требования СП 2.4.3648-20, СанПиН 1.2.3685-21, СП 3.1/2.4.3598-20.</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color w:val="1E2120"/>
          <w:sz w:val="22"/>
          <w:szCs w:val="22"/>
        </w:rPr>
        <w:br/>
        <w:t>1.13. Учитель-дефектолог,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2. Требования охраны труда перед началом работы</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2.1. Учитель-дефектолог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color w:val="1E2120"/>
          <w:sz w:val="22"/>
          <w:szCs w:val="22"/>
        </w:rPr>
        <w:br/>
      </w:r>
      <w:r w:rsidRPr="00020836">
        <w:rPr>
          <w:color w:val="1E2120"/>
          <w:sz w:val="22"/>
          <w:szCs w:val="22"/>
        </w:rPr>
        <w:lastRenderedPageBreak/>
        <w:t>2.2. Визуально оценить состояние выключателей, включить полностью освещение в кабинете дефектолога и убедиться в исправности электрооборудования:</w:t>
      </w:r>
    </w:p>
    <w:p w:rsidR="00A1386D" w:rsidRPr="00020836" w:rsidRDefault="00A1386D" w:rsidP="00020836">
      <w:pPr>
        <w:numPr>
          <w:ilvl w:val="0"/>
          <w:numId w:val="15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1386D" w:rsidRPr="00020836" w:rsidRDefault="00A1386D" w:rsidP="00020836">
      <w:pPr>
        <w:numPr>
          <w:ilvl w:val="0"/>
          <w:numId w:val="15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уровень искусственной освещенности в кабинете учителя-дефектолога должен составлять не менее 300 люкс;</w:t>
      </w:r>
    </w:p>
    <w:p w:rsidR="00A1386D" w:rsidRPr="00020836" w:rsidRDefault="00A1386D" w:rsidP="00020836">
      <w:pPr>
        <w:numPr>
          <w:ilvl w:val="0"/>
          <w:numId w:val="15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2.3. Проверить окна на наличие трещин и иное нарушение целостности стекол.</w:t>
      </w:r>
      <w:r w:rsidRPr="00020836">
        <w:rPr>
          <w:color w:val="1E2120"/>
          <w:sz w:val="22"/>
          <w:szCs w:val="22"/>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color w:val="1E2120"/>
          <w:sz w:val="22"/>
          <w:szCs w:val="22"/>
        </w:rPr>
        <w:br/>
        <w:t>2.5. Убедиться в свободности выхода из кабинета, проходов и соответственно в правильной расстановке мебели в кабинете учителя-дефектолога.</w:t>
      </w:r>
      <w:r w:rsidRPr="00020836">
        <w:rPr>
          <w:color w:val="1E2120"/>
          <w:sz w:val="22"/>
          <w:szCs w:val="22"/>
        </w:rPr>
        <w:br/>
        <w:t>2.6. Убедиться в безопасности рабочего места, проверить на устойчивость и исправность мебель в кабинете, убедиться в устойчивости находящихся в сгруппированном виде методических материалов, карточек и тетрадей.</w:t>
      </w:r>
      <w:r w:rsidRPr="00020836">
        <w:rPr>
          <w:color w:val="1E2120"/>
          <w:sz w:val="22"/>
          <w:szCs w:val="22"/>
        </w:rPr>
        <w:br/>
        <w:t>2.7. Провести осмотр санитарного состояния кабинета дефектолога. Подготовить для работы требуемый учебный материал и пособия, оборудование.</w:t>
      </w:r>
      <w:r w:rsidRPr="00020836">
        <w:rPr>
          <w:color w:val="1E2120"/>
          <w:sz w:val="22"/>
          <w:szCs w:val="22"/>
        </w:rPr>
        <w:br/>
        <w:t>2.8. Произвести в отсутствии детей сквозное проветривание кабинета, открыв окна и двери. Окна в открытом положении зафиксировать ограничителями.</w:t>
      </w:r>
      <w:r w:rsidRPr="00020836">
        <w:rPr>
          <w:color w:val="1E2120"/>
          <w:sz w:val="22"/>
          <w:szCs w:val="22"/>
        </w:rPr>
        <w:br/>
        <w:t>2.9. Удостовериться, что температура воздуха в кабинете учителя-дефектолога соответствует требуемым санитарным нормам 18-24°С, в теплый период года не более 28°С.</w:t>
      </w:r>
      <w:r w:rsidRPr="00020836">
        <w:rPr>
          <w:color w:val="1E2120"/>
          <w:sz w:val="22"/>
          <w:szCs w:val="22"/>
        </w:rPr>
        <w:br/>
        <w:t>2.10. Проконтролировать наличие и исправное состояние наглядных пособий и иллюстраций, простых музыкальных инструментов, принадлежностей для коррекционной работы.</w:t>
      </w:r>
      <w:r w:rsidRPr="00020836">
        <w:rPr>
          <w:color w:val="1E2120"/>
          <w:sz w:val="22"/>
          <w:szCs w:val="22"/>
        </w:rPr>
        <w:br/>
        <w:t>2.11. Провести проверку работоспособности персонального компьютера, удостовериться в исправности ЭСО, оргтехники в кабинете учителя-дефектолога.</w:t>
      </w:r>
      <w:r w:rsidRPr="00020836">
        <w:rPr>
          <w:color w:val="1E2120"/>
          <w:sz w:val="22"/>
          <w:szCs w:val="22"/>
        </w:rPr>
        <w:br/>
        <w:t>2.12. Приступать к работе разрешается после выполнения подготовительных мероприятий и устранения всех недостатков и неисправностей.</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3. Требования охраны труда во время работы</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3.1. Во время работы необходимо соблюдать порядок в своем кабинете, не загромождать свое рабочее место и места обучающихся, а также выход из кабинета и подходы к первичным средствам пожаротушения.</w:t>
      </w:r>
      <w:r w:rsidRPr="00020836">
        <w:rPr>
          <w:color w:val="1E2120"/>
          <w:sz w:val="22"/>
          <w:szCs w:val="22"/>
        </w:rPr>
        <w:br/>
        <w:t>3.2. В целях обеспечения необходимой естественной освещенности кабинета дефектолога не ставить на подоконники цветы, не располагать тетради, учебники и иные предметы.</w:t>
      </w:r>
      <w:r w:rsidRPr="00020836">
        <w:rPr>
          <w:color w:val="1E2120"/>
          <w:sz w:val="22"/>
          <w:szCs w:val="22"/>
        </w:rPr>
        <w:br/>
        <w:t>3.3. Обучающихся со значительным снижением слуха садить за первыми столами, с пониженной остротой зрения - ближе к окну за первыми столами.</w:t>
      </w:r>
      <w:r w:rsidRPr="00020836">
        <w:rPr>
          <w:color w:val="1E2120"/>
          <w:sz w:val="22"/>
          <w:szCs w:val="22"/>
        </w:rPr>
        <w:br/>
        <w:t>3.4. Поддерживать дисциплину и порядок во время занятий, требования настоящей инструкции по охране труда, не разрешать ученикам школы самовольно уходить с места проведения занятий без разрешения учителя-дефектолога общеобразовательной организации.</w:t>
      </w:r>
      <w:r w:rsidRPr="00020836">
        <w:rPr>
          <w:color w:val="1E2120"/>
          <w:sz w:val="22"/>
          <w:szCs w:val="22"/>
        </w:rPr>
        <w:br/>
        <w:t>3.5. Во время работы с обучающимися с ОВЗ вести себя спокойно и выдержанно, избегать конфликтных ситуаций, которые могут вызвать нервно-эмоциональное напряжение у детей.</w:t>
      </w:r>
      <w:r w:rsidRPr="00020836">
        <w:rPr>
          <w:color w:val="1E2120"/>
          <w:sz w:val="22"/>
          <w:szCs w:val="22"/>
        </w:rPr>
        <w:br/>
        <w:t>3.6.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color w:val="1E2120"/>
          <w:sz w:val="22"/>
          <w:szCs w:val="22"/>
        </w:rPr>
        <w:br/>
        <w:t>3.7. Персональный компьютер, ноутбук 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color w:val="1E2120"/>
          <w:sz w:val="22"/>
          <w:szCs w:val="22"/>
        </w:rPr>
        <w:br/>
        <w:t>3.8.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ЭСО, когда их использование приостановлено или завершено.</w:t>
      </w:r>
      <w:r w:rsidRPr="00020836">
        <w:rPr>
          <w:color w:val="1E2120"/>
          <w:sz w:val="22"/>
          <w:szCs w:val="22"/>
        </w:rPr>
        <w:br/>
        <w:t>3.9. При использовании электронного оборудования, в том числе клавиатуры и мыши,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color w:val="1E2120"/>
          <w:sz w:val="22"/>
          <w:szCs w:val="22"/>
        </w:rPr>
        <w:br/>
        <w:t>3.10. Не использовать в помещении кабинета дефектолога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color w:val="1E2120"/>
          <w:sz w:val="22"/>
          <w:szCs w:val="22"/>
        </w:rPr>
        <w:br/>
        <w:t>3.11. Во избежание падения из окна, а также ранения стеклом, не вставать на подоконник.</w:t>
      </w:r>
      <w:r w:rsidRPr="00020836">
        <w:rPr>
          <w:color w:val="1E2120"/>
          <w:sz w:val="22"/>
          <w:szCs w:val="22"/>
        </w:rPr>
        <w:br/>
      </w:r>
      <w:r w:rsidRPr="00020836">
        <w:rPr>
          <w:color w:val="1E2120"/>
          <w:sz w:val="22"/>
          <w:szCs w:val="22"/>
        </w:rPr>
        <w:lastRenderedPageBreak/>
        <w:t>3.12. </w:t>
      </w:r>
      <w:ins w:id="15" w:author="Unknown">
        <w:r w:rsidRPr="00020836">
          <w:rPr>
            <w:color w:val="1E2120"/>
            <w:sz w:val="22"/>
            <w:szCs w:val="22"/>
            <w:u w:val="single"/>
            <w:bdr w:val="none" w:sz="0" w:space="0" w:color="auto" w:frame="1"/>
          </w:rPr>
          <w:t>Учителю-дефектологу необходимо придерживаться правил передвижения в помещениях и на территории школы:</w:t>
        </w:r>
      </w:ins>
    </w:p>
    <w:p w:rsidR="00A1386D" w:rsidRPr="00020836" w:rsidRDefault="00A1386D" w:rsidP="00020836">
      <w:pPr>
        <w:numPr>
          <w:ilvl w:val="0"/>
          <w:numId w:val="15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во время ходьбы быть внимательным и контролировать изменение окружающей обстановки;</w:t>
      </w:r>
    </w:p>
    <w:p w:rsidR="00A1386D" w:rsidRPr="00020836" w:rsidRDefault="00A1386D" w:rsidP="00020836">
      <w:pPr>
        <w:numPr>
          <w:ilvl w:val="0"/>
          <w:numId w:val="15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ходить по коридорам и лестничным маршам, придерживаясь правой стороны;</w:t>
      </w:r>
    </w:p>
    <w:p w:rsidR="00A1386D" w:rsidRPr="00020836" w:rsidRDefault="00A1386D" w:rsidP="00020836">
      <w:pPr>
        <w:numPr>
          <w:ilvl w:val="0"/>
          <w:numId w:val="15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A1386D" w:rsidRPr="00020836" w:rsidRDefault="00A1386D" w:rsidP="00020836">
      <w:pPr>
        <w:numPr>
          <w:ilvl w:val="0"/>
          <w:numId w:val="15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 проходить ближе 1,5 метра от стен здания общеобразовательной организации.</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3.13. </w:t>
      </w:r>
      <w:ins w:id="16" w:author="Unknown">
        <w:r w:rsidRPr="00020836">
          <w:rPr>
            <w:color w:val="1E2120"/>
            <w:sz w:val="22"/>
            <w:szCs w:val="22"/>
            <w:u w:val="single"/>
            <w:bdr w:val="none" w:sz="0" w:space="0" w:color="auto" w:frame="1"/>
          </w:rPr>
          <w:t>При использовании ЭСО и оргтехники учителю-дефектологу запрещается:</w:t>
        </w:r>
      </w:ins>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нарушать последовательность включения и выключения, технологические процессы;</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размещать на электроприборах предметы (бумагу, ткань, вещи и т.п.);</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разбирать включенные в электросеть приборы;</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прикасаться к оголенным или с поврежденной изоляцией проводам;</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сгибать и защемлять кабели питания;</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допускать обучающихся к переноске и самостоятельному включению ЭСО;</w:t>
      </w:r>
    </w:p>
    <w:p w:rsidR="00A1386D" w:rsidRPr="00020836" w:rsidRDefault="00A1386D" w:rsidP="00020836">
      <w:pPr>
        <w:numPr>
          <w:ilvl w:val="0"/>
          <w:numId w:val="15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без присмотра включенные электроприборы.</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3.14. Соблюдать во время работы настоящую инструкцию по охране труда для учителя-дефектолога, иные инструкции по охране труда при работе с оборудованием, установленный режим рабочего времени и времени отдыха.</w:t>
      </w:r>
      <w:r w:rsidRPr="00020836">
        <w:rPr>
          <w:color w:val="1E2120"/>
          <w:sz w:val="22"/>
          <w:szCs w:val="22"/>
        </w:rPr>
        <w:br/>
        <w:t xml:space="preserve">3.15.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color w:val="1E2120"/>
          <w:sz w:val="22"/>
          <w:szCs w:val="22"/>
        </w:rPr>
        <w:t>познотонического</w:t>
      </w:r>
      <w:proofErr w:type="spellEnd"/>
      <w:r w:rsidRPr="00020836">
        <w:rPr>
          <w:color w:val="1E2120"/>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4. Требования охраны труда в аварийных ситуациях</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4.1. </w:t>
      </w:r>
      <w:ins w:id="17" w:author="Unknown">
        <w:r w:rsidRPr="00020836">
          <w:rPr>
            <w:color w:val="1E2120"/>
            <w:sz w:val="22"/>
            <w:szCs w:val="22"/>
            <w:u w:val="single"/>
            <w:bdr w:val="none" w:sz="0" w:space="0" w:color="auto" w:frame="1"/>
          </w:rPr>
          <w:t>Перечень основных возможных аварий и аварийных ситуаций, причины их вызывающие:</w:t>
        </w:r>
      </w:ins>
    </w:p>
    <w:p w:rsidR="00A1386D" w:rsidRPr="00020836" w:rsidRDefault="00A1386D" w:rsidP="00020836">
      <w:pPr>
        <w:numPr>
          <w:ilvl w:val="0"/>
          <w:numId w:val="15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пожар, возгорание, задымление, поражение электрическим током, вследствие неисправности оргтехники и иных электроприборов, шнуров питания;</w:t>
      </w:r>
    </w:p>
    <w:p w:rsidR="00A1386D" w:rsidRPr="00020836" w:rsidRDefault="00A1386D" w:rsidP="00020836">
      <w:pPr>
        <w:numPr>
          <w:ilvl w:val="0"/>
          <w:numId w:val="15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возникновение неисправности в оргтехнике и иных электроприборах;</w:t>
      </w:r>
    </w:p>
    <w:p w:rsidR="00A1386D" w:rsidRPr="00020836" w:rsidRDefault="00A1386D" w:rsidP="00020836">
      <w:pPr>
        <w:numPr>
          <w:ilvl w:val="0"/>
          <w:numId w:val="15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прорыв системы отопления, водоснабжения, канализации из-за износа труб;</w:t>
      </w:r>
    </w:p>
    <w:p w:rsidR="00A1386D" w:rsidRPr="00020836" w:rsidRDefault="00A1386D" w:rsidP="00020836">
      <w:pPr>
        <w:numPr>
          <w:ilvl w:val="0"/>
          <w:numId w:val="15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террористический акт или угроза его совершения.</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4.2. </w:t>
      </w:r>
      <w:ins w:id="18" w:author="Unknown">
        <w:r w:rsidRPr="00020836">
          <w:rPr>
            <w:color w:val="1E2120"/>
            <w:sz w:val="22"/>
            <w:szCs w:val="22"/>
            <w:u w:val="single"/>
            <w:bdr w:val="none" w:sz="0" w:space="0" w:color="auto" w:frame="1"/>
          </w:rPr>
          <w:t>Учитель-дефектолог школы обязан немедленно известить заместителя директора по УВР или директора школы:</w:t>
        </w:r>
      </w:ins>
    </w:p>
    <w:p w:rsidR="00A1386D" w:rsidRPr="00020836" w:rsidRDefault="00A1386D" w:rsidP="00020836">
      <w:pPr>
        <w:numPr>
          <w:ilvl w:val="0"/>
          <w:numId w:val="15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A1386D" w:rsidRPr="00020836" w:rsidRDefault="00A1386D" w:rsidP="00020836">
      <w:pPr>
        <w:numPr>
          <w:ilvl w:val="0"/>
          <w:numId w:val="15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факте возникновения групповых инфекционных и неинфекционных заболеваний;</w:t>
      </w:r>
    </w:p>
    <w:p w:rsidR="00A1386D" w:rsidRPr="00020836" w:rsidRDefault="00A1386D" w:rsidP="00020836">
      <w:pPr>
        <w:numPr>
          <w:ilvl w:val="0"/>
          <w:numId w:val="15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каждом несчастном случае, произошедшем в школе;</w:t>
      </w:r>
    </w:p>
    <w:p w:rsidR="00A1386D" w:rsidRPr="00020836" w:rsidRDefault="00A1386D" w:rsidP="00020836">
      <w:pPr>
        <w:numPr>
          <w:ilvl w:val="0"/>
          <w:numId w:val="15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4.3. В случае получения травмы учитель-дефектолог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color w:val="1E2120"/>
          <w:sz w:val="22"/>
          <w:szCs w:val="22"/>
        </w:rPr>
        <w:br/>
        <w:t xml:space="preserve">4.4. В случае возникновения задымления или возгорания в кабинете дефектолога, учитель-дефектолог должен немедленно прекратить работу, вывести обучающихся из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порошкового </w:t>
      </w:r>
      <w:r w:rsidRPr="00020836">
        <w:rPr>
          <w:color w:val="1E2120"/>
          <w:sz w:val="22"/>
          <w:szCs w:val="22"/>
        </w:rPr>
        <w:lastRenderedPageBreak/>
        <w:t>огнетушителя не направлять в сторону людей струю порошка.</w:t>
      </w:r>
      <w:r w:rsidRPr="00020836">
        <w:rPr>
          <w:color w:val="1E2120"/>
          <w:sz w:val="22"/>
          <w:szCs w:val="22"/>
        </w:rPr>
        <w:br/>
        <w:t xml:space="preserve">4.5. При аварии (прорыве) в системе отопления, водоснабжения и канализации в кабинете дефектолога необходимо вывести обучающихся из помещения, оперативно сообщить о происшедшем </w:t>
      </w:r>
      <w:r w:rsidR="00A725B9">
        <w:rPr>
          <w:color w:val="1E2120"/>
          <w:sz w:val="22"/>
          <w:szCs w:val="22"/>
        </w:rPr>
        <w:t>завхозу</w:t>
      </w:r>
      <w:r w:rsidRPr="00020836">
        <w:rPr>
          <w:color w:val="1E2120"/>
          <w:sz w:val="22"/>
          <w:szCs w:val="22"/>
        </w:rPr>
        <w:t xml:space="preserve"> общеобразовательной организации.</w:t>
      </w:r>
      <w:r w:rsidRPr="00020836">
        <w:rPr>
          <w:color w:val="1E2120"/>
          <w:sz w:val="22"/>
          <w:szCs w:val="22"/>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A725B9">
        <w:rPr>
          <w:color w:val="1E2120"/>
          <w:sz w:val="22"/>
          <w:szCs w:val="22"/>
        </w:rPr>
        <w:t>завхозу</w:t>
      </w:r>
      <w:r w:rsidRPr="00020836">
        <w:rPr>
          <w:color w:val="1E2120"/>
          <w:sz w:val="22"/>
          <w:szCs w:val="22"/>
        </w:rPr>
        <w:t xml:space="preserve"> и использовать только после выполнения ремонта (получения нового) и получения разрешения.</w:t>
      </w:r>
      <w:r w:rsidRPr="00020836">
        <w:rPr>
          <w:color w:val="1E2120"/>
          <w:sz w:val="22"/>
          <w:szCs w:val="22"/>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5. Требования охраны труда по окончании работы</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5.1. Внимательно осмотреть кабинет учителя-дефектолога. Убрать учебные и наглядные пособия, методические пособия и раздаточный материал, которые использовались на занятиях, в места хранения.</w:t>
      </w:r>
      <w:r w:rsidRPr="00020836">
        <w:rPr>
          <w:color w:val="1E2120"/>
          <w:sz w:val="22"/>
          <w:szCs w:val="22"/>
        </w:rPr>
        <w:br/>
        <w:t>5.2. Отключить ЭСО и оргтехнику, другие имеющиеся электроприборы от электросети.</w:t>
      </w:r>
      <w:r w:rsidRPr="00020836">
        <w:rPr>
          <w:color w:val="1E2120"/>
          <w:sz w:val="22"/>
          <w:szCs w:val="22"/>
        </w:rPr>
        <w:br/>
        <w:t>5.3. Проветрить кабинет учителя-дефектолога.</w:t>
      </w:r>
      <w:r w:rsidRPr="00020836">
        <w:rPr>
          <w:color w:val="1E2120"/>
          <w:sz w:val="22"/>
          <w:szCs w:val="22"/>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color w:val="1E2120"/>
          <w:sz w:val="22"/>
          <w:szCs w:val="22"/>
        </w:rPr>
        <w:br/>
        <w:t>5.5. Проконтролировать проведение влажной уборки, а также вынос мусора из помещения кабинета дефектолога.</w:t>
      </w:r>
      <w:r w:rsidRPr="00020836">
        <w:rPr>
          <w:color w:val="1E2120"/>
          <w:sz w:val="22"/>
          <w:szCs w:val="22"/>
        </w:rPr>
        <w:br/>
        <w:t>5.6. Закрыть окна, вымыть руки, перекрыть воду и выключить свет.</w:t>
      </w:r>
      <w:r w:rsidRPr="00020836">
        <w:rPr>
          <w:color w:val="1E2120"/>
          <w:sz w:val="22"/>
          <w:szCs w:val="22"/>
        </w:rPr>
        <w:br/>
        <w:t>5.7.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20836">
        <w:rPr>
          <w:color w:val="1E2120"/>
          <w:sz w:val="22"/>
          <w:szCs w:val="22"/>
        </w:rPr>
        <w:br/>
        <w:t>5.8. При отсутствии недостатков закрыть кабинет учителя-дефектолога на ключ.</w:t>
      </w:r>
    </w:p>
    <w:p w:rsidR="00A1386D" w:rsidRPr="00020836" w:rsidRDefault="00446128" w:rsidP="00020836">
      <w:pPr>
        <w:pStyle w:val="a3"/>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t xml:space="preserve"> </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t>С инструкцией ознакомлен (а)</w:t>
      </w:r>
      <w:r w:rsidRPr="00020836">
        <w:rPr>
          <w:i/>
          <w:iCs/>
          <w:color w:val="1E2120"/>
          <w:sz w:val="22"/>
          <w:szCs w:val="22"/>
          <w:bdr w:val="none" w:sz="0" w:space="0" w:color="auto" w:frame="1"/>
        </w:rPr>
        <w:br/>
      </w:r>
      <w:r w:rsidRPr="00020836">
        <w:rPr>
          <w:rStyle w:val="a5"/>
          <w:color w:val="1E2120"/>
          <w:sz w:val="22"/>
          <w:szCs w:val="22"/>
          <w:bdr w:val="none" w:sz="0" w:space="0" w:color="auto" w:frame="1"/>
        </w:rPr>
        <w:t>«___»___________202__г. ___________ /______________________/</w:t>
      </w:r>
    </w:p>
    <w:p w:rsidR="003F40C9" w:rsidRPr="00020836" w:rsidRDefault="00A1386D" w:rsidP="00020836">
      <w:pPr>
        <w:spacing w:line="240" w:lineRule="auto"/>
        <w:jc w:val="both"/>
        <w:textAlignment w:val="baseline"/>
        <w:rPr>
          <w:rFonts w:ascii="Times New Roman" w:hAnsi="Times New Roman" w:cs="Times New Roman"/>
          <w:color w:val="1E2120"/>
        </w:rPr>
      </w:pPr>
      <w:r w:rsidRPr="00020836">
        <w:rPr>
          <w:rFonts w:ascii="Times New Roman" w:hAnsi="Times New Roman" w:cs="Times New Roman"/>
          <w:color w:val="1E2120"/>
        </w:rPr>
        <w:br/>
      </w:r>
      <w:r w:rsidR="00446128" w:rsidRPr="00020836">
        <w:rPr>
          <w:rStyle w:val="text-download"/>
          <w:rFonts w:ascii="Times New Roman" w:hAnsi="Times New Roman" w:cs="Times New Roman"/>
          <w:b/>
          <w:bCs/>
          <w:color w:val="1E2120"/>
          <w:bdr w:val="none" w:sz="0" w:space="0" w:color="auto" w:frame="1"/>
        </w:rPr>
        <w:t xml:space="preserve">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79"/>
        <w:gridCol w:w="2866"/>
        <w:gridCol w:w="3387"/>
      </w:tblGrid>
      <w:tr w:rsidR="00AC30A9" w:rsidRPr="00020836" w:rsidTr="00A725B9">
        <w:trPr>
          <w:gridAfter w:val="2"/>
          <w:wAfter w:w="6253" w:type="dxa"/>
        </w:trPr>
        <w:tc>
          <w:tcPr>
            <w:tcW w:w="3245" w:type="dxa"/>
            <w:gridSpan w:val="2"/>
          </w:tcPr>
          <w:p w:rsidR="00AC30A9" w:rsidRPr="00020836" w:rsidRDefault="00AC30A9" w:rsidP="00020836">
            <w:pPr>
              <w:rPr>
                <w:rFonts w:ascii="Times New Roman" w:eastAsia="Times New Roman" w:hAnsi="Times New Roman"/>
              </w:rPr>
            </w:pPr>
          </w:p>
        </w:tc>
      </w:tr>
      <w:tr w:rsidR="00A725B9" w:rsidRPr="00020836" w:rsidTr="00A725B9">
        <w:tc>
          <w:tcPr>
            <w:tcW w:w="2866" w:type="dxa"/>
            <w:hideMark/>
          </w:tcPr>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СОГЛАСОВАНО</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Протокол №  1</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gridSpan w:val="2"/>
          </w:tcPr>
          <w:p w:rsidR="00A725B9" w:rsidRPr="00020836" w:rsidRDefault="00A725B9" w:rsidP="00FF3A1C">
            <w:pPr>
              <w:rPr>
                <w:rFonts w:ascii="Times New Roman" w:eastAsia="Times New Roman" w:hAnsi="Times New Roman"/>
              </w:rPr>
            </w:pPr>
          </w:p>
        </w:tc>
        <w:tc>
          <w:tcPr>
            <w:tcW w:w="3387" w:type="dxa"/>
          </w:tcPr>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Утверждаю:</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приказ № 2 от 10. 01.2023г.</w:t>
            </w:r>
          </w:p>
          <w:p w:rsidR="00A725B9" w:rsidRPr="00020836" w:rsidRDefault="00A725B9" w:rsidP="00FF3A1C">
            <w:pPr>
              <w:rPr>
                <w:rFonts w:ascii="Times New Roman" w:eastAsia="Times New Roman" w:hAnsi="Times New Roman"/>
              </w:rPr>
            </w:pPr>
          </w:p>
        </w:tc>
      </w:tr>
    </w:tbl>
    <w:p w:rsidR="00A1386D" w:rsidRPr="00020836" w:rsidRDefault="00A1386D" w:rsidP="00020836">
      <w:pPr>
        <w:spacing w:line="240" w:lineRule="auto"/>
        <w:jc w:val="both"/>
        <w:textAlignment w:val="baseline"/>
        <w:rPr>
          <w:rFonts w:ascii="Times New Roman" w:hAnsi="Times New Roman" w:cs="Times New Roman"/>
          <w:color w:val="1E2120"/>
        </w:rPr>
      </w:pPr>
    </w:p>
    <w:p w:rsidR="00A1386D" w:rsidRPr="00020836" w:rsidRDefault="00A1386D" w:rsidP="00020836">
      <w:pPr>
        <w:pStyle w:val="2"/>
        <w:spacing w:before="0" w:beforeAutospacing="0" w:after="0" w:afterAutospacing="0"/>
        <w:jc w:val="center"/>
        <w:textAlignment w:val="baseline"/>
        <w:rPr>
          <w:color w:val="1E2120"/>
          <w:sz w:val="22"/>
          <w:szCs w:val="22"/>
        </w:rPr>
      </w:pPr>
      <w:r w:rsidRPr="00020836">
        <w:rPr>
          <w:color w:val="1E2120"/>
          <w:sz w:val="22"/>
          <w:szCs w:val="22"/>
        </w:rPr>
        <w:t>Инструкция</w:t>
      </w:r>
      <w:r w:rsidRPr="00020836">
        <w:rPr>
          <w:color w:val="1E2120"/>
          <w:sz w:val="22"/>
          <w:szCs w:val="22"/>
        </w:rPr>
        <w:br/>
        <w:t>по охране труда для старшего вожатого</w:t>
      </w:r>
    </w:p>
    <w:p w:rsidR="00A1386D" w:rsidRPr="00020836" w:rsidRDefault="00A1386D" w:rsidP="00020836">
      <w:pPr>
        <w:spacing w:line="240" w:lineRule="auto"/>
        <w:jc w:val="both"/>
        <w:textAlignment w:val="baseline"/>
        <w:rPr>
          <w:rFonts w:ascii="Times New Roman" w:hAnsi="Times New Roman" w:cs="Times New Roman"/>
          <w:color w:val="1E2120"/>
        </w:rPr>
      </w:pPr>
      <w:r w:rsidRPr="00020836">
        <w:rPr>
          <w:rFonts w:ascii="Times New Roman" w:hAnsi="Times New Roman" w:cs="Times New Roman"/>
          <w:color w:val="1E2120"/>
        </w:rPr>
        <w:t> </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1. Общие требования охраны труда</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1.1. Настоящая </w:t>
      </w:r>
      <w:r w:rsidRPr="00020836">
        <w:rPr>
          <w:rStyle w:val="a4"/>
          <w:color w:val="1E2120"/>
          <w:sz w:val="22"/>
          <w:szCs w:val="22"/>
          <w:bdr w:val="none" w:sz="0" w:space="0" w:color="auto" w:frame="1"/>
        </w:rPr>
        <w:t>инструкция по охране труда для старшего вожатого в школе</w:t>
      </w:r>
      <w:r w:rsidRPr="00020836">
        <w:rPr>
          <w:color w:val="1E2120"/>
          <w:sz w:val="22"/>
          <w:szCs w:val="22"/>
        </w:rPr>
        <w:t xml:space="preserve">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w:t>
      </w:r>
      <w:r w:rsidRPr="00020836">
        <w:rPr>
          <w:color w:val="1E2120"/>
          <w:sz w:val="22"/>
          <w:szCs w:val="22"/>
        </w:rPr>
        <w:lastRenderedPageBreak/>
        <w:t>среды обитания»; разделом Х ТК РФ и иными нормативными правовыми актами по охране труда.</w:t>
      </w:r>
      <w:r w:rsidRPr="00020836">
        <w:rPr>
          <w:color w:val="1E2120"/>
          <w:sz w:val="22"/>
          <w:szCs w:val="22"/>
        </w:rPr>
        <w:br/>
        <w:t>1.2. Данная </w:t>
      </w:r>
      <w:r w:rsidRPr="00020836">
        <w:rPr>
          <w:rStyle w:val="a5"/>
          <w:color w:val="1E2120"/>
          <w:sz w:val="22"/>
          <w:szCs w:val="22"/>
          <w:bdr w:val="none" w:sz="0" w:space="0" w:color="auto" w:frame="1"/>
        </w:rPr>
        <w:t>инструкция по охране труда для старшего вожатого школы</w:t>
      </w:r>
      <w:r w:rsidRPr="00020836">
        <w:rPr>
          <w:color w:val="1E2120"/>
          <w:sz w:val="22"/>
          <w:szCs w:val="22"/>
        </w:rPr>
        <w:t> устанавливает требования охраны труда перед началом, во время и по окончании работы сотрудника, выполняющего обязанности старшего вожатого в общеобразовательной организации, требования охраны труда в аварийных ситуациях, определяет безопасные методы и приемы работ на рабочем месте.</w:t>
      </w:r>
      <w:r w:rsidRPr="00020836">
        <w:rPr>
          <w:color w:val="1E2120"/>
          <w:sz w:val="22"/>
          <w:szCs w:val="22"/>
        </w:rPr>
        <w:br/>
        <w:t>1.3. Инструкция по охране труда составлена в целях обеспечения безопасности труда и сохранения жизни и здоровья старшего вожатого школы при выполнении им своих трудовых обязанностей и функций в общеобразовательной организации.</w:t>
      </w:r>
      <w:r w:rsidRPr="00020836">
        <w:rPr>
          <w:color w:val="1E2120"/>
          <w:sz w:val="22"/>
          <w:szCs w:val="22"/>
        </w:rPr>
        <w:br/>
        <w:t>1.4. </w:t>
      </w:r>
      <w:ins w:id="19" w:author="Unknown">
        <w:r w:rsidRPr="00020836">
          <w:rPr>
            <w:color w:val="1E2120"/>
            <w:sz w:val="22"/>
            <w:szCs w:val="22"/>
            <w:u w:val="single"/>
            <w:bdr w:val="none" w:sz="0" w:space="0" w:color="auto" w:frame="1"/>
          </w:rPr>
          <w:t>К выполнению обязанностей старшего вожатого в общеобразовательной организации допускаются лица:</w:t>
        </w:r>
      </w:ins>
    </w:p>
    <w:p w:rsidR="00A1386D" w:rsidRPr="00020836" w:rsidRDefault="00A1386D" w:rsidP="00020836">
      <w:pPr>
        <w:numPr>
          <w:ilvl w:val="0"/>
          <w:numId w:val="16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hAnsi="Times New Roman" w:cs="Times New Roman"/>
          <w:color w:val="1E2120"/>
        </w:rPr>
        <w:t>профстандарта</w:t>
      </w:r>
      <w:proofErr w:type="spellEnd"/>
      <w:r w:rsidRPr="00020836">
        <w:rPr>
          <w:rFonts w:ascii="Times New Roman" w:hAnsi="Times New Roman" w:cs="Times New Roman"/>
          <w:color w:val="1E2120"/>
        </w:rPr>
        <w:t>) по своей должности;</w:t>
      </w:r>
    </w:p>
    <w:p w:rsidR="00A1386D" w:rsidRPr="00020836" w:rsidRDefault="00A1386D" w:rsidP="00020836">
      <w:pPr>
        <w:numPr>
          <w:ilvl w:val="0"/>
          <w:numId w:val="16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1.5. Принимаемый на работу старший вожатый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 xml:space="preserve">1.6. Старший вожатый должен изучить настоящую инструкцию, пройти обучение по охране труда в школе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w:t>
      </w:r>
      <w:r w:rsidR="00A725B9">
        <w:rPr>
          <w:color w:val="1E2120"/>
          <w:sz w:val="22"/>
          <w:szCs w:val="22"/>
        </w:rPr>
        <w:t>объеме должностных обязанностей</w:t>
      </w:r>
      <w:r w:rsidRPr="00020836">
        <w:rPr>
          <w:color w:val="1E2120"/>
          <w:sz w:val="22"/>
          <w:szCs w:val="22"/>
        </w:rPr>
        <w:t>.</w:t>
      </w:r>
      <w:r w:rsidRPr="00020836">
        <w:rPr>
          <w:color w:val="1E2120"/>
          <w:sz w:val="22"/>
          <w:szCs w:val="22"/>
        </w:rPr>
        <w:br/>
        <w:t>1.7. </w:t>
      </w:r>
      <w:ins w:id="20" w:author="Unknown">
        <w:r w:rsidRPr="00020836">
          <w:rPr>
            <w:color w:val="1E2120"/>
            <w:sz w:val="22"/>
            <w:szCs w:val="22"/>
            <w:u w:val="single"/>
            <w:bdr w:val="none" w:sz="0" w:space="0" w:color="auto" w:frame="1"/>
          </w:rPr>
          <w:t>Старший вожатый в целях соблюдения требований охраны труда обязан:</w:t>
        </w:r>
      </w:ins>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A1386D" w:rsidRPr="00A725B9" w:rsidRDefault="00A1386D" w:rsidP="00020836">
      <w:pPr>
        <w:numPr>
          <w:ilvl w:val="0"/>
          <w:numId w:val="16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color w:val="1E2120"/>
        </w:rPr>
        <w:t>обеспечивать режим соблюдения норм и правил по охране и безопасности труда и </w:t>
      </w:r>
      <w:hyperlink r:id="rId12" w:tgtFrame="_blank" w:history="1">
        <w:r w:rsidRPr="00A725B9">
          <w:rPr>
            <w:rStyle w:val="a6"/>
            <w:rFonts w:ascii="Times New Roman" w:hAnsi="Times New Roman" w:cs="Times New Roman"/>
            <w:color w:val="auto"/>
            <w:u w:val="none"/>
            <w:bdr w:val="none" w:sz="0" w:space="0" w:color="auto" w:frame="1"/>
          </w:rPr>
          <w:t>пожарной безопасности</w:t>
        </w:r>
      </w:hyperlink>
      <w:r w:rsidRPr="00A725B9">
        <w:rPr>
          <w:rFonts w:ascii="Times New Roman" w:hAnsi="Times New Roman" w:cs="Times New Roman"/>
        </w:rPr>
        <w:t> во время организации образовательной деятельности;</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личной гигиены;</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уметь пользоваться первичными средствами пожаротушения;</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знать месторасположение аптечки и уметь оказывать первую помощь пострадавшему;</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Правила внутреннего трудового распорядка и Устав общеобразовательной организации;</w:t>
      </w:r>
    </w:p>
    <w:p w:rsidR="00A1386D" w:rsidRPr="00020836" w:rsidRDefault="00A1386D" w:rsidP="00020836">
      <w:pPr>
        <w:numPr>
          <w:ilvl w:val="0"/>
          <w:numId w:val="161"/>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установленные режимы труда и отдыха;</w:t>
      </w:r>
    </w:p>
    <w:p w:rsidR="00A1386D" w:rsidRPr="00A725B9" w:rsidRDefault="00A1386D" w:rsidP="00020836">
      <w:pPr>
        <w:numPr>
          <w:ilvl w:val="0"/>
          <w:numId w:val="161"/>
        </w:numPr>
        <w:spacing w:after="0" w:line="240" w:lineRule="auto"/>
        <w:ind w:left="173"/>
        <w:jc w:val="both"/>
        <w:textAlignment w:val="baseline"/>
        <w:rPr>
          <w:rFonts w:ascii="Times New Roman" w:hAnsi="Times New Roman" w:cs="Times New Roman"/>
        </w:rPr>
      </w:pPr>
      <w:r w:rsidRPr="00A725B9">
        <w:rPr>
          <w:rFonts w:ascii="Times New Roman" w:hAnsi="Times New Roman" w:cs="Times New Roman"/>
        </w:rPr>
        <w:t>соблюдать </w:t>
      </w:r>
      <w:hyperlink r:id="rId13" w:tgtFrame="_blank" w:history="1">
        <w:r w:rsidRPr="00A725B9">
          <w:rPr>
            <w:rStyle w:val="a6"/>
            <w:rFonts w:ascii="Times New Roman" w:hAnsi="Times New Roman" w:cs="Times New Roman"/>
            <w:color w:val="auto"/>
            <w:u w:val="none"/>
            <w:bdr w:val="none" w:sz="0" w:space="0" w:color="auto" w:frame="1"/>
          </w:rPr>
          <w:t>должностную инструкцию старшего вожатого в школе</w:t>
        </w:r>
      </w:hyperlink>
      <w:r w:rsidRPr="00A725B9">
        <w:rPr>
          <w:rFonts w:ascii="Times New Roman" w:hAnsi="Times New Roman" w:cs="Times New Roman"/>
        </w:rPr>
        <w:t>.</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1.8. </w:t>
      </w:r>
      <w:ins w:id="21" w:author="Unknown">
        <w:r w:rsidRPr="00020836">
          <w:rPr>
            <w:color w:val="1E2120"/>
            <w:sz w:val="22"/>
            <w:szCs w:val="22"/>
            <w:u w:val="single"/>
            <w:bdr w:val="none" w:sz="0" w:space="0" w:color="auto" w:frame="1"/>
          </w:rPr>
          <w:t>В процессе работы возможно воздействие на старшего вожатого школы следующих опасных и (или) вредных производственных факторов:</w:t>
        </w:r>
      </w:ins>
    </w:p>
    <w:p w:rsidR="00A1386D" w:rsidRPr="00020836" w:rsidRDefault="00A1386D" w:rsidP="00020836">
      <w:pPr>
        <w:numPr>
          <w:ilvl w:val="0"/>
          <w:numId w:val="162"/>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напряженность трудового процесса: нагрузка на голосовой аппарат;</w:t>
      </w:r>
    </w:p>
    <w:p w:rsidR="00A1386D" w:rsidRPr="00020836" w:rsidRDefault="00A1386D" w:rsidP="00020836">
      <w:pPr>
        <w:numPr>
          <w:ilvl w:val="0"/>
          <w:numId w:val="162"/>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Факторы признаются вредными, если это подтверждено результатами СОУТ.</w:t>
      </w:r>
      <w:r w:rsidRPr="00020836">
        <w:rPr>
          <w:color w:val="1E2120"/>
          <w:sz w:val="22"/>
          <w:szCs w:val="22"/>
        </w:rPr>
        <w:br/>
        <w:t>1.9. Перечень профессиональных рисков и опасностей при работе старшего вожатого:</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нарушение остроты зрения при недостаточной освещённости рабочего места;</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перенапряжение зрительного и голосового анализаторов;</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lastRenderedPageBreak/>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повышенное психоэмоциональное напряжение;</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повышенный уровень шума;</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повышенное напряжение внимания;</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 xml:space="preserve">вероятность </w:t>
      </w:r>
      <w:proofErr w:type="spellStart"/>
      <w:r w:rsidRPr="00020836">
        <w:rPr>
          <w:rFonts w:ascii="Times New Roman" w:hAnsi="Times New Roman" w:cs="Times New Roman"/>
          <w:color w:val="1E2120"/>
        </w:rPr>
        <w:t>травмирования</w:t>
      </w:r>
      <w:proofErr w:type="spellEnd"/>
      <w:r w:rsidRPr="00020836">
        <w:rPr>
          <w:rFonts w:ascii="Times New Roman" w:hAnsi="Times New Roman" w:cs="Times New Roman"/>
          <w:color w:val="1E2120"/>
        </w:rPr>
        <w:t xml:space="preserve"> ножницами, кнопками и иными канцелярскими принадлежностями при изготовлении стенгазет, плакатов и раздаточного материала;</w:t>
      </w:r>
    </w:p>
    <w:p w:rsidR="00A1386D" w:rsidRPr="00020836" w:rsidRDefault="00A1386D" w:rsidP="00020836">
      <w:pPr>
        <w:numPr>
          <w:ilvl w:val="0"/>
          <w:numId w:val="163"/>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высокая плотность эпидемиологических контактов.</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 xml:space="preserve">1.10. В случае </w:t>
      </w:r>
      <w:proofErr w:type="spellStart"/>
      <w:r w:rsidRPr="00020836">
        <w:rPr>
          <w:color w:val="1E2120"/>
          <w:sz w:val="22"/>
          <w:szCs w:val="22"/>
        </w:rPr>
        <w:t>травмирования</w:t>
      </w:r>
      <w:proofErr w:type="spellEnd"/>
      <w:r w:rsidRPr="00020836">
        <w:rPr>
          <w:color w:val="1E2120"/>
          <w:sz w:val="22"/>
          <w:szCs w:val="22"/>
        </w:rPr>
        <w:t xml:space="preserve"> уведомить заместителя директора по воспитательной работе любым доступным способом в ближайшее время. При неисправности мебели, звуковой аппаратуры, ЭСО и иной оргтехники сообщить </w:t>
      </w:r>
      <w:r w:rsidR="00A725B9">
        <w:rPr>
          <w:color w:val="1E2120"/>
          <w:sz w:val="22"/>
          <w:szCs w:val="22"/>
        </w:rPr>
        <w:t>завхозу</w:t>
      </w:r>
      <w:r w:rsidRPr="00020836">
        <w:rPr>
          <w:color w:val="1E2120"/>
          <w:sz w:val="22"/>
          <w:szCs w:val="22"/>
        </w:rPr>
        <w:t xml:space="preserve"> и не использовать до устранения всех недостатков и получения разрешения.</w:t>
      </w:r>
      <w:r w:rsidRPr="00020836">
        <w:rPr>
          <w:color w:val="1E2120"/>
          <w:sz w:val="22"/>
          <w:szCs w:val="22"/>
        </w:rPr>
        <w:br/>
        <w:t>1.11. </w:t>
      </w:r>
      <w:ins w:id="22" w:author="Unknown">
        <w:r w:rsidRPr="00020836">
          <w:rPr>
            <w:color w:val="1E2120"/>
            <w:sz w:val="22"/>
            <w:szCs w:val="22"/>
            <w:u w:val="single"/>
            <w:bdr w:val="none" w:sz="0" w:space="0" w:color="auto" w:frame="1"/>
          </w:rPr>
          <w:t>В целях соблюдения правил личной гигиены и эпидемиологических норм старший вожатый должен:</w:t>
        </w:r>
      </w:ins>
    </w:p>
    <w:p w:rsidR="00A1386D" w:rsidRPr="00020836" w:rsidRDefault="00A1386D" w:rsidP="00020836">
      <w:pPr>
        <w:numPr>
          <w:ilvl w:val="0"/>
          <w:numId w:val="16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верхнюю одежду, обувь в предназначенных для этого местах;</w:t>
      </w:r>
    </w:p>
    <w:p w:rsidR="00A1386D" w:rsidRPr="00020836" w:rsidRDefault="00A1386D" w:rsidP="00020836">
      <w:pPr>
        <w:numPr>
          <w:ilvl w:val="0"/>
          <w:numId w:val="16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A1386D" w:rsidRPr="00020836" w:rsidRDefault="00A1386D" w:rsidP="00020836">
      <w:pPr>
        <w:numPr>
          <w:ilvl w:val="0"/>
          <w:numId w:val="16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 допускать приема пищи в кабинете;</w:t>
      </w:r>
    </w:p>
    <w:p w:rsidR="00A1386D" w:rsidRPr="00020836" w:rsidRDefault="00A1386D" w:rsidP="00020836">
      <w:pPr>
        <w:numPr>
          <w:ilvl w:val="0"/>
          <w:numId w:val="16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осуществлять проветривание помещений проведения мероприятий;</w:t>
      </w:r>
    </w:p>
    <w:p w:rsidR="00A1386D" w:rsidRPr="00020836" w:rsidRDefault="00A1386D" w:rsidP="00020836">
      <w:pPr>
        <w:numPr>
          <w:ilvl w:val="0"/>
          <w:numId w:val="164"/>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соблюдать требования СП 2.4.3648-20, СанПиН 1.2.3685-21, СП 3.1/2.4.3598-20.</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color w:val="1E2120"/>
          <w:sz w:val="22"/>
          <w:szCs w:val="22"/>
        </w:rPr>
        <w:br/>
        <w:t>1.13. Старший вожатый,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1386D" w:rsidRPr="00020836" w:rsidRDefault="00446128" w:rsidP="00A725B9">
      <w:pPr>
        <w:spacing w:line="240" w:lineRule="auto"/>
        <w:jc w:val="both"/>
        <w:textAlignment w:val="baseline"/>
        <w:rPr>
          <w:color w:val="1E2120"/>
        </w:rPr>
      </w:pPr>
      <w:r w:rsidRPr="00020836">
        <w:rPr>
          <w:rFonts w:ascii="Times New Roman" w:hAnsi="Times New Roman" w:cs="Times New Roman"/>
          <w:noProof/>
          <w:color w:val="047EB6"/>
          <w:bdr w:val="none" w:sz="0" w:space="0" w:color="auto" w:frame="1"/>
        </w:rPr>
        <w:t xml:space="preserve"> </w:t>
      </w:r>
      <w:r w:rsidR="00A1386D" w:rsidRPr="00020836">
        <w:rPr>
          <w:color w:val="1E2120"/>
        </w:rPr>
        <w:t>2. Требования охраны труда перед началом работы</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2.1. Старший вожатый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color w:val="1E2120"/>
          <w:sz w:val="22"/>
          <w:szCs w:val="22"/>
        </w:rPr>
        <w:br/>
        <w:t>2.2. Визуально оценить состояние выключателей, включить полностью освещение в помещении и убедиться в исправности электрооборудования:</w:t>
      </w:r>
    </w:p>
    <w:p w:rsidR="00A1386D" w:rsidRPr="00020836" w:rsidRDefault="00A1386D" w:rsidP="00020836">
      <w:pPr>
        <w:numPr>
          <w:ilvl w:val="0"/>
          <w:numId w:val="16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1386D" w:rsidRPr="00020836" w:rsidRDefault="00A1386D" w:rsidP="00020836">
      <w:pPr>
        <w:numPr>
          <w:ilvl w:val="0"/>
          <w:numId w:val="16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уровень искусственной освещенности в помещении для занятий с детьми должен составлять не менее 300 люкс;</w:t>
      </w:r>
    </w:p>
    <w:p w:rsidR="00A1386D" w:rsidRPr="00020836" w:rsidRDefault="00A1386D" w:rsidP="00020836">
      <w:pPr>
        <w:numPr>
          <w:ilvl w:val="0"/>
          <w:numId w:val="165"/>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2.3. Провести осмотр санитарного состояния помещения для работы с детьми.</w:t>
      </w:r>
      <w:r w:rsidRPr="00020836">
        <w:rPr>
          <w:color w:val="1E2120"/>
          <w:sz w:val="22"/>
          <w:szCs w:val="22"/>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color w:val="1E2120"/>
          <w:sz w:val="22"/>
          <w:szCs w:val="22"/>
        </w:rPr>
        <w:br/>
        <w:t>2.5. Убедиться в свободности выхода из кабинета, актового зала или иного помещения, в отсутствии захламленности проходов.</w:t>
      </w:r>
      <w:r w:rsidRPr="00020836">
        <w:rPr>
          <w:color w:val="1E2120"/>
          <w:sz w:val="22"/>
          <w:szCs w:val="22"/>
        </w:rPr>
        <w:br/>
        <w:t>2.6. Убедиться в безопасности рабочего места, проверить на устойчивость и исправность мебель в помещении.</w:t>
      </w:r>
      <w:r w:rsidRPr="00020836">
        <w:rPr>
          <w:color w:val="1E2120"/>
          <w:sz w:val="22"/>
          <w:szCs w:val="22"/>
        </w:rPr>
        <w:br/>
        <w:t>2.7. Подготовить материал, необходимый для работы с детьми, раздаточный материал, канцелярские принадлежности, принадлежности для рисования.</w:t>
      </w:r>
      <w:r w:rsidRPr="00020836">
        <w:rPr>
          <w:color w:val="1E2120"/>
          <w:sz w:val="22"/>
          <w:szCs w:val="22"/>
        </w:rPr>
        <w:br/>
        <w:t>2.8. Подготовить к работе, проверить работоспособность и исправность мультимедийного проектора, персонального компьютера (ноутбука), звуковой аппаратуры и иной оргтехники.</w:t>
      </w:r>
      <w:r w:rsidRPr="00020836">
        <w:rPr>
          <w:color w:val="1E2120"/>
          <w:sz w:val="22"/>
          <w:szCs w:val="22"/>
        </w:rPr>
        <w:br/>
      </w:r>
      <w:r w:rsidRPr="00020836">
        <w:rPr>
          <w:color w:val="1E2120"/>
          <w:sz w:val="22"/>
          <w:szCs w:val="22"/>
        </w:rPr>
        <w:lastRenderedPageBreak/>
        <w:t>2.9. Произвести сквозное проветривание помещения в отсутствии детей, открыв окна или форточки и двери. Окна в открытом положении зафиксировать ограничителями.</w:t>
      </w:r>
      <w:r w:rsidRPr="00020836">
        <w:rPr>
          <w:color w:val="1E2120"/>
          <w:sz w:val="22"/>
          <w:szCs w:val="22"/>
        </w:rPr>
        <w:br/>
        <w:t>2.10. Удостовериться, что температура воздуха в помещении для работы с детьми соответствует требуемым санитарным нормам 18-24°С, в теплый период года не более 28°С.</w:t>
      </w:r>
      <w:r w:rsidRPr="00020836">
        <w:rPr>
          <w:color w:val="1E2120"/>
          <w:sz w:val="22"/>
          <w:szCs w:val="22"/>
        </w:rPr>
        <w:br/>
        <w:t>2.11. При подготовке к походу на природу проверить снаряжение и другое имущество.</w:t>
      </w:r>
      <w:r w:rsidRPr="00020836">
        <w:rPr>
          <w:color w:val="1E2120"/>
          <w:sz w:val="22"/>
          <w:szCs w:val="22"/>
        </w:rPr>
        <w:br/>
        <w:t>2.12. Приступать к работе разрешается после выполнения подготовительных мероприятий и устранения всех недостатков и неисправностей.</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3. Требования охраны труда во время работы</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3.1. Во время работы с обучающимися школы необходимо соблюдать порядок в кабинете или ином помещении, не загромождать рабочее место, а также выход из помещения и подходы к первичным средствам пожаротушения.</w:t>
      </w:r>
      <w:r w:rsidRPr="00020836">
        <w:rPr>
          <w:color w:val="1E2120"/>
          <w:sz w:val="22"/>
          <w:szCs w:val="22"/>
        </w:rPr>
        <w:br/>
        <w:t>3.2. Осуществлять контроль соблюдения требований охраны труда вожатым школы.</w:t>
      </w:r>
      <w:r w:rsidRPr="00020836">
        <w:rPr>
          <w:color w:val="1E2120"/>
          <w:sz w:val="22"/>
          <w:szCs w:val="22"/>
        </w:rPr>
        <w:br/>
        <w:t>3.3. Следить за тем, чтобы не загромождались проходы, не позволять детям оставлять в проходах свои рюкзаки и вещи. Не складывать верхнюю одежду на столы.</w:t>
      </w:r>
      <w:r w:rsidRPr="00020836">
        <w:rPr>
          <w:color w:val="1E2120"/>
          <w:sz w:val="22"/>
          <w:szCs w:val="22"/>
        </w:rPr>
        <w:br/>
        <w:t>3.4. Поддерживать дисциплину и порядок во время занятий с детьми, требования настоящей инструкции по охране труда, не разрешать детям самовольно уходить из кабинета без разрешения старшего вожатого, не оставлять обучающихся одних без контроля.</w:t>
      </w:r>
      <w:r w:rsidRPr="00020836">
        <w:rPr>
          <w:color w:val="1E2120"/>
          <w:sz w:val="22"/>
          <w:szCs w:val="22"/>
        </w:rPr>
        <w:br/>
        <w:t>3.5. Во время перерывов между занятиями с детьми в отсутствии обучающихся проветривать помещение в соответствии с показателями продолжительности, указанными в СанПиН 1.2.3685-21. Оконные рамы при проветривании фиксировать в открытом положении.</w:t>
      </w:r>
      <w:r w:rsidRPr="00020836">
        <w:rPr>
          <w:color w:val="1E2120"/>
          <w:sz w:val="22"/>
          <w:szCs w:val="22"/>
        </w:rPr>
        <w:br/>
        <w:t>3.6. При изготовлении наглядного материала, стенгазет, плакатов и т.п., при оказании помощи детям быть внимательным с ножницами, иголками, кнопками и клеем.</w:t>
      </w:r>
      <w:r w:rsidRPr="00020836">
        <w:rPr>
          <w:color w:val="1E2120"/>
          <w:sz w:val="22"/>
          <w:szCs w:val="22"/>
        </w:rPr>
        <w:br/>
        <w:t>3.7. Подвижные игры проводить с соблюдением правил безопасности, не допускать беспорядочного бега детей.</w:t>
      </w:r>
      <w:r w:rsidRPr="00020836">
        <w:rPr>
          <w:color w:val="1E2120"/>
          <w:sz w:val="22"/>
          <w:szCs w:val="22"/>
        </w:rPr>
        <w:br/>
        <w:t xml:space="preserve">3.8. При передвижении по территории школы с детьми быть внимательным при наличии бордюров, возможном наличии камней, проволоки или стекла. В зимнее время года не ходить по обледеневшим и необработанным </w:t>
      </w:r>
      <w:proofErr w:type="spellStart"/>
      <w:r w:rsidRPr="00020836">
        <w:rPr>
          <w:color w:val="1E2120"/>
          <w:sz w:val="22"/>
          <w:szCs w:val="22"/>
        </w:rPr>
        <w:t>противогололедной</w:t>
      </w:r>
      <w:proofErr w:type="spellEnd"/>
      <w:r w:rsidRPr="00020836">
        <w:rPr>
          <w:color w:val="1E2120"/>
          <w:sz w:val="22"/>
          <w:szCs w:val="22"/>
        </w:rPr>
        <w:t xml:space="preserve"> смесью дорожкам.</w:t>
      </w:r>
      <w:r w:rsidRPr="00020836">
        <w:rPr>
          <w:color w:val="1E2120"/>
          <w:sz w:val="22"/>
          <w:szCs w:val="22"/>
        </w:rPr>
        <w:br/>
        <w:t xml:space="preserve">3.9. Все используемые в помещении электрические приборы должны быть исправны и иметь заземление / </w:t>
      </w:r>
      <w:proofErr w:type="spellStart"/>
      <w:r w:rsidRPr="00020836">
        <w:rPr>
          <w:color w:val="1E2120"/>
          <w:sz w:val="22"/>
          <w:szCs w:val="22"/>
        </w:rPr>
        <w:t>зануление</w:t>
      </w:r>
      <w:proofErr w:type="spellEnd"/>
      <w:r w:rsidRPr="00020836">
        <w:rPr>
          <w:color w:val="1E2120"/>
          <w:sz w:val="22"/>
          <w:szCs w:val="22"/>
        </w:rPr>
        <w:t>.</w:t>
      </w:r>
      <w:r w:rsidRPr="00020836">
        <w:rPr>
          <w:color w:val="1E2120"/>
          <w:sz w:val="22"/>
          <w:szCs w:val="22"/>
        </w:rPr>
        <w:br/>
        <w:t>3.10. Интерактивные доски, сенсорные экраны, информационные панели и иные средства отображения информации, а также компьютеры, ноутбуки, планшеты и иную оргтехнику использовать в соответствии с инструкцией по эксплуатации и (или) техническим паспортом.</w:t>
      </w:r>
      <w:r w:rsidRPr="00020836">
        <w:rPr>
          <w:color w:val="1E2120"/>
          <w:sz w:val="22"/>
          <w:szCs w:val="22"/>
        </w:rPr>
        <w:br/>
        <w:t>3.11. При использовании мультимедийного проектора и иных средств отображения информации выполнять мероприятия, предотвращающие неравномерность освещения и появление бликов. Выключать или переводить в режим ожидания мультимедийный проектор и оргтехнику,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color w:val="1E2120"/>
          <w:sz w:val="22"/>
          <w:szCs w:val="22"/>
        </w:rPr>
        <w:br/>
        <w:t>3.12.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color w:val="1E2120"/>
          <w:sz w:val="22"/>
          <w:szCs w:val="22"/>
        </w:rPr>
        <w:br/>
        <w:t>3.13. Не использовать в помещении при работе с детьми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color w:val="1E2120"/>
          <w:sz w:val="22"/>
          <w:szCs w:val="22"/>
        </w:rPr>
        <w:br/>
        <w:t>3.14. </w:t>
      </w:r>
      <w:ins w:id="23" w:author="Unknown">
        <w:r w:rsidRPr="00020836">
          <w:rPr>
            <w:color w:val="1E2120"/>
            <w:sz w:val="22"/>
            <w:szCs w:val="22"/>
            <w:u w:val="single"/>
            <w:bdr w:val="none" w:sz="0" w:space="0" w:color="auto" w:frame="1"/>
          </w:rPr>
          <w:t>Старшему вожатому необходимо придерживаться правил передвижения в помещениях и на территории школы:</w:t>
        </w:r>
      </w:ins>
    </w:p>
    <w:p w:rsidR="00A1386D" w:rsidRPr="00020836" w:rsidRDefault="00A1386D" w:rsidP="00020836">
      <w:pPr>
        <w:numPr>
          <w:ilvl w:val="0"/>
          <w:numId w:val="16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во время ходьбы быть внимательным и контролировать изменение окружающей обстановки;</w:t>
      </w:r>
    </w:p>
    <w:p w:rsidR="00A1386D" w:rsidRPr="00020836" w:rsidRDefault="00A1386D" w:rsidP="00020836">
      <w:pPr>
        <w:numPr>
          <w:ilvl w:val="0"/>
          <w:numId w:val="16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ходить по коридорам и лестничным маршам, придерживаясь правой стороны;</w:t>
      </w:r>
    </w:p>
    <w:p w:rsidR="00A1386D" w:rsidRPr="00020836" w:rsidRDefault="00A1386D" w:rsidP="00020836">
      <w:pPr>
        <w:numPr>
          <w:ilvl w:val="0"/>
          <w:numId w:val="16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A1386D" w:rsidRPr="00020836" w:rsidRDefault="00A1386D" w:rsidP="00020836">
      <w:pPr>
        <w:numPr>
          <w:ilvl w:val="0"/>
          <w:numId w:val="166"/>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 проходить ближе 1,5 метра от стен здания общеобразовательной организации.</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3.15. </w:t>
      </w:r>
      <w:ins w:id="24" w:author="Unknown">
        <w:r w:rsidRPr="00020836">
          <w:rPr>
            <w:color w:val="1E2120"/>
            <w:sz w:val="22"/>
            <w:szCs w:val="22"/>
            <w:u w:val="single"/>
            <w:bdr w:val="none" w:sz="0" w:space="0" w:color="auto" w:frame="1"/>
          </w:rPr>
          <w:t>При использовании мультимедийного проектора и оргтехники старшему вожатому школы запрещается:</w:t>
        </w:r>
      </w:ins>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lastRenderedPageBreak/>
        <w:t>включать в электросеть и отключать от неё приборы, подключать комплектующие составляющие приборов мокрыми и влажными руками;</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нарушать последовательность включения и выключения, технологические процессы;</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размещать на электроприборах предметы (бумагу, ткань, вещи и т.п.);</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разбирать включенные в электросеть приборы;</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прикасаться к оголенным или с поврежденной изоляцией проводам;</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сгибать и защемлять кабели питания;</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переносить (передвигать) включенное в электрическую сеть нестационарное оборудование;</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допускать детей к переноске и самостоятельному включению мультимедийного проектора и оргтехники;</w:t>
      </w:r>
    </w:p>
    <w:p w:rsidR="00A1386D" w:rsidRPr="00020836" w:rsidRDefault="00A1386D" w:rsidP="00020836">
      <w:pPr>
        <w:numPr>
          <w:ilvl w:val="0"/>
          <w:numId w:val="167"/>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оставлять без присмотра включенные электроприборы.</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3.16. </w:t>
      </w:r>
      <w:ins w:id="25" w:author="Unknown">
        <w:r w:rsidRPr="00020836">
          <w:rPr>
            <w:color w:val="1E2120"/>
            <w:sz w:val="22"/>
            <w:szCs w:val="22"/>
            <w:u w:val="single"/>
            <w:bdr w:val="none" w:sz="0" w:space="0" w:color="auto" w:frame="1"/>
          </w:rPr>
          <w:t>При проведении мероприятий запрещается:</w:t>
        </w:r>
      </w:ins>
    </w:p>
    <w:p w:rsidR="00A1386D" w:rsidRPr="00020836" w:rsidRDefault="00A1386D" w:rsidP="00020836">
      <w:pPr>
        <w:numPr>
          <w:ilvl w:val="0"/>
          <w:numId w:val="16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применять открытый огонь (свечи, фейерверки, бенгальские огни, хлопушки, петарды и т.п.);</w:t>
      </w:r>
    </w:p>
    <w:p w:rsidR="00A1386D" w:rsidRPr="00020836" w:rsidRDefault="00A1386D" w:rsidP="00020836">
      <w:pPr>
        <w:numPr>
          <w:ilvl w:val="0"/>
          <w:numId w:val="16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устраивать световые эффекты с использованием химических и других веществ, которые могут способствовать возникновению возгораний;</w:t>
      </w:r>
    </w:p>
    <w:p w:rsidR="00A1386D" w:rsidRPr="00020836" w:rsidRDefault="00A1386D" w:rsidP="00020836">
      <w:pPr>
        <w:numPr>
          <w:ilvl w:val="0"/>
          <w:numId w:val="168"/>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ставить столы один на другой.</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3.17. При выходе с детьми на экскурсию и переходе улиц соблюдать обязанности пешеходов Правил дорожного движения Российской Федерации, идти в светлое время суток по тротуару или пешеходным дорожкам, переходить дорогу по пешеходным переходам (наземным или подземным).</w:t>
      </w:r>
      <w:r w:rsidRPr="00020836">
        <w:rPr>
          <w:color w:val="1E2120"/>
          <w:sz w:val="22"/>
          <w:szCs w:val="22"/>
        </w:rPr>
        <w:br/>
        <w:t>3.18. Во время походов использовать в руководстве и строго соблюдать инструкцию по охране труда при сопровождении обучающихся во время походов.</w:t>
      </w:r>
      <w:r w:rsidRPr="00020836">
        <w:rPr>
          <w:color w:val="1E2120"/>
          <w:sz w:val="22"/>
          <w:szCs w:val="22"/>
        </w:rPr>
        <w:br/>
        <w:t>3.19. Соблюдать во время работы настоящую инструкцию по охране труда для старшего вожатого, иные инструкции по охране труда при работе с оборудованием, а также установленный режим рабочего времени и времени отдыха в школе.</w:t>
      </w:r>
      <w:r w:rsidRPr="00020836">
        <w:rPr>
          <w:color w:val="1E2120"/>
          <w:sz w:val="22"/>
          <w:szCs w:val="22"/>
        </w:rPr>
        <w:br/>
        <w:t xml:space="preserve">3.20.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020836">
        <w:rPr>
          <w:color w:val="1E2120"/>
          <w:sz w:val="22"/>
          <w:szCs w:val="22"/>
        </w:rPr>
        <w:t>познотонического</w:t>
      </w:r>
      <w:proofErr w:type="spellEnd"/>
      <w:r w:rsidRPr="00020836">
        <w:rPr>
          <w:color w:val="1E2120"/>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4. Требования охраны труда в аварийных ситуациях</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4.1. </w:t>
      </w:r>
      <w:ins w:id="26" w:author="Unknown">
        <w:r w:rsidRPr="00020836">
          <w:rPr>
            <w:color w:val="1E2120"/>
            <w:sz w:val="22"/>
            <w:szCs w:val="22"/>
            <w:u w:val="single"/>
            <w:bdr w:val="none" w:sz="0" w:space="0" w:color="auto" w:frame="1"/>
          </w:rPr>
          <w:t>Перечень основных возможных аварий и аварийных ситуаций, причины их вызывающие:</w:t>
        </w:r>
      </w:ins>
    </w:p>
    <w:p w:rsidR="00A1386D" w:rsidRPr="00020836" w:rsidRDefault="00A1386D" w:rsidP="00020836">
      <w:pPr>
        <w:numPr>
          <w:ilvl w:val="0"/>
          <w:numId w:val="16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пожар, возгорание, задымление, поражение электрическим током вследствие неисправности звуковой аппаратуры, ЭСО и иной оргтехники, шнуров питания;</w:t>
      </w:r>
    </w:p>
    <w:p w:rsidR="00A1386D" w:rsidRPr="00020836" w:rsidRDefault="00A1386D" w:rsidP="00020836">
      <w:pPr>
        <w:numPr>
          <w:ilvl w:val="0"/>
          <w:numId w:val="16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неисправность звуковой аппаратуры, ЭСО и иной оргтехники;</w:t>
      </w:r>
    </w:p>
    <w:p w:rsidR="00A1386D" w:rsidRPr="00020836" w:rsidRDefault="00A1386D" w:rsidP="00020836">
      <w:pPr>
        <w:numPr>
          <w:ilvl w:val="0"/>
          <w:numId w:val="16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прорыв системы отопления, водоснабжения, канализации из-за износа труб;</w:t>
      </w:r>
    </w:p>
    <w:p w:rsidR="00A1386D" w:rsidRPr="00020836" w:rsidRDefault="00A1386D" w:rsidP="00020836">
      <w:pPr>
        <w:numPr>
          <w:ilvl w:val="0"/>
          <w:numId w:val="169"/>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террористический акт или угроза его совершения.</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color w:val="1E2120"/>
          <w:sz w:val="22"/>
          <w:szCs w:val="22"/>
        </w:rPr>
        <w:t>4.2. </w:t>
      </w:r>
      <w:ins w:id="27" w:author="Unknown">
        <w:r w:rsidRPr="00020836">
          <w:rPr>
            <w:color w:val="1E2120"/>
            <w:sz w:val="22"/>
            <w:szCs w:val="22"/>
            <w:u w:val="single"/>
            <w:bdr w:val="none" w:sz="0" w:space="0" w:color="auto" w:frame="1"/>
          </w:rPr>
          <w:t>Старший вожатый обязан немедленно известить заместителя директора по воспитательной работе или директора школы:</w:t>
        </w:r>
      </w:ins>
    </w:p>
    <w:p w:rsidR="00A1386D" w:rsidRPr="00020836" w:rsidRDefault="00A1386D" w:rsidP="00020836">
      <w:pPr>
        <w:numPr>
          <w:ilvl w:val="0"/>
          <w:numId w:val="17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любой ситуации, угрожающей жизни и здоровью детей и работников общеобразовательной организации;</w:t>
      </w:r>
    </w:p>
    <w:p w:rsidR="00A1386D" w:rsidRPr="00020836" w:rsidRDefault="00A1386D" w:rsidP="00020836">
      <w:pPr>
        <w:numPr>
          <w:ilvl w:val="0"/>
          <w:numId w:val="17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факте возникновения групповых инфекционных и неинфекционных заболеваний;</w:t>
      </w:r>
    </w:p>
    <w:p w:rsidR="00A1386D" w:rsidRPr="00020836" w:rsidRDefault="00A1386D" w:rsidP="00020836">
      <w:pPr>
        <w:numPr>
          <w:ilvl w:val="0"/>
          <w:numId w:val="17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 каждом несчастном случае, произошедшем в школе;</w:t>
      </w:r>
    </w:p>
    <w:p w:rsidR="00A1386D" w:rsidRPr="00020836" w:rsidRDefault="00A1386D" w:rsidP="00020836">
      <w:pPr>
        <w:numPr>
          <w:ilvl w:val="0"/>
          <w:numId w:val="170"/>
        </w:numPr>
        <w:spacing w:after="0" w:line="240" w:lineRule="auto"/>
        <w:ind w:left="173"/>
        <w:jc w:val="both"/>
        <w:textAlignment w:val="baseline"/>
        <w:rPr>
          <w:rFonts w:ascii="Times New Roman" w:hAnsi="Times New Roman" w:cs="Times New Roman"/>
          <w:color w:val="1E2120"/>
        </w:rPr>
      </w:pPr>
      <w:r w:rsidRPr="00020836">
        <w:rPr>
          <w:rFonts w:ascii="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4.3. В случае получения травмы старший вожатый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color w:val="1E2120"/>
          <w:sz w:val="22"/>
          <w:szCs w:val="22"/>
        </w:rPr>
        <w:br/>
      </w:r>
      <w:r w:rsidRPr="00020836">
        <w:rPr>
          <w:color w:val="1E2120"/>
          <w:sz w:val="22"/>
          <w:szCs w:val="22"/>
        </w:rPr>
        <w:lastRenderedPageBreak/>
        <w:t>4.4. В случае появления задымления или возгорания в помещении, старший вожатый обязан немедленно прекратить работу, вывести детей из помещения проведения мероприятия – опасной зоны, вызвать пожарную охрану по телефону 01 (101),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r w:rsidRPr="00020836">
        <w:rPr>
          <w:color w:val="1E2120"/>
          <w:sz w:val="22"/>
          <w:szCs w:val="22"/>
        </w:rPr>
        <w:br/>
        <w:t xml:space="preserve">4.5. При аварии (прорыве) в системе отопления, водоснабжения и канализации в помещении необходимо вывести детей из помещения, оперативно сообщить о происшедшем </w:t>
      </w:r>
      <w:r w:rsidR="00A725B9">
        <w:rPr>
          <w:color w:val="1E2120"/>
          <w:sz w:val="22"/>
          <w:szCs w:val="22"/>
        </w:rPr>
        <w:t>завхозу</w:t>
      </w:r>
      <w:r w:rsidRPr="00020836">
        <w:rPr>
          <w:color w:val="1E2120"/>
          <w:sz w:val="22"/>
          <w:szCs w:val="22"/>
        </w:rPr>
        <w:t xml:space="preserve"> общеобразовательной организации.</w:t>
      </w:r>
      <w:r w:rsidRPr="00020836">
        <w:rPr>
          <w:color w:val="1E2120"/>
          <w:sz w:val="22"/>
          <w:szCs w:val="22"/>
        </w:rPr>
        <w:br/>
        <w:t xml:space="preserve">4.6. При возникновении неисправности в звуковой аппаратуре, ЭСО и иной оргтехнике необходимо прекратить с ним работу и обесточить, сообщить </w:t>
      </w:r>
      <w:r w:rsidR="00A725B9">
        <w:rPr>
          <w:color w:val="1E2120"/>
          <w:sz w:val="22"/>
          <w:szCs w:val="22"/>
        </w:rPr>
        <w:t>завхозу</w:t>
      </w:r>
      <w:r w:rsidRPr="00020836">
        <w:rPr>
          <w:color w:val="1E2120"/>
          <w:sz w:val="22"/>
          <w:szCs w:val="22"/>
        </w:rPr>
        <w:t xml:space="preserve"> и использовать только после выполнения ремонта (получения нового) и получения разрешения.</w:t>
      </w:r>
      <w:r w:rsidRPr="00020836">
        <w:rPr>
          <w:color w:val="1E2120"/>
          <w:sz w:val="22"/>
          <w:szCs w:val="22"/>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1386D" w:rsidRPr="00020836" w:rsidRDefault="00A1386D" w:rsidP="00020836">
      <w:pPr>
        <w:pStyle w:val="3"/>
        <w:spacing w:before="0" w:beforeAutospacing="0" w:after="69" w:afterAutospacing="0"/>
        <w:jc w:val="both"/>
        <w:textAlignment w:val="baseline"/>
        <w:rPr>
          <w:color w:val="1E2120"/>
          <w:sz w:val="22"/>
          <w:szCs w:val="22"/>
        </w:rPr>
      </w:pPr>
      <w:r w:rsidRPr="00020836">
        <w:rPr>
          <w:color w:val="1E2120"/>
          <w:sz w:val="22"/>
          <w:szCs w:val="22"/>
        </w:rPr>
        <w:t>5. Требования охраны труда по окончании работы</w:t>
      </w:r>
    </w:p>
    <w:p w:rsidR="00A1386D" w:rsidRPr="00020836" w:rsidRDefault="00A1386D" w:rsidP="00020836">
      <w:pPr>
        <w:pStyle w:val="a3"/>
        <w:spacing w:before="0" w:beforeAutospacing="0" w:after="138" w:afterAutospacing="0"/>
        <w:jc w:val="both"/>
        <w:textAlignment w:val="baseline"/>
        <w:rPr>
          <w:color w:val="1E2120"/>
          <w:sz w:val="22"/>
          <w:szCs w:val="22"/>
        </w:rPr>
      </w:pPr>
      <w:r w:rsidRPr="00020836">
        <w:rPr>
          <w:color w:val="1E2120"/>
          <w:sz w:val="22"/>
          <w:szCs w:val="22"/>
        </w:rPr>
        <w:t>5.1. Старшему вожатому необходимо внимательно осмотреть помещение для работы с детьми. Убрать плакаты, стенгазеты, раздаточный материал, оставшуюся бумагу, канцелярские принадлежности и принадлежности для рисования в места хранения.</w:t>
      </w:r>
      <w:r w:rsidRPr="00020836">
        <w:rPr>
          <w:color w:val="1E2120"/>
          <w:sz w:val="22"/>
          <w:szCs w:val="22"/>
        </w:rPr>
        <w:br/>
        <w:t>5.2. Отключить мультимедийную и музыкальную аппаратуру, оргтехнику и другие имеющиеся электроприборы от электросети.</w:t>
      </w:r>
      <w:r w:rsidRPr="00020836">
        <w:rPr>
          <w:color w:val="1E2120"/>
          <w:sz w:val="22"/>
          <w:szCs w:val="22"/>
        </w:rPr>
        <w:br/>
        <w:t>5.3. Проветрить используемый кабинет, актовый зал, иное помещение для работы с детьми.</w:t>
      </w:r>
      <w:r w:rsidRPr="00020836">
        <w:rPr>
          <w:color w:val="1E2120"/>
          <w:sz w:val="22"/>
          <w:szCs w:val="22"/>
        </w:rPr>
        <w:br/>
        <w:t>5.4. Удостовериться в противопожарной безопасности помещения,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w:t>
      </w:r>
      <w:r w:rsidRPr="00020836">
        <w:rPr>
          <w:color w:val="1E2120"/>
          <w:sz w:val="22"/>
          <w:szCs w:val="22"/>
        </w:rPr>
        <w:br/>
        <w:t>5.5. Закрыть окна, вымыть руки, перекрыть воду и выключить свет.</w:t>
      </w:r>
      <w:r w:rsidRPr="00020836">
        <w:rPr>
          <w:color w:val="1E2120"/>
          <w:sz w:val="22"/>
          <w:szCs w:val="22"/>
        </w:rPr>
        <w:br/>
        <w:t>5.6.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color w:val="1E2120"/>
          <w:sz w:val="22"/>
          <w:szCs w:val="22"/>
        </w:rPr>
        <w:br/>
        <w:t>5.7. При отсутствии недостатков закрыть помещение на ключ.</w:t>
      </w:r>
    </w:p>
    <w:p w:rsidR="00A1386D" w:rsidRPr="00020836" w:rsidRDefault="00446128" w:rsidP="00020836">
      <w:pPr>
        <w:pStyle w:val="a3"/>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t xml:space="preserve"> </w:t>
      </w:r>
    </w:p>
    <w:p w:rsidR="00A1386D" w:rsidRPr="00020836" w:rsidRDefault="00A1386D" w:rsidP="00020836">
      <w:pPr>
        <w:pStyle w:val="a3"/>
        <w:spacing w:before="0" w:beforeAutospacing="0" w:after="0" w:afterAutospacing="0"/>
        <w:jc w:val="both"/>
        <w:textAlignment w:val="baseline"/>
        <w:rPr>
          <w:color w:val="1E2120"/>
          <w:sz w:val="22"/>
          <w:szCs w:val="22"/>
        </w:rPr>
      </w:pPr>
      <w:r w:rsidRPr="00020836">
        <w:rPr>
          <w:rStyle w:val="a5"/>
          <w:color w:val="1E2120"/>
          <w:sz w:val="22"/>
          <w:szCs w:val="22"/>
          <w:bdr w:val="none" w:sz="0" w:space="0" w:color="auto" w:frame="1"/>
        </w:rPr>
        <w:t>С инструкцией ознакомлен (а)</w:t>
      </w:r>
      <w:r w:rsidRPr="00020836">
        <w:rPr>
          <w:i/>
          <w:iCs/>
          <w:color w:val="1E2120"/>
          <w:sz w:val="22"/>
          <w:szCs w:val="22"/>
          <w:bdr w:val="none" w:sz="0" w:space="0" w:color="auto" w:frame="1"/>
        </w:rPr>
        <w:br/>
      </w:r>
      <w:r w:rsidRPr="00020836">
        <w:rPr>
          <w:rStyle w:val="a5"/>
          <w:color w:val="1E2120"/>
          <w:sz w:val="22"/>
          <w:szCs w:val="22"/>
          <w:bdr w:val="none" w:sz="0" w:space="0" w:color="auto" w:frame="1"/>
        </w:rPr>
        <w:t>«___»___________202__г. ___________ /______________________/</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A725B9" w:rsidRPr="00020836" w:rsidTr="00FF3A1C">
        <w:tc>
          <w:tcPr>
            <w:tcW w:w="2866" w:type="dxa"/>
            <w:hideMark/>
          </w:tcPr>
          <w:p w:rsidR="00A725B9" w:rsidRDefault="00A725B9" w:rsidP="00FF3A1C">
            <w:pPr>
              <w:rPr>
                <w:rFonts w:ascii="Times New Roman" w:eastAsia="Times New Roman" w:hAnsi="Times New Roman"/>
              </w:rPr>
            </w:pPr>
          </w:p>
          <w:p w:rsidR="00A725B9" w:rsidRDefault="00A725B9" w:rsidP="00FF3A1C">
            <w:pPr>
              <w:rPr>
                <w:rFonts w:ascii="Times New Roman" w:eastAsia="Times New Roman" w:hAnsi="Times New Roman"/>
              </w:rPr>
            </w:pP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СОГЛАСОВАНО</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Протокол №  1</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A725B9" w:rsidRPr="00020836" w:rsidRDefault="00A725B9" w:rsidP="00FF3A1C">
            <w:pPr>
              <w:rPr>
                <w:rFonts w:ascii="Times New Roman" w:eastAsia="Times New Roman" w:hAnsi="Times New Roman"/>
              </w:rPr>
            </w:pPr>
          </w:p>
        </w:tc>
        <w:tc>
          <w:tcPr>
            <w:tcW w:w="3387" w:type="dxa"/>
          </w:tcPr>
          <w:p w:rsidR="00A725B9" w:rsidRDefault="00A725B9" w:rsidP="00FF3A1C">
            <w:pPr>
              <w:rPr>
                <w:rFonts w:ascii="Times New Roman" w:eastAsia="Times New Roman" w:hAnsi="Times New Roman"/>
              </w:rPr>
            </w:pPr>
          </w:p>
          <w:p w:rsidR="00A725B9" w:rsidRDefault="00A725B9" w:rsidP="00FF3A1C">
            <w:pPr>
              <w:rPr>
                <w:rFonts w:ascii="Times New Roman" w:eastAsia="Times New Roman" w:hAnsi="Times New Roman"/>
              </w:rPr>
            </w:pP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Утверждаю:</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приказ № 2 от 10. 01.2023г.</w:t>
            </w:r>
          </w:p>
          <w:p w:rsidR="00A725B9" w:rsidRPr="00020836" w:rsidRDefault="00A725B9" w:rsidP="00FF3A1C">
            <w:pPr>
              <w:rPr>
                <w:rFonts w:ascii="Times New Roman" w:eastAsia="Times New Roman" w:hAnsi="Times New Roman"/>
              </w:rPr>
            </w:pPr>
          </w:p>
        </w:tc>
      </w:tr>
    </w:tbl>
    <w:p w:rsidR="00EB48ED" w:rsidRPr="00020836" w:rsidRDefault="00A1386D" w:rsidP="00A725B9">
      <w:pPr>
        <w:spacing w:line="240" w:lineRule="auto"/>
        <w:jc w:val="center"/>
        <w:textAlignment w:val="baseline"/>
        <w:rPr>
          <w:rFonts w:ascii="Times New Roman" w:eastAsia="Times New Roman" w:hAnsi="Times New Roman" w:cs="Times New Roman"/>
          <w:b/>
          <w:bCs/>
          <w:color w:val="1E2120"/>
        </w:rPr>
      </w:pPr>
      <w:r w:rsidRPr="00020836">
        <w:rPr>
          <w:rFonts w:ascii="Times New Roman" w:hAnsi="Times New Roman" w:cs="Times New Roman"/>
          <w:color w:val="1E2120"/>
        </w:rPr>
        <w:br/>
      </w:r>
      <w:r w:rsidR="00EB48ED" w:rsidRPr="00020836">
        <w:rPr>
          <w:rFonts w:ascii="Times New Roman" w:eastAsia="Times New Roman" w:hAnsi="Times New Roman" w:cs="Times New Roman"/>
          <w:b/>
          <w:bCs/>
          <w:color w:val="1E2120"/>
        </w:rPr>
        <w:t>Инструкция</w:t>
      </w:r>
      <w:r w:rsidR="00EB48ED" w:rsidRPr="00020836">
        <w:rPr>
          <w:rFonts w:ascii="Times New Roman" w:eastAsia="Times New Roman" w:hAnsi="Times New Roman" w:cs="Times New Roman"/>
          <w:b/>
          <w:bCs/>
          <w:color w:val="1E2120"/>
        </w:rPr>
        <w:br/>
        <w:t>по охране труда для учителя начальных классов</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hd w:val="clear" w:color="auto" w:fill="FFFFFF"/>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начальных классов</w:t>
      </w:r>
      <w:r w:rsidRPr="00020836">
        <w:rPr>
          <w:rFonts w:ascii="Times New Roman" w:eastAsia="Times New Roman" w:hAnsi="Times New Roman" w:cs="Times New Roman"/>
          <w:color w:val="1E2120"/>
        </w:rPr>
        <w:t xml:space="preserve"> школы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w:t>
      </w:r>
      <w:r w:rsidRPr="00020836">
        <w:rPr>
          <w:rFonts w:ascii="Times New Roman" w:eastAsia="Times New Roman" w:hAnsi="Times New Roman" w:cs="Times New Roman"/>
          <w:color w:val="1E2120"/>
        </w:rPr>
        <w:lastRenderedPageBreak/>
        <w:t>«Гигиенические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учителя начальных классов</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начальных классов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начальных классов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28"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начальных классов в общеобразовательной организации допускаются лица:</w:t>
        </w:r>
      </w:ins>
    </w:p>
    <w:p w:rsidR="00EB48ED" w:rsidRPr="00020836" w:rsidRDefault="00EB48ED" w:rsidP="00020836">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начальных классов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1.6. Учитель начальных классов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Pr="00020836">
        <w:rPr>
          <w:rFonts w:ascii="Times New Roman" w:eastAsia="Times New Roman" w:hAnsi="Times New Roman" w:cs="Times New Roman"/>
          <w:color w:val="1E2120"/>
        </w:rPr>
        <w:br/>
        <w:t>1.7. </w:t>
      </w:r>
      <w:ins w:id="29" w:author="Unknown">
        <w:r w:rsidRPr="00020836">
          <w:rPr>
            <w:rFonts w:ascii="Times New Roman" w:eastAsia="Times New Roman" w:hAnsi="Times New Roman" w:cs="Times New Roman"/>
            <w:color w:val="1E2120"/>
            <w:u w:val="single"/>
            <w:bdr w:val="none" w:sz="0" w:space="0" w:color="auto" w:frame="1"/>
          </w:rPr>
          <w:t>Учитель начальных классов в целях соблюдения требований охраны труда обязан:</w:t>
        </w:r>
      </w:ins>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выполнять только ту работу, которая входит в должностные обязанности;</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A725B9">
        <w:rPr>
          <w:rFonts w:ascii="Times New Roman" w:eastAsia="Times New Roman" w:hAnsi="Times New Roman" w:cs="Times New Roman"/>
        </w:rPr>
        <w:t>соблюдать </w:t>
      </w:r>
      <w:hyperlink r:id="rId14" w:tgtFrame="_blank" w:history="1">
        <w:r w:rsidRPr="00A725B9">
          <w:rPr>
            <w:rFonts w:ascii="Times New Roman" w:eastAsia="Times New Roman" w:hAnsi="Times New Roman" w:cs="Times New Roman"/>
          </w:rPr>
          <w:t>должностную инструкцию учителя начальных классов</w:t>
        </w:r>
      </w:hyperlink>
      <w:r w:rsidRPr="00A725B9">
        <w:rPr>
          <w:rFonts w:ascii="Times New Roman" w:eastAsia="Times New Roman" w:hAnsi="Times New Roman" w:cs="Times New Roman"/>
        </w:rPr>
        <w:t> школы</w:t>
      </w:r>
      <w:r w:rsidRPr="00020836">
        <w:rPr>
          <w:rFonts w:ascii="Times New Roman" w:eastAsia="Times New Roman" w:hAnsi="Times New Roman" w:cs="Times New Roman"/>
          <w:color w:val="1E2120"/>
        </w:rPr>
        <w:t>.</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30"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начальных классов следующих опасных и (или) вредных производственных факторов:</w:t>
        </w:r>
      </w:ins>
    </w:p>
    <w:p w:rsidR="00EB48ED" w:rsidRPr="00020836" w:rsidRDefault="00EB48ED" w:rsidP="00020836">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3"/>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Перечень профессиональных рисков и опасностей при работе учителем начальных классов:</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зрительное утомление при длительной работе с документами, тетрадями;</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напряжение внимания;</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вероятность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ножницами, кнопками и иными канцелярскими принадлежностями при изготовлении наглядных пособий;</w:t>
      </w:r>
    </w:p>
    <w:p w:rsidR="00EB48ED" w:rsidRPr="00020836" w:rsidRDefault="00EB48ED" w:rsidP="00020836">
      <w:pPr>
        <w:numPr>
          <w:ilvl w:val="0"/>
          <w:numId w:val="4"/>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A725B9">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31"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начальных классов школы должен:</w:t>
        </w:r>
      </w:ins>
    </w:p>
    <w:p w:rsidR="00EB48ED" w:rsidRPr="00020836" w:rsidRDefault="00EB48ED" w:rsidP="00020836">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начальных классов;</w:t>
      </w:r>
    </w:p>
    <w:p w:rsidR="00EB48ED" w:rsidRPr="00020836" w:rsidRDefault="00EB48ED" w:rsidP="00020836">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5"/>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учебным кабинетом начальных классов необходимо соблюдать инструкцию по охране труда для заведующего учебным кабинетом общеобразовательной организации, при замене уроков соблюдать инструкцию по охране труда для учителя на замене.</w:t>
      </w:r>
      <w:r w:rsidRPr="00020836">
        <w:rPr>
          <w:rFonts w:ascii="Times New Roman" w:eastAsia="Times New Roman" w:hAnsi="Times New Roman" w:cs="Times New Roman"/>
          <w:color w:val="1E2120"/>
        </w:rPr>
        <w:br/>
        <w:t>1.14. Учитель начальных классов,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hd w:val="clear" w:color="auto" w:fill="FFFFFF"/>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начальных классов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учебном кабинете и убедиться в исправности электрооборудования:</w:t>
      </w:r>
    </w:p>
    <w:p w:rsidR="00EB48ED" w:rsidRPr="00020836" w:rsidRDefault="00EB48ED" w:rsidP="00020836">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начальных классов должен составлять не менее 300 люкс;</w:t>
      </w:r>
    </w:p>
    <w:p w:rsidR="00EB48ED" w:rsidRPr="00020836" w:rsidRDefault="00EB48ED" w:rsidP="00020836">
      <w:pPr>
        <w:numPr>
          <w:ilvl w:val="0"/>
          <w:numId w:val="6"/>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Убедиться в свободности выхода из кабинета начальных классов, проходов и соответственно в правильной расстановке мебели в учебном кабинете:</w:t>
      </w:r>
    </w:p>
    <w:p w:rsidR="00EB48ED" w:rsidRPr="00020836" w:rsidRDefault="00EB48ED" w:rsidP="00020836">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удаленность от учебной доски до последнего ряда столов - не более 860 см;</w:t>
      </w:r>
    </w:p>
    <w:p w:rsidR="00EB48ED" w:rsidRPr="00020836" w:rsidRDefault="00EB48ED" w:rsidP="00020836">
      <w:pPr>
        <w:numPr>
          <w:ilvl w:val="0"/>
          <w:numId w:val="7"/>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2.6. Убедиться в безопасности рабочего места, проверить на устойчивость и исправность мебель в кабинете начальных классов,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 санитарного состояния учебного кабинета. Подготовить для работы требуемый учебный и дидактический материал, раздаточный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и учебных пособий.</w:t>
      </w:r>
      <w:r w:rsidRPr="00020836">
        <w:rPr>
          <w:rFonts w:ascii="Times New Roman" w:eastAsia="Times New Roman" w:hAnsi="Times New Roman" w:cs="Times New Roman"/>
          <w:color w:val="1E2120"/>
        </w:rPr>
        <w:br/>
        <w:t>2.9. Произвести сквозное проветривание учебного кабинета в отсутствии детей,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начальных классов.</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hd w:val="clear" w:color="auto" w:fill="FFFFFF"/>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проведения занятий с обучающимися начальных классов необходимо соблюдать порядок в учебном кабинете, не загромождать свое рабочее место,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Следить за тем, чтобы не загромождались проходы между рядами, не позволять детям оставлять в проходах свои рюкзаки. Не устраивать вешалки на выходе из кабинета.</w:t>
      </w:r>
      <w:r w:rsidRPr="00020836">
        <w:rPr>
          <w:rFonts w:ascii="Times New Roman" w:eastAsia="Times New Roman" w:hAnsi="Times New Roman" w:cs="Times New Roman"/>
          <w:color w:val="1E2120"/>
        </w:rPr>
        <w:br/>
        <w:t>3.3. В целях обеспечения необходимой естественной освещенности учебного кабинета начальных классов не ставить на подоконники цветы, не располагать тетради, учебники и литературу, иные предметы.</w:t>
      </w:r>
      <w:r w:rsidRPr="00020836">
        <w:rPr>
          <w:rFonts w:ascii="Times New Roman" w:eastAsia="Times New Roman" w:hAnsi="Times New Roman" w:cs="Times New Roman"/>
          <w:color w:val="1E2120"/>
        </w:rPr>
        <w:br/>
        <w:t>3.4. Поддерживать дисциплину и порядок во время занятий, требования настоящей инструкции по охране труда, не разрешать детям самовольно уходить из кабинета без разрешения учителя начальных классов, не оставлять обучающихся одних без контроля.</w:t>
      </w:r>
      <w:r w:rsidRPr="00020836">
        <w:rPr>
          <w:rFonts w:ascii="Times New Roman" w:eastAsia="Times New Roman" w:hAnsi="Times New Roman" w:cs="Times New Roman"/>
          <w:color w:val="1E2120"/>
        </w:rPr>
        <w:br/>
        <w:t>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а именно:</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EB48ED" w:rsidRPr="00020836" w:rsidTr="00EB48ED">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Температура наружного</w:t>
            </w:r>
            <w:r w:rsidRPr="00020836">
              <w:rPr>
                <w:rFonts w:ascii="Times New Roman" w:eastAsia="Times New Roman" w:hAnsi="Times New Roman" w:cs="Times New Roman"/>
                <w:b/>
                <w:bCs/>
                <w:color w:val="333333"/>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Длительность проветривания помещений, мин.</w:t>
            </w:r>
          </w:p>
        </w:tc>
      </w:tr>
      <w:tr w:rsidR="00EB48ED" w:rsidRPr="00020836" w:rsidTr="00EB48ED">
        <w:tc>
          <w:tcPr>
            <w:tcW w:w="0" w:type="auto"/>
            <w:vMerge/>
            <w:tcBorders>
              <w:top w:val="nil"/>
              <w:left w:val="nil"/>
              <w:bottom w:val="nil"/>
              <w:right w:val="single" w:sz="4" w:space="0" w:color="C8C7C7"/>
            </w:tcBorders>
            <w:shd w:val="clear" w:color="auto" w:fill="ECECEC"/>
            <w:vAlign w:val="center"/>
            <w:hideMark/>
          </w:tcPr>
          <w:p w:rsidR="00EB48ED" w:rsidRPr="00020836" w:rsidRDefault="00EB48ED" w:rsidP="00020836">
            <w:pPr>
              <w:spacing w:after="0" w:line="240" w:lineRule="auto"/>
              <w:rPr>
                <w:rFonts w:ascii="Times New Roman" w:eastAsia="Times New Roman" w:hAnsi="Times New Roman" w:cs="Times New Roman"/>
                <w:b/>
                <w:bCs/>
                <w:color w:val="333333"/>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большие перемены, мин</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25-35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20-30</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15-25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10-15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5-10</w:t>
            </w:r>
          </w:p>
        </w:tc>
      </w:tr>
    </w:tbl>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Оконные рамы при проветривании фиксировать в открытом положении.</w:t>
      </w:r>
      <w:r w:rsidRPr="00020836">
        <w:rPr>
          <w:rFonts w:ascii="Times New Roman" w:eastAsia="Times New Roman" w:hAnsi="Times New Roman" w:cs="Times New Roman"/>
          <w:color w:val="1E2120"/>
        </w:rPr>
        <w:br/>
        <w:t>3.6. При изготовлении наглядного материала и учебных пособий быть внимательным с ножницами, иголками, кнопками и клеем.</w:t>
      </w:r>
      <w:r w:rsidRPr="00020836">
        <w:rPr>
          <w:rFonts w:ascii="Times New Roman" w:eastAsia="Times New Roman" w:hAnsi="Times New Roman" w:cs="Times New Roman"/>
          <w:color w:val="1E2120"/>
        </w:rPr>
        <w:br/>
        <w:t>3.7. Наглядные и учебные пособия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3.8. Все используемые в кабинете начальных классов демонстрационные электрические приборы должны быть исправны и иметь заземление/</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3.9.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 xml:space="preserve">3.10.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 </w:t>
      </w:r>
      <w:r w:rsidRPr="00020836">
        <w:rPr>
          <w:rFonts w:ascii="Times New Roman" w:eastAsia="Times New Roman" w:hAnsi="Times New Roman" w:cs="Times New Roman"/>
          <w:color w:val="1E2120"/>
        </w:rPr>
        <w:lastRenderedPageBreak/>
        <w:t>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t>3.11.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3.12. Не использовать в помещении кабинета начальных классов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3.13.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3.14. Контролировать, чтобы в раковину не попадала бумага, вата, тряпки и другие предметы.</w:t>
      </w:r>
      <w:r w:rsidRPr="00020836">
        <w:rPr>
          <w:rFonts w:ascii="Times New Roman" w:eastAsia="Times New Roman" w:hAnsi="Times New Roman" w:cs="Times New Roman"/>
          <w:color w:val="1E2120"/>
        </w:rPr>
        <w:br/>
        <w:t>3.15. </w:t>
      </w:r>
      <w:ins w:id="32" w:author="Unknown">
        <w:r w:rsidRPr="00020836">
          <w:rPr>
            <w:rFonts w:ascii="Times New Roman" w:eastAsia="Times New Roman" w:hAnsi="Times New Roman" w:cs="Times New Roman"/>
            <w:color w:val="1E2120"/>
            <w:u w:val="single"/>
            <w:bdr w:val="none" w:sz="0" w:space="0" w:color="auto" w:frame="1"/>
          </w:rPr>
          <w:t>Учителю начальных классов необходимо придерживаться правил передвижения в помещениях и на территории школы:</w:t>
        </w:r>
      </w:ins>
    </w:p>
    <w:p w:rsidR="00EB48ED" w:rsidRPr="00020836" w:rsidRDefault="00EB48ED" w:rsidP="00020836">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8"/>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3.16. </w:t>
      </w:r>
      <w:ins w:id="33"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начальных классов запрещается:</w:t>
        </w:r>
      </w:ins>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переносить (передвигать) включенное в электрическую сеть нестационарное оборудование;</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9"/>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3.17. </w:t>
      </w:r>
      <w:ins w:id="34" w:author="Unknown">
        <w:r w:rsidRPr="00020836">
          <w:rPr>
            <w:rFonts w:ascii="Times New Roman" w:eastAsia="Times New Roman" w:hAnsi="Times New Roman" w:cs="Times New Roman"/>
            <w:color w:val="1E2120"/>
            <w:u w:val="single"/>
            <w:bdr w:val="none" w:sz="0" w:space="0" w:color="auto" w:frame="1"/>
          </w:rPr>
          <w:t>При проведении внеклассных мероприятий учителю начальных классов необходимо соблюдать следующие меры безопасности:</w:t>
        </w:r>
      </w:ins>
    </w:p>
    <w:p w:rsidR="00EB48ED" w:rsidRPr="00020836" w:rsidRDefault="00EB48ED" w:rsidP="00020836">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внимательно проверить помещение, проходы и выходы на соответствие их требованиям пожарной безопасности, а также удостовериться в наличии первичных средств пожаротушения, аптечки первой помощи.</w:t>
      </w:r>
    </w:p>
    <w:p w:rsidR="00EB48ED" w:rsidRPr="00020836" w:rsidRDefault="00EB48ED" w:rsidP="00020836">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тщательно проветрить помещение, используемое для проведения внеклассного мероприятия;</w:t>
      </w:r>
    </w:p>
    <w:p w:rsidR="00EB48ED" w:rsidRPr="00020836" w:rsidRDefault="00EB48ED" w:rsidP="00020836">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запрещается применять открытый огонь (свечи, фейерверки, бенгальские огни, хлопушки, петарды и т.п.);</w:t>
      </w:r>
    </w:p>
    <w:p w:rsidR="00EB48ED" w:rsidRPr="00020836" w:rsidRDefault="00EB48ED" w:rsidP="00020836">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запрещается устраивать световые эффекты с использованием химических и других веществ, которые могут способствовать возникновению возгораний;</w:t>
      </w:r>
    </w:p>
    <w:p w:rsidR="00EB48ED" w:rsidRPr="00020836" w:rsidRDefault="00EB48ED" w:rsidP="00020836">
      <w:pPr>
        <w:numPr>
          <w:ilvl w:val="0"/>
          <w:numId w:val="10"/>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запрещается ставить столы один на другой.</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3.18. При выходе с детьми на экскурсию и переходе улиц соблюдать обязанности пешеходов Правил дорожного движения Российской Федерации, идти в светлое время суток по тротуару или пешеходным дорожкам, переходить дорогу по пешеходным переходам (наземным или подземным).</w:t>
      </w:r>
      <w:r w:rsidRPr="00020836">
        <w:rPr>
          <w:rFonts w:ascii="Times New Roman" w:eastAsia="Times New Roman" w:hAnsi="Times New Roman" w:cs="Times New Roman"/>
          <w:color w:val="1E2120"/>
        </w:rPr>
        <w:br/>
        <w:t xml:space="preserve">3.19. Соблюдать во время работы настоящую инструкцию по охране труда для учителя начальных классов, иные инструкции по охране труда при выполнении работ и работе с </w:t>
      </w:r>
      <w:r w:rsidRPr="00A725B9">
        <w:rPr>
          <w:rFonts w:ascii="Times New Roman" w:eastAsia="Times New Roman" w:hAnsi="Times New Roman" w:cs="Times New Roman"/>
        </w:rPr>
        <w:t>оборудованием, </w:t>
      </w:r>
      <w:hyperlink r:id="rId15" w:tgtFrame="_blank" w:history="1">
        <w:r w:rsidRPr="00A725B9">
          <w:rPr>
            <w:rFonts w:ascii="Times New Roman" w:eastAsia="Times New Roman" w:hAnsi="Times New Roman" w:cs="Times New Roman"/>
          </w:rPr>
          <w:t>инструкцию по охране труда в кабинете начальных классов</w:t>
        </w:r>
      </w:hyperlink>
      <w:r w:rsidRPr="00A725B9">
        <w:rPr>
          <w:rFonts w:ascii="Times New Roman" w:eastAsia="Times New Roman" w:hAnsi="Times New Roman" w:cs="Times New Roman"/>
        </w:rPr>
        <w:t>, а</w:t>
      </w:r>
      <w:r w:rsidRPr="00020836">
        <w:rPr>
          <w:rFonts w:ascii="Times New Roman" w:eastAsia="Times New Roman" w:hAnsi="Times New Roman" w:cs="Times New Roman"/>
          <w:color w:val="1E2120"/>
        </w:rPr>
        <w:t xml:space="preserve"> также установленный режим рабочего времени и времени отдыха в начальной школе.</w:t>
      </w:r>
      <w:r w:rsidRPr="00020836">
        <w:rPr>
          <w:rFonts w:ascii="Times New Roman" w:eastAsia="Times New Roman" w:hAnsi="Times New Roman" w:cs="Times New Roman"/>
          <w:color w:val="1E2120"/>
        </w:rPr>
        <w:br/>
        <w:t xml:space="preserve">3.20.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br/>
      </w:r>
      <w:r w:rsidR="00446128" w:rsidRPr="00020836">
        <w:rPr>
          <w:rFonts w:ascii="Times New Roman" w:eastAsia="Times New Roman" w:hAnsi="Times New Roman" w:cs="Times New Roman"/>
          <w:b/>
          <w:bCs/>
          <w:color w:val="1E2120"/>
        </w:rPr>
        <w:t xml:space="preserve"> </w:t>
      </w:r>
    </w:p>
    <w:p w:rsidR="00EB48ED" w:rsidRPr="00020836" w:rsidRDefault="00EB48ED" w:rsidP="00020836">
      <w:pPr>
        <w:shd w:val="clear" w:color="auto" w:fill="FFFFFF"/>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безопасности в аварийных ситуациях</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35"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11"/>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36" w:author="Unknown">
        <w:r w:rsidRPr="00020836">
          <w:rPr>
            <w:rFonts w:ascii="Times New Roman" w:eastAsia="Times New Roman" w:hAnsi="Times New Roman" w:cs="Times New Roman"/>
            <w:color w:val="1E2120"/>
            <w:u w:val="single"/>
            <w:bdr w:val="none" w:sz="0" w:space="0" w:color="auto" w:frame="1"/>
          </w:rPr>
          <w:t>Учитель начальных классов обязан немедленно известить заместителя директора по УВР, курирующего начальные классы, или директора школы:</w:t>
        </w:r>
      </w:ins>
    </w:p>
    <w:p w:rsidR="00EB48ED" w:rsidRPr="00020836" w:rsidRDefault="00EB48ED" w:rsidP="00020836">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12"/>
        </w:numPr>
        <w:shd w:val="clear" w:color="auto" w:fill="FFFFFF"/>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получения травмы учитель начальных классов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учебном кабинете, учитель начальных классов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color w:val="1E2120"/>
        </w:rPr>
        <w:br/>
        <w:t xml:space="preserve">4.4. При аварии (прорыве) в системе отопления, водоснабжения и канализации в кабинете начальных классов необходимо вывести обучающихся из помещения, оперативно сообщить о происшедшем </w:t>
      </w:r>
      <w:r w:rsidR="00A725B9">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4.5. При возникновении неисправности в ЭСО или иной оргтехнике необходимо прекратить с ним работу и обесточить, сообщить </w:t>
      </w:r>
      <w:r w:rsidR="00A725B9">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hd w:val="clear" w:color="auto" w:fill="FFFFFF"/>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hd w:val="clear" w:color="auto" w:fill="FFFFFF"/>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 учебный кабинет начальных классов. Убрать учебные и наглядные пособия, методические пособия и раздаточный материал,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и другие имеющиеся электроприборы от электросети.</w:t>
      </w:r>
      <w:r w:rsidRPr="00020836">
        <w:rPr>
          <w:rFonts w:ascii="Times New Roman" w:eastAsia="Times New Roman" w:hAnsi="Times New Roman" w:cs="Times New Roman"/>
          <w:color w:val="1E2120"/>
        </w:rPr>
        <w:br/>
        <w:t>5.3. Проветрить учебный кабинет начальных классов.</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 xml:space="preserve">5.5. Проконтролировать проведение влажной уборки, а также вынос мусора из помещения </w:t>
      </w:r>
      <w:r w:rsidRPr="00020836">
        <w:rPr>
          <w:rFonts w:ascii="Times New Roman" w:eastAsia="Times New Roman" w:hAnsi="Times New Roman" w:cs="Times New Roman"/>
          <w:color w:val="1E2120"/>
        </w:rPr>
        <w:lastRenderedPageBreak/>
        <w:t>учебного кабинета начальных классов.</w:t>
      </w:r>
      <w:r w:rsidRPr="00020836">
        <w:rPr>
          <w:rFonts w:ascii="Times New Roman" w:eastAsia="Times New Roman" w:hAnsi="Times New Roman" w:cs="Times New Roman"/>
          <w:color w:val="1E2120"/>
        </w:rPr>
        <w:br/>
        <w:t>5.6. Закрыть окна, вымыть руки, перекрыть воду и выключить свет.</w:t>
      </w:r>
      <w:r w:rsidRPr="00020836">
        <w:rPr>
          <w:rFonts w:ascii="Times New Roman" w:eastAsia="Times New Roman" w:hAnsi="Times New Roman" w:cs="Times New Roman"/>
          <w:color w:val="1E2120"/>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5.8. При отсутствии недостатков закрыть учебный кабинет начальных классов на ключ.</w:t>
      </w:r>
    </w:p>
    <w:p w:rsidR="00EB48ED" w:rsidRPr="00020836" w:rsidRDefault="00446128"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3F40C9" w:rsidRPr="00020836"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p>
    <w:p w:rsidR="00EB48ED" w:rsidRDefault="00EB48ED" w:rsidP="00020836">
      <w:pPr>
        <w:shd w:val="clear" w:color="auto" w:fill="FFFFFF"/>
        <w:spacing w:after="0" w:line="240" w:lineRule="auto"/>
        <w:jc w:val="both"/>
        <w:textAlignment w:val="baseline"/>
        <w:rPr>
          <w:rFonts w:ascii="Times New Roman" w:eastAsia="Times New Roman" w:hAnsi="Times New Roman" w:cs="Times New Roman"/>
          <w:color w:val="1E2120"/>
        </w:rPr>
      </w:pPr>
    </w:p>
    <w:p w:rsidR="00A725B9" w:rsidRPr="00020836" w:rsidRDefault="00A725B9" w:rsidP="00020836">
      <w:pPr>
        <w:shd w:val="clear" w:color="auto" w:fill="FFFFFF"/>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A725B9" w:rsidRPr="00020836" w:rsidTr="00FF3A1C">
        <w:tc>
          <w:tcPr>
            <w:tcW w:w="2866" w:type="dxa"/>
            <w:hideMark/>
          </w:tcPr>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СОГЛАСОВАНО</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Протокол №  1</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A725B9" w:rsidRPr="00020836" w:rsidRDefault="00A725B9" w:rsidP="00FF3A1C">
            <w:pPr>
              <w:rPr>
                <w:rFonts w:ascii="Times New Roman" w:eastAsia="Times New Roman" w:hAnsi="Times New Roman"/>
              </w:rPr>
            </w:pPr>
          </w:p>
        </w:tc>
        <w:tc>
          <w:tcPr>
            <w:tcW w:w="3387" w:type="dxa"/>
          </w:tcPr>
          <w:p w:rsidR="00A725B9" w:rsidRPr="00020836" w:rsidRDefault="00A725B9" w:rsidP="00FF3A1C">
            <w:pPr>
              <w:rPr>
                <w:rFonts w:ascii="Times New Roman" w:eastAsia="Times New Roman" w:hAnsi="Times New Roman"/>
              </w:rPr>
            </w:pPr>
            <w:r w:rsidRPr="00020836">
              <w:rPr>
                <w:rFonts w:ascii="Times New Roman" w:eastAsia="Times New Roman" w:hAnsi="Times New Roman"/>
              </w:rPr>
              <w:t>Утверждаю:</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A725B9" w:rsidRPr="00020836" w:rsidRDefault="00A725B9" w:rsidP="00FF3A1C">
            <w:pPr>
              <w:rPr>
                <w:rFonts w:ascii="Times New Roman" w:eastAsia="Times New Roman" w:hAnsi="Times New Roman"/>
              </w:rPr>
            </w:pPr>
            <w:r w:rsidRPr="00020836">
              <w:rPr>
                <w:rFonts w:ascii="Times New Roman" w:eastAsia="Times New Roman" w:hAnsi="Times New Roman"/>
              </w:rPr>
              <w:t>приказ № 2 от 10. 01.2023г.</w:t>
            </w:r>
          </w:p>
          <w:p w:rsidR="00A725B9" w:rsidRPr="00020836" w:rsidRDefault="00A725B9" w:rsidP="00FF3A1C">
            <w:pPr>
              <w:rPr>
                <w:rFonts w:ascii="Times New Roman" w:eastAsia="Times New Roman" w:hAnsi="Times New Roman"/>
              </w:rPr>
            </w:pPr>
          </w:p>
        </w:tc>
      </w:tr>
    </w:tbl>
    <w:p w:rsidR="00EB48ED" w:rsidRPr="00020836" w:rsidRDefault="003F40C9" w:rsidP="00020836">
      <w:pPr>
        <w:shd w:val="clear" w:color="auto" w:fill="FFFFFF"/>
        <w:spacing w:after="0" w:line="240" w:lineRule="auto"/>
        <w:jc w:val="center"/>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2D343D"/>
        </w:rPr>
        <w:t xml:space="preserve"> </w:t>
      </w: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русского языка и литературы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русского языка</w:t>
      </w:r>
      <w:r w:rsidRPr="00020836">
        <w:rPr>
          <w:rFonts w:ascii="Times New Roman" w:eastAsia="Times New Roman" w:hAnsi="Times New Roman" w:cs="Times New Roman"/>
          <w:color w:val="1E2120"/>
        </w:rPr>
        <w:t> в школе разработана с учетом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в соответствии с разделом Х Трудового кодекса РФ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русского языка</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русского языка и литературы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русского языка и литературы школы при выполнении им своих трудовых обязанностей и функций.</w:t>
      </w:r>
      <w:r w:rsidRPr="00020836">
        <w:rPr>
          <w:rFonts w:ascii="Times New Roman" w:eastAsia="Times New Roman" w:hAnsi="Times New Roman" w:cs="Times New Roman"/>
          <w:color w:val="1E2120"/>
        </w:rPr>
        <w:br/>
        <w:t>1.4. </w:t>
      </w:r>
      <w:ins w:id="37"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русского языка в общеобразовательной организации допускаются лица:</w:t>
        </w:r>
      </w:ins>
    </w:p>
    <w:p w:rsidR="00EB48ED" w:rsidRPr="00020836" w:rsidRDefault="00EB48ED" w:rsidP="00020836">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1.5. Принимаемый на работу учитель русского языка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w:t>
      </w:r>
      <w:r w:rsidRPr="00020836">
        <w:rPr>
          <w:rFonts w:ascii="Times New Roman" w:eastAsia="Times New Roman" w:hAnsi="Times New Roman" w:cs="Times New Roman"/>
          <w:color w:val="1E2120"/>
        </w:rPr>
        <w:lastRenderedPageBreak/>
        <w:t>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rFonts w:ascii="Times New Roman" w:eastAsia="Times New Roman" w:hAnsi="Times New Roman" w:cs="Times New Roman"/>
          <w:color w:val="1E2120"/>
        </w:rPr>
        <w:br/>
        <w:t>1.6. Учитель русского языка и литературы должен изучить настоящую инструкцию по охране труда, пройти обучение по охране труда и проверку знания требований охраны труда, обучение методам и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Pr="00020836">
        <w:rPr>
          <w:rFonts w:ascii="Times New Roman" w:eastAsia="Times New Roman" w:hAnsi="Times New Roman" w:cs="Times New Roman"/>
          <w:color w:val="1E2120"/>
        </w:rPr>
        <w:br/>
        <w:t>1.7. </w:t>
      </w:r>
      <w:ins w:id="38" w:author="Unknown">
        <w:r w:rsidRPr="00020836">
          <w:rPr>
            <w:rFonts w:ascii="Times New Roman" w:eastAsia="Times New Roman" w:hAnsi="Times New Roman" w:cs="Times New Roman"/>
            <w:color w:val="1E2120"/>
            <w:u w:val="single"/>
            <w:bdr w:val="none" w:sz="0" w:space="0" w:color="auto" w:frame="1"/>
          </w:rPr>
          <w:t>Учитель русского языка и литературы в целях соблюдения требований охраны труда обязан:</w:t>
        </w:r>
      </w:ins>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w:t>
      </w:r>
      <w:hyperlink r:id="rId16" w:tgtFrame="_blank" w:history="1">
        <w:r w:rsidRPr="00A725B9">
          <w:rPr>
            <w:rFonts w:ascii="Times New Roman" w:eastAsia="Times New Roman" w:hAnsi="Times New Roman" w:cs="Times New Roman"/>
          </w:rPr>
          <w:t>должностную инструкцию учителя русского языка и литературы</w:t>
        </w:r>
      </w:hyperlink>
      <w:r w:rsidRPr="00A725B9">
        <w:rPr>
          <w:rFonts w:ascii="Times New Roman" w:eastAsia="Times New Roman" w:hAnsi="Times New Roman" w:cs="Times New Roman"/>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39"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русского языка следующих опасных и (или) вредных производственных факторов:</w:t>
        </w:r>
      </w:ins>
    </w:p>
    <w:p w:rsidR="00EB48ED" w:rsidRPr="00020836" w:rsidRDefault="00EB48ED" w:rsidP="00020836">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1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40"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русского языка:</w:t>
        </w:r>
      </w:ins>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A725B9">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41"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русского языка должен:</w:t>
        </w:r>
      </w:ins>
    </w:p>
    <w:p w:rsidR="00EB48ED" w:rsidRPr="00020836" w:rsidRDefault="00EB48ED" w:rsidP="00020836">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учебном кабинете;</w:t>
      </w:r>
    </w:p>
    <w:p w:rsidR="00EB48ED" w:rsidRPr="00020836" w:rsidRDefault="00EB48ED" w:rsidP="00020836">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учебным кабинетом русского языка и литературы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 xml:space="preserve">1.14. Учитель русского языка и литературы, допустивший нарушение или невыполнение </w:t>
      </w:r>
      <w:r w:rsidRPr="00020836">
        <w:rPr>
          <w:rFonts w:ascii="Times New Roman" w:eastAsia="Times New Roman" w:hAnsi="Times New Roman" w:cs="Times New Roman"/>
          <w:color w:val="1E2120"/>
        </w:rPr>
        <w:lastRenderedPageBreak/>
        <w:t>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русского языка и литературы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русского языка и литературы и убедиться в исправности электрооборудования:</w:t>
      </w:r>
    </w:p>
    <w:p w:rsidR="00EB48ED" w:rsidRPr="00020836" w:rsidRDefault="00EB48ED" w:rsidP="00020836">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русского языка и литературы должен составлять не менее 300 люкс;</w:t>
      </w:r>
    </w:p>
    <w:p w:rsidR="00EB48ED" w:rsidRPr="00020836" w:rsidRDefault="00EB48ED" w:rsidP="00020836">
      <w:pPr>
        <w:numPr>
          <w:ilvl w:val="0"/>
          <w:numId w:val="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Убедиться в свободности выхода из кабинета русского языка и литературы, проходов и соответственно в правильной расстановке мебели в учебном кабинете:</w:t>
      </w:r>
    </w:p>
    <w:p w:rsidR="00EB48ED" w:rsidRPr="00020836" w:rsidRDefault="00EB48ED" w:rsidP="00020836">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2.6. Убедиться в безопасности рабочего места, проверить на устойчивость и исправность мебель в кабинете русского языка и литературы,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 санитарного состояния кабинета русского языка и литературы.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и учебных пособий.</w:t>
      </w:r>
      <w:r w:rsidRPr="00020836">
        <w:rPr>
          <w:rFonts w:ascii="Times New Roman" w:eastAsia="Times New Roman" w:hAnsi="Times New Roman" w:cs="Times New Roman"/>
          <w:color w:val="1E2120"/>
        </w:rPr>
        <w:br/>
        <w:t>2.9.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русского языка.</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русскому языку и литературе,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русского языка и литературы не ставить на подоконники цветы, не располагать тетради, учебники и литературу, иные предметы.</w:t>
      </w:r>
      <w:r w:rsidRPr="00020836">
        <w:rPr>
          <w:rFonts w:ascii="Times New Roman" w:eastAsia="Times New Roman" w:hAnsi="Times New Roman" w:cs="Times New Roman"/>
          <w:color w:val="1E2120"/>
        </w:rPr>
        <w:br/>
        <w:t xml:space="preserve">3.3. При работе и проведении занятий в кабинете русского языка и литературы строго </w:t>
      </w:r>
      <w:r w:rsidRPr="00BF5046">
        <w:rPr>
          <w:rFonts w:ascii="Times New Roman" w:eastAsia="Times New Roman" w:hAnsi="Times New Roman" w:cs="Times New Roman"/>
        </w:rPr>
        <w:t>соблюдать </w:t>
      </w:r>
      <w:hyperlink r:id="rId17" w:tgtFrame="_blank" w:history="1">
        <w:r w:rsidRPr="00BF5046">
          <w:rPr>
            <w:rFonts w:ascii="Times New Roman" w:eastAsia="Times New Roman" w:hAnsi="Times New Roman" w:cs="Times New Roman"/>
          </w:rPr>
          <w:t>инструкцию по охране труда в учебном кабинете</w:t>
        </w:r>
      </w:hyperlink>
      <w:r w:rsidRPr="00BF5046">
        <w:rPr>
          <w:rFonts w:ascii="Times New Roman" w:eastAsia="Times New Roman" w:hAnsi="Times New Roman" w:cs="Times New Roman"/>
        </w:rPr>
        <w:t>.</w:t>
      </w:r>
      <w:r w:rsidRPr="00BF5046">
        <w:rPr>
          <w:rFonts w:ascii="Times New Roman" w:eastAsia="Times New Roman" w:hAnsi="Times New Roman" w:cs="Times New Roman"/>
        </w:rPr>
        <w:br/>
      </w:r>
      <w:r w:rsidRPr="00020836">
        <w:rPr>
          <w:rFonts w:ascii="Times New Roman" w:eastAsia="Times New Roman" w:hAnsi="Times New Roman" w:cs="Times New Roman"/>
          <w:color w:val="1E2120"/>
        </w:rPr>
        <w:t xml:space="preserve">3.4. Поддерживать дисциплину и порядок во время занятий, требования настоящей инструкции по охране труда, не разрешать ученикам самовольно уходить из кабинета без разрешения учителя </w:t>
      </w:r>
      <w:r w:rsidRPr="00020836">
        <w:rPr>
          <w:rFonts w:ascii="Times New Roman" w:eastAsia="Times New Roman" w:hAnsi="Times New Roman" w:cs="Times New Roman"/>
          <w:color w:val="1E2120"/>
        </w:rPr>
        <w:lastRenderedPageBreak/>
        <w:t>русского языка и литературы, не оставлять обучающихся одних без контроля.</w:t>
      </w:r>
      <w:r w:rsidRPr="00020836">
        <w:rPr>
          <w:rFonts w:ascii="Times New Roman" w:eastAsia="Times New Roman" w:hAnsi="Times New Roman" w:cs="Times New Roman"/>
          <w:color w:val="1E2120"/>
        </w:rPr>
        <w:br/>
        <w:t>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rFonts w:ascii="Times New Roman" w:eastAsia="Times New Roman" w:hAnsi="Times New Roman" w:cs="Times New Roman"/>
          <w:color w:val="1E2120"/>
        </w:rPr>
        <w:br/>
        <w:t>3.6. Наглядные и учебные пособия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3.7. Все используемые в кабинете русского языка и литературы демонстрационные электрические приборы должны быть исправны и иметь заземление/</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t>3.10.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3.11. Не использовать в помещении кабинета русского языка и литературы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3.12.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3.13. </w:t>
      </w:r>
      <w:ins w:id="42" w:author="Unknown">
        <w:r w:rsidRPr="00020836">
          <w:rPr>
            <w:rFonts w:ascii="Times New Roman" w:eastAsia="Times New Roman" w:hAnsi="Times New Roman" w:cs="Times New Roman"/>
            <w:color w:val="1E2120"/>
            <w:u w:val="single"/>
            <w:bdr w:val="none" w:sz="0" w:space="0" w:color="auto" w:frame="1"/>
          </w:rPr>
          <w:t>Учителю русского языка и литературы необходимо придерживаться правил передвижения в помещениях и на территории школы:</w:t>
        </w:r>
      </w:ins>
    </w:p>
    <w:p w:rsidR="00EB48ED" w:rsidRPr="00020836" w:rsidRDefault="00EB48ED" w:rsidP="00020836">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3.14. </w:t>
      </w:r>
      <w:ins w:id="43"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русского языка и литературы запрещается:</w:t>
        </w:r>
      </w:ins>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3.15. Соблюдать во время работы настоящую инструкцию по охране труда для учителя русского языка и литературы,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3.16.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44"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мебели вследствие износа, порчи;</w:t>
      </w:r>
    </w:p>
    <w:p w:rsidR="00EB48ED" w:rsidRPr="00020836" w:rsidRDefault="00EB48ED" w:rsidP="00020836">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45" w:author="Unknown">
        <w:r w:rsidRPr="00020836">
          <w:rPr>
            <w:rFonts w:ascii="Times New Roman" w:eastAsia="Times New Roman" w:hAnsi="Times New Roman" w:cs="Times New Roman"/>
            <w:color w:val="1E2120"/>
            <w:u w:val="single"/>
            <w:bdr w:val="none" w:sz="0" w:space="0" w:color="auto" w:frame="1"/>
          </w:rPr>
          <w:t>Учитель русского языка и литературы обязан немедленно известить заместителя директора по УВР или директора школы:</w:t>
        </w:r>
      </w:ins>
    </w:p>
    <w:p w:rsidR="00EB48ED" w:rsidRPr="00020836" w:rsidRDefault="00EB48ED" w:rsidP="00020836">
      <w:pPr>
        <w:numPr>
          <w:ilvl w:val="0"/>
          <w:numId w:val="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получения травмы учитель русского языка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учебном кабинете, учитель русского языка обязан немедленно прекратить работу, вывести детей из учебного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w:t>
      </w:r>
      <w:r w:rsidRPr="00020836">
        <w:rPr>
          <w:rFonts w:ascii="Times New Roman" w:eastAsia="Times New Roman" w:hAnsi="Times New Roman" w:cs="Times New Roman"/>
          <w:color w:val="1E2120"/>
        </w:rPr>
        <w:br/>
        <w:t xml:space="preserve">4.5. При аварии (прорыве) в системе отопления, водоснабжения и канализации в кабинете русского языка и литературы необходимо вывести обучающихся из помещения, оперативно сообщить о происшедшем </w:t>
      </w:r>
      <w:r w:rsidR="00BF5046">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BF5046">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 учебный кабинет русского языка и литературы. Убрать учебные и наглядные пособия, методические пособия и раздаточный материал,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5.3. Проветрить учебный кабинет русского языка и литературы.</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5.5. Проконтролировать проведение влажной уборки, а также вынос мусора из помещения учебного кабинета русского языка и литературы.</w:t>
      </w:r>
      <w:r w:rsidRPr="00020836">
        <w:rPr>
          <w:rFonts w:ascii="Times New Roman" w:eastAsia="Times New Roman" w:hAnsi="Times New Roman" w:cs="Times New Roman"/>
          <w:color w:val="1E2120"/>
        </w:rPr>
        <w:br/>
        <w:t>5.6. Закрыть окна, вымыть руки, перекрыть воду и выключить свет.</w:t>
      </w:r>
      <w:r w:rsidRPr="00020836">
        <w:rPr>
          <w:rFonts w:ascii="Times New Roman" w:eastAsia="Times New Roman" w:hAnsi="Times New Roman" w:cs="Times New Roman"/>
          <w:color w:val="1E2120"/>
        </w:rPr>
        <w:br/>
        <w:t xml:space="preserve">5.7. Сообщить непосредственному руководителю о недостатках, влияющих на безопасность труда, </w:t>
      </w:r>
      <w:r w:rsidRPr="00020836">
        <w:rPr>
          <w:rFonts w:ascii="Times New Roman" w:eastAsia="Times New Roman" w:hAnsi="Times New Roman" w:cs="Times New Roman"/>
          <w:color w:val="1E2120"/>
        </w:rPr>
        <w:lastRenderedPageBreak/>
        <w:t>пожарную безопасность, обнаруженных во время работы.</w:t>
      </w:r>
      <w:r w:rsidRPr="00020836">
        <w:rPr>
          <w:rFonts w:ascii="Times New Roman" w:eastAsia="Times New Roman" w:hAnsi="Times New Roman" w:cs="Times New Roman"/>
          <w:color w:val="1E2120"/>
        </w:rPr>
        <w:br/>
        <w:t>5.8. При отсутствии недостатков закрыть учебный кабинет русского языка и литературы на ключ.</w:t>
      </w:r>
    </w:p>
    <w:p w:rsidR="00EB48ED" w:rsidRPr="00020836" w:rsidRDefault="00446128"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EB48ED" w:rsidRPr="00020836" w:rsidRDefault="00EB48ED" w:rsidP="00020836">
      <w:pPr>
        <w:spacing w:after="0" w:line="240" w:lineRule="auto"/>
        <w:jc w:val="both"/>
        <w:textAlignment w:val="baseline"/>
        <w:rPr>
          <w:rFonts w:ascii="Times New Roman" w:eastAsia="Times New Roman" w:hAnsi="Times New Roman" w:cs="Times New Roman"/>
          <w:b/>
          <w:bCs/>
          <w:color w:val="1E2120"/>
        </w:rPr>
      </w:pPr>
      <w:r w:rsidRPr="00020836">
        <w:rPr>
          <w:rFonts w:ascii="Times New Roman" w:eastAsia="Times New Roman" w:hAnsi="Times New Roman" w:cs="Times New Roman"/>
          <w:color w:val="1E2120"/>
        </w:rPr>
        <w:br/>
      </w:r>
      <w:r w:rsidR="00446128" w:rsidRPr="00020836">
        <w:rPr>
          <w:rFonts w:ascii="Times New Roman" w:eastAsia="Times New Roman" w:hAnsi="Times New Roman" w:cs="Times New Roman"/>
          <w:b/>
          <w:bCs/>
          <w:color w:val="1E2120"/>
        </w:rPr>
        <w:t xml:space="preserve"> </w:t>
      </w:r>
    </w:p>
    <w:p w:rsidR="003F40C9"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 xml:space="preserve">по охране труда для учителя </w:t>
      </w:r>
      <w:r w:rsidR="00446128" w:rsidRPr="00020836">
        <w:rPr>
          <w:rFonts w:ascii="Times New Roman" w:eastAsia="Times New Roman" w:hAnsi="Times New Roman" w:cs="Times New Roman"/>
          <w:b/>
          <w:bCs/>
          <w:color w:val="1E2120"/>
        </w:rPr>
        <w:t>иностранн</w:t>
      </w:r>
      <w:r w:rsidRPr="00020836">
        <w:rPr>
          <w:rFonts w:ascii="Times New Roman" w:eastAsia="Times New Roman" w:hAnsi="Times New Roman" w:cs="Times New Roman"/>
          <w:b/>
          <w:bCs/>
          <w:color w:val="1E2120"/>
        </w:rPr>
        <w:t>ого языка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 xml:space="preserve">инструкция по охране труда для учителя </w:t>
      </w:r>
      <w:r w:rsidR="00446128" w:rsidRPr="00020836">
        <w:rPr>
          <w:rFonts w:ascii="Times New Roman" w:eastAsia="Times New Roman" w:hAnsi="Times New Roman" w:cs="Times New Roman"/>
          <w:b/>
          <w:bCs/>
          <w:color w:val="1E2120"/>
        </w:rPr>
        <w:t>иностранн</w:t>
      </w:r>
      <w:r w:rsidRPr="00020836">
        <w:rPr>
          <w:rFonts w:ascii="Times New Roman" w:eastAsia="Times New Roman" w:hAnsi="Times New Roman" w:cs="Times New Roman"/>
          <w:b/>
          <w:bCs/>
          <w:color w:val="1E2120"/>
        </w:rPr>
        <w:t>ого языка</w:t>
      </w:r>
      <w:r w:rsidRPr="00020836">
        <w:rPr>
          <w:rFonts w:ascii="Times New Roman" w:eastAsia="Times New Roman" w:hAnsi="Times New Roman" w:cs="Times New Roman"/>
          <w:color w:val="1E2120"/>
        </w:rPr>
        <w:t> в школе разработана с учетом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Постановлений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в соответствии с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 xml:space="preserve">инструкция по охране труда для учителя </w:t>
      </w:r>
      <w:r w:rsidR="00446128" w:rsidRPr="00020836">
        <w:rPr>
          <w:rFonts w:ascii="Times New Roman" w:eastAsia="Times New Roman" w:hAnsi="Times New Roman" w:cs="Times New Roman"/>
          <w:i/>
          <w:iCs/>
          <w:color w:val="1E2120"/>
        </w:rPr>
        <w:t xml:space="preserve"> </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английского языка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английского языка школы при выполнении им своих трудовых обязанностей и функций.</w:t>
      </w:r>
      <w:r w:rsidRPr="00020836">
        <w:rPr>
          <w:rFonts w:ascii="Times New Roman" w:eastAsia="Times New Roman" w:hAnsi="Times New Roman" w:cs="Times New Roman"/>
          <w:color w:val="1E2120"/>
        </w:rPr>
        <w:br/>
        <w:t>1.4. </w:t>
      </w:r>
      <w:ins w:id="46" w:author="Unknown">
        <w:r w:rsidRPr="00020836">
          <w:rPr>
            <w:rFonts w:ascii="Times New Roman" w:eastAsia="Times New Roman" w:hAnsi="Times New Roman" w:cs="Times New Roman"/>
            <w:color w:val="1E2120"/>
            <w:u w:val="single"/>
            <w:bdr w:val="none" w:sz="0" w:space="0" w:color="auto" w:frame="1"/>
          </w:rPr>
          <w:t xml:space="preserve">К выполнению обязанностей учителя </w:t>
        </w:r>
      </w:ins>
      <w:r w:rsidR="00446128" w:rsidRPr="00020836">
        <w:rPr>
          <w:rFonts w:ascii="Times New Roman" w:eastAsia="Times New Roman" w:hAnsi="Times New Roman" w:cs="Times New Roman"/>
          <w:color w:val="1E2120"/>
          <w:u w:val="single"/>
          <w:bdr w:val="none" w:sz="0" w:space="0" w:color="auto" w:frame="1"/>
        </w:rPr>
        <w:t xml:space="preserve"> </w:t>
      </w:r>
      <w:ins w:id="47" w:author="Unknown">
        <w:r w:rsidRPr="00020836">
          <w:rPr>
            <w:rFonts w:ascii="Times New Roman" w:eastAsia="Times New Roman" w:hAnsi="Times New Roman" w:cs="Times New Roman"/>
            <w:color w:val="1E2120"/>
            <w:u w:val="single"/>
            <w:bdr w:val="none" w:sz="0" w:space="0" w:color="auto" w:frame="1"/>
          </w:rPr>
          <w:t xml:space="preserve"> в общеобразовательной организации допускаются лица:</w:t>
        </w:r>
      </w:ins>
    </w:p>
    <w:p w:rsidR="00EB48ED" w:rsidRPr="00020836" w:rsidRDefault="00EB48ED" w:rsidP="00020836">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1.5. Принимаемый на работу учитель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1.6. Учитель английского языка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Pr="00020836">
        <w:rPr>
          <w:rFonts w:ascii="Times New Roman" w:eastAsia="Times New Roman" w:hAnsi="Times New Roman" w:cs="Times New Roman"/>
          <w:color w:val="1E2120"/>
        </w:rPr>
        <w:br/>
        <w:t>1.7. </w:t>
      </w:r>
      <w:ins w:id="48" w:author="Unknown">
        <w:r w:rsidRPr="00020836">
          <w:rPr>
            <w:rFonts w:ascii="Times New Roman" w:eastAsia="Times New Roman" w:hAnsi="Times New Roman" w:cs="Times New Roman"/>
            <w:color w:val="1E2120"/>
            <w:u w:val="single"/>
            <w:bdr w:val="none" w:sz="0" w:space="0" w:color="auto" w:frame="1"/>
          </w:rPr>
          <w:t xml:space="preserve">Учитель </w:t>
        </w:r>
      </w:ins>
      <w:r w:rsidR="00446128" w:rsidRPr="00020836">
        <w:rPr>
          <w:rFonts w:ascii="Times New Roman" w:eastAsia="Times New Roman" w:hAnsi="Times New Roman" w:cs="Times New Roman"/>
          <w:color w:val="1E2120"/>
          <w:u w:val="single"/>
          <w:bdr w:val="none" w:sz="0" w:space="0" w:color="auto" w:frame="1"/>
        </w:rPr>
        <w:t xml:space="preserve"> </w:t>
      </w:r>
      <w:ins w:id="49" w:author="Unknown">
        <w:r w:rsidRPr="00020836">
          <w:rPr>
            <w:rFonts w:ascii="Times New Roman" w:eastAsia="Times New Roman" w:hAnsi="Times New Roman" w:cs="Times New Roman"/>
            <w:color w:val="1E2120"/>
            <w:u w:val="single"/>
            <w:bdr w:val="none" w:sz="0" w:space="0" w:color="auto" w:frame="1"/>
          </w:rPr>
          <w:t xml:space="preserve"> в целях соблюдения требований охраны труда обязан:</w:t>
        </w:r>
      </w:ins>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w:t>
      </w:r>
      <w:hyperlink r:id="rId18" w:tgtFrame="_blank" w:tooltip="Должностная инструкция учителя английского языка" w:history="1">
        <w:r w:rsidRPr="00BF5046">
          <w:rPr>
            <w:rFonts w:ascii="Times New Roman" w:eastAsia="Times New Roman" w:hAnsi="Times New Roman" w:cs="Times New Roman"/>
          </w:rPr>
          <w:t>должностную инструкцию учителя английского языка</w:t>
        </w:r>
      </w:hyperlink>
      <w:r w:rsidRPr="00BF5046">
        <w:rPr>
          <w:rFonts w:ascii="Times New Roman" w:eastAsia="Times New Roman" w:hAnsi="Times New Roman" w:cs="Times New Roman"/>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50" w:author="Unknown">
        <w:r w:rsidRPr="00020836">
          <w:rPr>
            <w:rFonts w:ascii="Times New Roman" w:eastAsia="Times New Roman" w:hAnsi="Times New Roman" w:cs="Times New Roman"/>
            <w:color w:val="1E2120"/>
            <w:u w:val="single"/>
            <w:bdr w:val="none" w:sz="0" w:space="0" w:color="auto" w:frame="1"/>
          </w:rPr>
          <w:t xml:space="preserve">В процессе работы возможно воздействие на учителя </w:t>
        </w:r>
      </w:ins>
      <w:r w:rsidR="00446128" w:rsidRPr="00020836">
        <w:rPr>
          <w:rFonts w:ascii="Times New Roman" w:eastAsia="Times New Roman" w:hAnsi="Times New Roman" w:cs="Times New Roman"/>
          <w:color w:val="1E2120"/>
          <w:u w:val="single"/>
          <w:bdr w:val="none" w:sz="0" w:space="0" w:color="auto" w:frame="1"/>
        </w:rPr>
        <w:t xml:space="preserve"> </w:t>
      </w:r>
      <w:ins w:id="51" w:author="Unknown">
        <w:r w:rsidRPr="00020836">
          <w:rPr>
            <w:rFonts w:ascii="Times New Roman" w:eastAsia="Times New Roman" w:hAnsi="Times New Roman" w:cs="Times New Roman"/>
            <w:color w:val="1E2120"/>
            <w:u w:val="single"/>
            <w:bdr w:val="none" w:sz="0" w:space="0" w:color="auto" w:frame="1"/>
          </w:rPr>
          <w:t xml:space="preserve"> следующих опасных и (или) вредных производственных факторов:</w:t>
        </w:r>
      </w:ins>
    </w:p>
    <w:p w:rsidR="00EB48ED" w:rsidRPr="00020836" w:rsidRDefault="00EB48ED" w:rsidP="00020836">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2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52"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w:t>
        </w:r>
      </w:ins>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BF5046">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53" w:author="Unknown">
        <w:r w:rsidRPr="00020836">
          <w:rPr>
            <w:rFonts w:ascii="Times New Roman" w:eastAsia="Times New Roman" w:hAnsi="Times New Roman" w:cs="Times New Roman"/>
            <w:color w:val="1E2120"/>
            <w:u w:val="single"/>
            <w:bdr w:val="none" w:sz="0" w:space="0" w:color="auto" w:frame="1"/>
          </w:rPr>
          <w:t xml:space="preserve">В целях соблюдения правил личной гигиены и эпидемиологических норм учитель </w:t>
        </w:r>
      </w:ins>
      <w:r w:rsidR="00446128" w:rsidRPr="00020836">
        <w:rPr>
          <w:rFonts w:ascii="Times New Roman" w:eastAsia="Times New Roman" w:hAnsi="Times New Roman" w:cs="Times New Roman"/>
          <w:color w:val="1E2120"/>
          <w:u w:val="single"/>
          <w:bdr w:val="none" w:sz="0" w:space="0" w:color="auto" w:frame="1"/>
        </w:rPr>
        <w:t xml:space="preserve">  </w:t>
      </w:r>
      <w:ins w:id="54" w:author="Unknown">
        <w:r w:rsidRPr="00020836">
          <w:rPr>
            <w:rFonts w:ascii="Times New Roman" w:eastAsia="Times New Roman" w:hAnsi="Times New Roman" w:cs="Times New Roman"/>
            <w:color w:val="1E2120"/>
            <w:u w:val="single"/>
            <w:bdr w:val="none" w:sz="0" w:space="0" w:color="auto" w:frame="1"/>
          </w:rPr>
          <w:t>должен:</w:t>
        </w:r>
      </w:ins>
    </w:p>
    <w:p w:rsidR="00EB48ED" w:rsidRPr="00020836" w:rsidRDefault="00EB48ED" w:rsidP="00020836">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учебном кабинете;</w:t>
      </w:r>
    </w:p>
    <w:p w:rsidR="00EB48ED" w:rsidRPr="00020836" w:rsidRDefault="00EB48ED" w:rsidP="00020836">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2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 xml:space="preserve">1.13. При заведовании учебным кабинетом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 xml:space="preserve">1.14. Учитель английского языка,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w:t>
      </w:r>
      <w:r w:rsidRPr="00020836">
        <w:rPr>
          <w:rFonts w:ascii="Times New Roman" w:eastAsia="Times New Roman" w:hAnsi="Times New Roman" w:cs="Times New Roman"/>
          <w:color w:val="1E2120"/>
        </w:rPr>
        <w:lastRenderedPageBreak/>
        <w:t>уголовной; если нарушение повлекло материальный ущерб - к материальной ответственности в установленном порядке.</w:t>
      </w:r>
    </w:p>
    <w:p w:rsidR="00EB48ED" w:rsidRPr="00020836" w:rsidRDefault="00446128"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2.1. Учитель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 xml:space="preserve">2.2. Визуально оценить состояние выключателей, включить полностью освещение в кабинете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и убедиться в исправности электрооборудования:</w:t>
      </w:r>
    </w:p>
    <w:p w:rsidR="00EB48ED" w:rsidRPr="00020836" w:rsidRDefault="00EB48ED" w:rsidP="00020836">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w:t>
      </w:r>
      <w:r w:rsidR="00446128" w:rsidRPr="00020836">
        <w:rPr>
          <w:rFonts w:ascii="Times New Roman" w:eastAsia="Times New Roman" w:hAnsi="Times New Roman" w:cs="Times New Roman"/>
          <w:color w:val="1E2120"/>
        </w:rPr>
        <w:t xml:space="preserve"> </w:t>
      </w:r>
      <w:r w:rsidRPr="00020836">
        <w:rPr>
          <w:rFonts w:ascii="Times New Roman" w:eastAsia="Times New Roman" w:hAnsi="Times New Roman" w:cs="Times New Roman"/>
          <w:color w:val="1E2120"/>
        </w:rPr>
        <w:t xml:space="preserve"> </w:t>
      </w:r>
      <w:r w:rsidR="00446128" w:rsidRPr="00020836">
        <w:rPr>
          <w:rFonts w:ascii="Times New Roman" w:eastAsia="Times New Roman" w:hAnsi="Times New Roman" w:cs="Times New Roman"/>
          <w:color w:val="1E2120"/>
        </w:rPr>
        <w:t xml:space="preserve"> </w:t>
      </w:r>
      <w:r w:rsidRPr="00020836">
        <w:rPr>
          <w:rFonts w:ascii="Times New Roman" w:eastAsia="Times New Roman" w:hAnsi="Times New Roman" w:cs="Times New Roman"/>
          <w:color w:val="1E2120"/>
        </w:rPr>
        <w:t xml:space="preserve"> должен составлять не менее 300 люкс;</w:t>
      </w:r>
    </w:p>
    <w:p w:rsidR="00EB48ED" w:rsidRPr="00020836" w:rsidRDefault="00EB48ED" w:rsidP="00020836">
      <w:pPr>
        <w:numPr>
          <w:ilvl w:val="0"/>
          <w:numId w:val="2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 xml:space="preserve">2.5. Убедиться в свободности выхода из кабинета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проходов и соответственно в правильной расстановке мебели в учебном кабинете:</w:t>
      </w:r>
    </w:p>
    <w:p w:rsidR="00EB48ED" w:rsidRPr="00020836" w:rsidRDefault="00EB48ED" w:rsidP="00020836">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3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2.6. Убедиться в безопасности рабочего места, проверить на устойчивость </w:t>
      </w:r>
      <w:r w:rsidR="00446128" w:rsidRPr="00020836">
        <w:rPr>
          <w:rFonts w:ascii="Times New Roman" w:eastAsia="Times New Roman" w:hAnsi="Times New Roman" w:cs="Times New Roman"/>
          <w:color w:val="1E2120"/>
        </w:rPr>
        <w:t>и исправность мебель в кабинете</w:t>
      </w:r>
      <w:r w:rsidRPr="00020836">
        <w:rPr>
          <w:rFonts w:ascii="Times New Roman" w:eastAsia="Times New Roman" w:hAnsi="Times New Roman" w:cs="Times New Roman"/>
          <w:color w:val="1E2120"/>
        </w:rPr>
        <w:t>,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w:t>
      </w:r>
      <w:r w:rsidR="00446128" w:rsidRPr="00020836">
        <w:rPr>
          <w:rFonts w:ascii="Times New Roman" w:eastAsia="Times New Roman" w:hAnsi="Times New Roman" w:cs="Times New Roman"/>
          <w:color w:val="1E2120"/>
        </w:rPr>
        <w:t xml:space="preserve"> санитарного состояния кабинета</w:t>
      </w:r>
      <w:r w:rsidRPr="00020836">
        <w:rPr>
          <w:rFonts w:ascii="Times New Roman" w:eastAsia="Times New Roman" w:hAnsi="Times New Roman" w:cs="Times New Roman"/>
          <w:color w:val="1E2120"/>
        </w:rPr>
        <w:t>.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и учебных пособий, наушников, лингафонной системы (при наличии).</w:t>
      </w:r>
      <w:r w:rsidRPr="00020836">
        <w:rPr>
          <w:rFonts w:ascii="Times New Roman" w:eastAsia="Times New Roman" w:hAnsi="Times New Roman" w:cs="Times New Roman"/>
          <w:color w:val="1E2120"/>
        </w:rPr>
        <w:br/>
        <w:t>2.9.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английского языка.</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3.1. Во время работы необходимо соблюдать порядок в учебном кабинете, где проводятся занятия по </w:t>
      </w:r>
      <w:r w:rsidR="00446128"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ому языку,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английского языка не ставить на подоконники цветы, не располагать тетради, учебники и литературу, иные предметы.</w:t>
      </w:r>
      <w:r w:rsidRPr="00020836">
        <w:rPr>
          <w:rFonts w:ascii="Times New Roman" w:eastAsia="Times New Roman" w:hAnsi="Times New Roman" w:cs="Times New Roman"/>
          <w:color w:val="1E2120"/>
        </w:rPr>
        <w:br/>
        <w:t xml:space="preserve">3.3. При работе и проведении занятий в кабинете </w:t>
      </w:r>
      <w:r w:rsidR="00446128" w:rsidRPr="00020836">
        <w:rPr>
          <w:rFonts w:ascii="Times New Roman" w:eastAsia="Times New Roman" w:hAnsi="Times New Roman" w:cs="Times New Roman"/>
          <w:color w:val="1E2120"/>
        </w:rPr>
        <w:t xml:space="preserve"> </w:t>
      </w:r>
      <w:r w:rsidRPr="00020836">
        <w:rPr>
          <w:rFonts w:ascii="Times New Roman" w:eastAsia="Times New Roman" w:hAnsi="Times New Roman" w:cs="Times New Roman"/>
          <w:color w:val="1E2120"/>
        </w:rPr>
        <w:t xml:space="preserve"> необходимо </w:t>
      </w:r>
      <w:r w:rsidRPr="00BF5046">
        <w:rPr>
          <w:rFonts w:ascii="Times New Roman" w:eastAsia="Times New Roman" w:hAnsi="Times New Roman" w:cs="Times New Roman"/>
        </w:rPr>
        <w:t>соблюдать </w:t>
      </w:r>
      <w:hyperlink r:id="rId19" w:tgtFrame="_blank" w:history="1">
        <w:r w:rsidRPr="00BF5046">
          <w:rPr>
            <w:rFonts w:ascii="Times New Roman" w:eastAsia="Times New Roman" w:hAnsi="Times New Roman" w:cs="Times New Roman"/>
          </w:rPr>
          <w:t>инструкцию по охране труда в учебном кабинете</w:t>
        </w:r>
      </w:hyperlink>
      <w:r w:rsidRPr="00BF5046">
        <w:rPr>
          <w:rFonts w:ascii="Times New Roman" w:eastAsia="Times New Roman" w:hAnsi="Times New Roman" w:cs="Times New Roman"/>
        </w:rPr>
        <w:t>.</w:t>
      </w:r>
      <w:r w:rsidRPr="00BF5046">
        <w:rPr>
          <w:rFonts w:ascii="Times New Roman" w:eastAsia="Times New Roman" w:hAnsi="Times New Roman" w:cs="Times New Roman"/>
        </w:rPr>
        <w:br/>
        <w:t>3.4. Поддерживать дисциплину и порядок во время занятий, требования настоящей инструкции по</w:t>
      </w:r>
      <w:r w:rsidRPr="00020836">
        <w:rPr>
          <w:rFonts w:ascii="Times New Roman" w:eastAsia="Times New Roman" w:hAnsi="Times New Roman" w:cs="Times New Roman"/>
          <w:color w:val="1E2120"/>
        </w:rPr>
        <w:t xml:space="preserve"> охране труда, не разрешать ученикам самовольно уходить из кабинета без разрешения учителя английского языка, не оставлять обучающихся одних без контроля.</w:t>
      </w:r>
      <w:r w:rsidRPr="00020836">
        <w:rPr>
          <w:rFonts w:ascii="Times New Roman" w:eastAsia="Times New Roman" w:hAnsi="Times New Roman" w:cs="Times New Roman"/>
          <w:color w:val="1E2120"/>
        </w:rPr>
        <w:br/>
        <w:t xml:space="preserve">3.5. Во время перерывов между занятиями в отсутствии обучающихся проветривать помещение в </w:t>
      </w:r>
      <w:r w:rsidRPr="00020836">
        <w:rPr>
          <w:rFonts w:ascii="Times New Roman" w:eastAsia="Times New Roman" w:hAnsi="Times New Roman" w:cs="Times New Roman"/>
          <w:color w:val="1E2120"/>
        </w:rPr>
        <w:lastRenderedPageBreak/>
        <w:t>соответствии с показателями продолжительности, указанными в СанПиН 1.2.3685-21, при этом оконные рамы фиксировать в открытом положении.</w:t>
      </w:r>
      <w:r w:rsidRPr="00020836">
        <w:rPr>
          <w:rFonts w:ascii="Times New Roman" w:eastAsia="Times New Roman" w:hAnsi="Times New Roman" w:cs="Times New Roman"/>
          <w:color w:val="1E2120"/>
        </w:rPr>
        <w:br/>
        <w:t>3.6. Наглядные и учебные пособия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 xml:space="preserve">3.7. Все используемые в кабинете английского языка демонстрационные электрические приборы должны быть исправны и иметь заземление / </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t>3.10.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3.11. Контролировать время непрерывного использования наушников, которое должно составлять не более часа. Уровень громкости не должен превышать 60% от максимальной. Внутриканальные наушники предназначаются только для индивидуального использования.</w:t>
      </w:r>
      <w:r w:rsidRPr="00020836">
        <w:rPr>
          <w:rFonts w:ascii="Times New Roman" w:eastAsia="Times New Roman" w:hAnsi="Times New Roman" w:cs="Times New Roman"/>
          <w:color w:val="1E2120"/>
        </w:rPr>
        <w:br/>
        <w:t>3.12. Не использовать в помещении кабинета английского языка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3.13.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3.14. </w:t>
      </w:r>
      <w:ins w:id="55" w:author="Unknown">
        <w:r w:rsidRPr="00020836">
          <w:rPr>
            <w:rFonts w:ascii="Times New Roman" w:eastAsia="Times New Roman" w:hAnsi="Times New Roman" w:cs="Times New Roman"/>
            <w:color w:val="1E2120"/>
            <w:u w:val="single"/>
            <w:bdr w:val="none" w:sz="0" w:space="0" w:color="auto" w:frame="1"/>
          </w:rPr>
          <w:t xml:space="preserve">Учителю </w:t>
        </w:r>
      </w:ins>
      <w:r w:rsidR="00BF7FC1" w:rsidRPr="00020836">
        <w:rPr>
          <w:rFonts w:ascii="Times New Roman" w:eastAsia="Times New Roman" w:hAnsi="Times New Roman" w:cs="Times New Roman"/>
          <w:color w:val="1E2120"/>
          <w:u w:val="single"/>
          <w:bdr w:val="none" w:sz="0" w:space="0" w:color="auto" w:frame="1"/>
        </w:rPr>
        <w:t xml:space="preserve"> </w:t>
      </w:r>
      <w:ins w:id="56" w:author="Unknown">
        <w:r w:rsidRPr="00020836">
          <w:rPr>
            <w:rFonts w:ascii="Times New Roman" w:eastAsia="Times New Roman" w:hAnsi="Times New Roman" w:cs="Times New Roman"/>
            <w:color w:val="1E2120"/>
            <w:u w:val="single"/>
            <w:bdr w:val="none" w:sz="0" w:space="0" w:color="auto" w:frame="1"/>
          </w:rPr>
          <w:t xml:space="preserve"> необходимо придерживаться правил передвижения в помещениях и на территории школы:</w:t>
        </w:r>
      </w:ins>
    </w:p>
    <w:p w:rsidR="00EB48ED" w:rsidRPr="00020836" w:rsidRDefault="00EB48ED" w:rsidP="00020836">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3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3.15. </w:t>
      </w:r>
      <w:ins w:id="57" w:author="Unknown">
        <w:r w:rsidRPr="00020836">
          <w:rPr>
            <w:rFonts w:ascii="Times New Roman" w:eastAsia="Times New Roman" w:hAnsi="Times New Roman" w:cs="Times New Roman"/>
            <w:color w:val="1E2120"/>
            <w:u w:val="single"/>
            <w:bdr w:val="none" w:sz="0" w:space="0" w:color="auto" w:frame="1"/>
          </w:rPr>
          <w:t xml:space="preserve">При использовании ЭСО и оргтехники учителю </w:t>
        </w:r>
      </w:ins>
      <w:r w:rsidR="00BF7FC1" w:rsidRPr="00020836">
        <w:rPr>
          <w:rFonts w:ascii="Times New Roman" w:eastAsia="Times New Roman" w:hAnsi="Times New Roman" w:cs="Times New Roman"/>
          <w:color w:val="1E2120"/>
          <w:u w:val="single"/>
          <w:bdr w:val="none" w:sz="0" w:space="0" w:color="auto" w:frame="1"/>
        </w:rPr>
        <w:t xml:space="preserve"> </w:t>
      </w:r>
      <w:ins w:id="58" w:author="Unknown">
        <w:r w:rsidRPr="00020836">
          <w:rPr>
            <w:rFonts w:ascii="Times New Roman" w:eastAsia="Times New Roman" w:hAnsi="Times New Roman" w:cs="Times New Roman"/>
            <w:color w:val="1E2120"/>
            <w:u w:val="single"/>
            <w:bdr w:val="none" w:sz="0" w:space="0" w:color="auto" w:frame="1"/>
          </w:rPr>
          <w:t xml:space="preserve"> запрещается:</w:t>
        </w:r>
      </w:ins>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3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3.16. Соблюдать во время работы настоящую инструкцию по охране труда для учителя </w:t>
      </w:r>
      <w:r w:rsidR="00BF7FC1"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3.17.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lastRenderedPageBreak/>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59"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мебели вследствие износа, порчи;</w:t>
      </w:r>
    </w:p>
    <w:p w:rsidR="00EB48ED" w:rsidRPr="00020836" w:rsidRDefault="00EB48ED" w:rsidP="00020836">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3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60" w:author="Unknown">
        <w:r w:rsidRPr="00020836">
          <w:rPr>
            <w:rFonts w:ascii="Times New Roman" w:eastAsia="Times New Roman" w:hAnsi="Times New Roman" w:cs="Times New Roman"/>
            <w:color w:val="1E2120"/>
            <w:u w:val="single"/>
            <w:bdr w:val="none" w:sz="0" w:space="0" w:color="auto" w:frame="1"/>
          </w:rPr>
          <w:t xml:space="preserve">Учитель </w:t>
        </w:r>
      </w:ins>
      <w:r w:rsidR="00BF7FC1" w:rsidRPr="00020836">
        <w:rPr>
          <w:rFonts w:ascii="Times New Roman" w:eastAsia="Times New Roman" w:hAnsi="Times New Roman" w:cs="Times New Roman"/>
          <w:color w:val="1E2120"/>
          <w:u w:val="single"/>
          <w:bdr w:val="none" w:sz="0" w:space="0" w:color="auto" w:frame="1"/>
        </w:rPr>
        <w:t xml:space="preserve"> </w:t>
      </w:r>
      <w:ins w:id="61" w:author="Unknown">
        <w:r w:rsidRPr="00020836">
          <w:rPr>
            <w:rFonts w:ascii="Times New Roman" w:eastAsia="Times New Roman" w:hAnsi="Times New Roman" w:cs="Times New Roman"/>
            <w:color w:val="1E2120"/>
            <w:u w:val="single"/>
            <w:bdr w:val="none" w:sz="0" w:space="0" w:color="auto" w:frame="1"/>
          </w:rPr>
          <w:t xml:space="preserve"> обязан немедленно известить заместителя директора по УВР или директора школы:</w:t>
        </w:r>
      </w:ins>
    </w:p>
    <w:p w:rsidR="00EB48ED" w:rsidRPr="00020836" w:rsidRDefault="00EB48ED" w:rsidP="00020836">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3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4.3. В случае получения травмы учитель </w:t>
      </w:r>
      <w:r w:rsidR="00BF7FC1"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 xml:space="preserve">4.4. В случае появления задымления или возгорания в учебном кабинете, учитель </w:t>
      </w:r>
      <w:r w:rsidR="00BF7FC1" w:rsidRPr="00020836">
        <w:rPr>
          <w:rFonts w:ascii="Times New Roman" w:eastAsia="Times New Roman" w:hAnsi="Times New Roman" w:cs="Times New Roman"/>
          <w:color w:val="1E2120"/>
        </w:rPr>
        <w:t xml:space="preserve"> </w:t>
      </w:r>
      <w:r w:rsidRPr="00020836">
        <w:rPr>
          <w:rFonts w:ascii="Times New Roman" w:eastAsia="Times New Roman" w:hAnsi="Times New Roman" w:cs="Times New Roman"/>
          <w:color w:val="1E2120"/>
        </w:rPr>
        <w:t xml:space="preserve"> обязан немедленно прекратить работу, вывести детей из учебного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color w:val="1E2120"/>
        </w:rPr>
        <w:br/>
        <w:t xml:space="preserve">4.5. При аварии (прорыве) в системе отопления, водоснабжения и канализации в кабинете </w:t>
      </w:r>
      <w:r w:rsidR="00BF7FC1"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 xml:space="preserve">ого языка необходимо вывести обучающихся из помещения, оперативно сообщить о </w:t>
      </w:r>
      <w:r w:rsidR="00BF7FC1" w:rsidRPr="00020836">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BF5046">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w:t>
      </w:r>
      <w:r w:rsidR="00BF7FC1" w:rsidRPr="00020836">
        <w:rPr>
          <w:rFonts w:ascii="Times New Roman" w:eastAsia="Times New Roman" w:hAnsi="Times New Roman" w:cs="Times New Roman"/>
          <w:color w:val="1E2120"/>
        </w:rPr>
        <w:t xml:space="preserve"> учебный кабинет</w:t>
      </w:r>
      <w:r w:rsidRPr="00020836">
        <w:rPr>
          <w:rFonts w:ascii="Times New Roman" w:eastAsia="Times New Roman" w:hAnsi="Times New Roman" w:cs="Times New Roman"/>
          <w:color w:val="1E2120"/>
        </w:rPr>
        <w:t>. Убрать учебные и наглядные пособия, методические пособия и раздаточный материал,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лингафонную систему (при наличии), другие имеющиеся электроприборы от электросети.</w:t>
      </w:r>
      <w:r w:rsidRPr="00020836">
        <w:rPr>
          <w:rFonts w:ascii="Times New Roman" w:eastAsia="Times New Roman" w:hAnsi="Times New Roman" w:cs="Times New Roman"/>
          <w:color w:val="1E2120"/>
        </w:rPr>
        <w:br/>
        <w:t xml:space="preserve">5.3. Проветрить учебный кабинет </w:t>
      </w:r>
      <w:r w:rsidR="00BF7FC1" w:rsidRPr="00020836">
        <w:rPr>
          <w:rFonts w:ascii="Times New Roman" w:eastAsia="Times New Roman" w:hAnsi="Times New Roman" w:cs="Times New Roman"/>
          <w:color w:val="1E2120"/>
        </w:rPr>
        <w:t>иностранн</w:t>
      </w:r>
      <w:r w:rsidRPr="00020836">
        <w:rPr>
          <w:rFonts w:ascii="Times New Roman" w:eastAsia="Times New Roman" w:hAnsi="Times New Roman" w:cs="Times New Roman"/>
          <w:color w:val="1E2120"/>
        </w:rPr>
        <w:t>ого языка.</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5.5. Проконтролировать проведение влажной уборки, а также вынос мусора из помещения учебного кабинета английского языка.</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5.6. Закрыть окна, вымыть руки, перекрыть воду и выключить свет.</w:t>
      </w:r>
      <w:r w:rsidRPr="00020836">
        <w:rPr>
          <w:rFonts w:ascii="Times New Roman" w:eastAsia="Times New Roman" w:hAnsi="Times New Roman" w:cs="Times New Roman"/>
          <w:color w:val="1E2120"/>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 xml:space="preserve">5.8. При отсутствии недостатков закрыть учебный кабинет </w:t>
      </w:r>
      <w:r w:rsidR="00BF7FC1" w:rsidRPr="00020836">
        <w:rPr>
          <w:rFonts w:ascii="Times New Roman" w:eastAsia="Times New Roman" w:hAnsi="Times New Roman" w:cs="Times New Roman"/>
          <w:color w:val="1E2120"/>
        </w:rPr>
        <w:t xml:space="preserve"> </w:t>
      </w:r>
      <w:r w:rsidRPr="00020836">
        <w:rPr>
          <w:rFonts w:ascii="Times New Roman" w:eastAsia="Times New Roman" w:hAnsi="Times New Roman" w:cs="Times New Roman"/>
          <w:color w:val="1E2120"/>
        </w:rPr>
        <w:t xml:space="preserve">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3F40C9"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r w:rsidR="003F40C9" w:rsidRPr="00020836">
        <w:rPr>
          <w:rFonts w:ascii="Times New Roman" w:eastAsia="Times New Roman" w:hAnsi="Times New Roman" w:cs="Times New Roman"/>
          <w:color w:val="777777"/>
        </w:rPr>
        <w:t xml:space="preserve">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математики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математики</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математики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математики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математики при выполнении им своих трудовых обязанностей и функций.</w:t>
      </w:r>
      <w:r w:rsidRPr="00020836">
        <w:rPr>
          <w:rFonts w:ascii="Times New Roman" w:eastAsia="Times New Roman" w:hAnsi="Times New Roman" w:cs="Times New Roman"/>
          <w:color w:val="1E2120"/>
        </w:rPr>
        <w:br/>
        <w:t>1.4. </w:t>
      </w:r>
      <w:ins w:id="62"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математики в общеобразовательной организации допускаются лица:</w:t>
        </w:r>
      </w:ins>
    </w:p>
    <w:p w:rsidR="00EB48ED" w:rsidRPr="00020836" w:rsidRDefault="00EB48ED" w:rsidP="00020836">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3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1.5. Принимаемый на работу учитель математики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w:t>
      </w:r>
      <w:r w:rsidRPr="00020836">
        <w:rPr>
          <w:rFonts w:ascii="Times New Roman" w:eastAsia="Times New Roman" w:hAnsi="Times New Roman" w:cs="Times New Roman"/>
          <w:color w:val="1E2120"/>
        </w:rPr>
        <w:lastRenderedPageBreak/>
        <w:t>установленных Порядком обучения по охране труда и проверки знаний требований охраны труда.</w:t>
      </w:r>
      <w:r w:rsidRPr="00020836">
        <w:rPr>
          <w:rFonts w:ascii="Times New Roman" w:eastAsia="Times New Roman" w:hAnsi="Times New Roman" w:cs="Times New Roman"/>
          <w:color w:val="1E2120"/>
        </w:rPr>
        <w:br/>
        <w:t>1.6. Учитель математики должен изучить настоящую инструкцию, пройти обучение по охране труда и проверку знания требований охраны труда, обучение методам и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FB13D5">
        <w:rPr>
          <w:rFonts w:ascii="Times New Roman" w:eastAsia="Times New Roman" w:hAnsi="Times New Roman" w:cs="Times New Roman"/>
          <w:color w:val="1E2120"/>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1.7. </w:t>
      </w:r>
      <w:ins w:id="63" w:author="Unknown">
        <w:r w:rsidRPr="00020836">
          <w:rPr>
            <w:rFonts w:ascii="Times New Roman" w:eastAsia="Times New Roman" w:hAnsi="Times New Roman" w:cs="Times New Roman"/>
            <w:color w:val="1E2120"/>
            <w:u w:val="single"/>
            <w:bdr w:val="none" w:sz="0" w:space="0" w:color="auto" w:frame="1"/>
          </w:rPr>
          <w:t>Учитель математики в целях соблюдения требований охраны труда обязан:</w:t>
        </w:r>
      </w:ins>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36"/>
        </w:numPr>
        <w:spacing w:after="0" w:line="240" w:lineRule="auto"/>
        <w:ind w:left="173"/>
        <w:jc w:val="both"/>
        <w:textAlignment w:val="baseline"/>
        <w:rPr>
          <w:rFonts w:ascii="Times New Roman" w:eastAsia="Times New Roman" w:hAnsi="Times New Roman" w:cs="Times New Roman"/>
          <w:color w:val="1E2120"/>
        </w:rPr>
      </w:pPr>
      <w:r w:rsidRPr="00FB13D5">
        <w:rPr>
          <w:rFonts w:ascii="Times New Roman" w:eastAsia="Times New Roman" w:hAnsi="Times New Roman" w:cs="Times New Roman"/>
        </w:rPr>
        <w:t>соблюдать </w:t>
      </w:r>
      <w:hyperlink r:id="rId20" w:tgtFrame="_blank" w:history="1">
        <w:r w:rsidRPr="00FB13D5">
          <w:rPr>
            <w:rFonts w:ascii="Times New Roman" w:eastAsia="Times New Roman" w:hAnsi="Times New Roman" w:cs="Times New Roman"/>
          </w:rPr>
          <w:t>должностную инструкцию учителя математики</w:t>
        </w:r>
      </w:hyperlink>
      <w:r w:rsidRPr="00020836">
        <w:rPr>
          <w:rFonts w:ascii="Times New Roman" w:eastAsia="Times New Roman" w:hAnsi="Times New Roman" w:cs="Times New Roman"/>
          <w:color w:val="1E2120"/>
        </w:rPr>
        <w:t> в школе.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64"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математики следующих опасных и (или) вредных производственных факторов:</w:t>
        </w:r>
      </w:ins>
    </w:p>
    <w:p w:rsidR="00EB48ED" w:rsidRPr="00020836" w:rsidRDefault="00EB48ED" w:rsidP="00020836">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3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65"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математики:</w:t>
        </w:r>
      </w:ins>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3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66"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математики должен:</w:t>
        </w:r>
      </w:ins>
    </w:p>
    <w:p w:rsidR="00EB48ED" w:rsidRPr="00020836" w:rsidRDefault="00EB48ED" w:rsidP="00020836">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математики;</w:t>
      </w:r>
    </w:p>
    <w:p w:rsidR="00EB48ED" w:rsidRPr="00020836" w:rsidRDefault="00EB48ED" w:rsidP="00020836">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3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учебным кабинетом математики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 xml:space="preserve">1.14. Учитель математики,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w:t>
      </w:r>
      <w:r w:rsidRPr="00020836">
        <w:rPr>
          <w:rFonts w:ascii="Times New Roman" w:eastAsia="Times New Roman" w:hAnsi="Times New Roman" w:cs="Times New Roman"/>
          <w:color w:val="1E2120"/>
        </w:rPr>
        <w:lastRenderedPageBreak/>
        <w:t>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математики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математики и убедиться в исправности электрооборудования:</w:t>
      </w:r>
    </w:p>
    <w:p w:rsidR="00EB48ED" w:rsidRPr="00020836" w:rsidRDefault="00EB48ED" w:rsidP="00020836">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математики должен составлять не менее 300 люкс;</w:t>
      </w:r>
    </w:p>
    <w:p w:rsidR="00EB48ED" w:rsidRPr="00020836" w:rsidRDefault="00EB48ED" w:rsidP="00020836">
      <w:pPr>
        <w:numPr>
          <w:ilvl w:val="0"/>
          <w:numId w:val="4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Убедиться в свободности выхода из кабинета математики, проходов и соответственно в правильной расстановке мебели в учебном кабинете:</w:t>
      </w:r>
    </w:p>
    <w:p w:rsidR="00EB48ED" w:rsidRPr="00020836" w:rsidRDefault="00EB48ED" w:rsidP="00020836">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4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2.6. Убедиться в безопасности рабочего места, проверить на устойчивость и исправность мебель в кабинете математики,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 санитарного состояния кабинета математики.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и учебных пособий, приспособлений для черчения на доске, моделей геометрических тел.</w:t>
      </w:r>
      <w:r w:rsidRPr="00020836">
        <w:rPr>
          <w:rFonts w:ascii="Times New Roman" w:eastAsia="Times New Roman" w:hAnsi="Times New Roman" w:cs="Times New Roman"/>
          <w:color w:val="1E2120"/>
        </w:rPr>
        <w:br/>
        <w:t>2.9.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математики.</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математики,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математики не ставить на подоконники цветы, не располагать тетради, учебники, глобусы и иные предметы.</w:t>
      </w:r>
      <w:r w:rsidRPr="00020836">
        <w:rPr>
          <w:rFonts w:ascii="Times New Roman" w:eastAsia="Times New Roman" w:hAnsi="Times New Roman" w:cs="Times New Roman"/>
          <w:color w:val="1E2120"/>
        </w:rPr>
        <w:br/>
        <w:t>3.3. В кабинете математики соблюдать </w:t>
      </w:r>
      <w:hyperlink r:id="rId21" w:tgtFrame="_blank" w:history="1">
        <w:r w:rsidRPr="00FB13D5">
          <w:rPr>
            <w:rFonts w:ascii="Times New Roman" w:eastAsia="Times New Roman" w:hAnsi="Times New Roman" w:cs="Times New Roman"/>
          </w:rPr>
          <w:t>инструкцию по охране труда в учебном кабинете</w:t>
        </w:r>
      </w:hyperlink>
      <w:r w:rsidRPr="00FB13D5">
        <w:rPr>
          <w:rFonts w:ascii="Times New Roman" w:eastAsia="Times New Roman" w:hAnsi="Times New Roman" w:cs="Times New Roman"/>
        </w:rPr>
        <w:t>.</w:t>
      </w:r>
      <w:r w:rsidRPr="00FB13D5">
        <w:rPr>
          <w:rFonts w:ascii="Times New Roman" w:eastAsia="Times New Roman" w:hAnsi="Times New Roman" w:cs="Times New Roman"/>
        </w:rPr>
        <w:br/>
        <w:t>3.4. Поддерживать дисциплину и порядок во время занятий, требования настоящей инструкции</w:t>
      </w:r>
      <w:r w:rsidRPr="00020836">
        <w:rPr>
          <w:rFonts w:ascii="Times New Roman" w:eastAsia="Times New Roman" w:hAnsi="Times New Roman" w:cs="Times New Roman"/>
          <w:color w:val="1E2120"/>
        </w:rPr>
        <w:t xml:space="preserve"> по охране труда, не разрешать ученикам самовольно уходить из кабинета без разрешения учителя математики, не оставлять обучающихся одних без контроля.</w:t>
      </w:r>
      <w:r w:rsidRPr="00020836">
        <w:rPr>
          <w:rFonts w:ascii="Times New Roman" w:eastAsia="Times New Roman" w:hAnsi="Times New Roman" w:cs="Times New Roman"/>
          <w:color w:val="1E2120"/>
        </w:rPr>
        <w:br/>
        <w:t xml:space="preserve">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w:t>
      </w:r>
      <w:r w:rsidRPr="00020836">
        <w:rPr>
          <w:rFonts w:ascii="Times New Roman" w:eastAsia="Times New Roman" w:hAnsi="Times New Roman" w:cs="Times New Roman"/>
          <w:color w:val="1E2120"/>
        </w:rPr>
        <w:lastRenderedPageBreak/>
        <w:t>оконные рамы фиксировать в открытом положении.</w:t>
      </w:r>
      <w:r w:rsidRPr="00020836">
        <w:rPr>
          <w:rFonts w:ascii="Times New Roman" w:eastAsia="Times New Roman" w:hAnsi="Times New Roman" w:cs="Times New Roman"/>
          <w:color w:val="1E2120"/>
        </w:rPr>
        <w:br/>
        <w:t>3.6. Наглядные и учебные пособия, приспособления для черчения на доске, модели геометрических тел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3.7. Все используемые в кабинете математики демонстрационные электрические приборы должны быть исправны и иметь заземление/</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t>3.10.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3.11. При проведении практических работ на местности, экскурсий по математики провести с детьми соответствующие инструктажи с записью в журнале регистрации инструктажей обучающихся.</w:t>
      </w:r>
      <w:r w:rsidRPr="00020836">
        <w:rPr>
          <w:rFonts w:ascii="Times New Roman" w:eastAsia="Times New Roman" w:hAnsi="Times New Roman" w:cs="Times New Roman"/>
          <w:color w:val="1E2120"/>
        </w:rPr>
        <w:br/>
        <w:t>3.12. Не использовать в помещении кабинета математики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3.13.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3.14. </w:t>
      </w:r>
      <w:ins w:id="67" w:author="Unknown">
        <w:r w:rsidRPr="00020836">
          <w:rPr>
            <w:rFonts w:ascii="Times New Roman" w:eastAsia="Times New Roman" w:hAnsi="Times New Roman" w:cs="Times New Roman"/>
            <w:color w:val="1E2120"/>
            <w:u w:val="single"/>
            <w:bdr w:val="none" w:sz="0" w:space="0" w:color="auto" w:frame="1"/>
          </w:rPr>
          <w:t>Учителю математики необходимо придерживаться правил передвижения в помещениях и на территории школы:</w:t>
        </w:r>
      </w:ins>
    </w:p>
    <w:p w:rsidR="00EB48ED" w:rsidRPr="00020836" w:rsidRDefault="00EB48ED" w:rsidP="00020836">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4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3.15. </w:t>
      </w:r>
      <w:ins w:id="68"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математики запрещается:</w:t>
        </w:r>
      </w:ins>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4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3.16. Соблюдать во время работы настоящую инструкцию по охране труда для учителя математики,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3.17.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lastRenderedPageBreak/>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69"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мебели вследствие износа, порчи;</w:t>
      </w:r>
    </w:p>
    <w:p w:rsidR="00EB48ED" w:rsidRPr="00020836" w:rsidRDefault="00EB48ED" w:rsidP="00020836">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4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70" w:author="Unknown">
        <w:r w:rsidRPr="00020836">
          <w:rPr>
            <w:rFonts w:ascii="Times New Roman" w:eastAsia="Times New Roman" w:hAnsi="Times New Roman" w:cs="Times New Roman"/>
            <w:color w:val="1E2120"/>
            <w:u w:val="single"/>
            <w:bdr w:val="none" w:sz="0" w:space="0" w:color="auto" w:frame="1"/>
          </w:rPr>
          <w:t>Учитель математики обязан немедленно известить заместителя директора по УВР или директора школы:</w:t>
        </w:r>
      </w:ins>
    </w:p>
    <w:p w:rsidR="00EB48ED" w:rsidRPr="00020836" w:rsidRDefault="00EB48ED" w:rsidP="00020836">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4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получения травмы учитель математики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учебном кабинете, учитель математики обязан немедленно прекратить работу, вывести детей из учебного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color w:val="1E2120"/>
        </w:rPr>
        <w:br/>
        <w:t xml:space="preserve">4.5. При аварии (прорыве) в системе отопления, водоснабжения и канализации в кабинете математики необходимо вывести обучающихся из помещения, оперативно сообщить о происшедшем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FB13D5">
        <w:rPr>
          <w:rFonts w:ascii="Times New Roman" w:eastAsia="Times New Roman" w:hAnsi="Times New Roman" w:cs="Times New Roman"/>
          <w:color w:val="1E2120"/>
        </w:rPr>
        <w:t xml:space="preserve">завхозу </w:t>
      </w:r>
      <w:r w:rsidRPr="00020836">
        <w:rPr>
          <w:rFonts w:ascii="Times New Roman" w:eastAsia="Times New Roman" w:hAnsi="Times New Roman" w:cs="Times New Roman"/>
          <w:color w:val="1E2120"/>
        </w:rPr>
        <w:t>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 учебный кабинет математики. Убрать учебные и наглядные пособия, методические пособия и раздаточный материал, приспособления для черчения, модели геометрических тел и фигур,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5.3. Проветрить учебный кабинет математики.</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5.5. Проконтролировать проведение влажной уборки, а также вынос мусора из помещения учебного кабинета математики.</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5.6. Закрыть окна, вымыть руки, перекрыть воду и выключить свет.</w:t>
      </w:r>
      <w:r w:rsidRPr="00020836">
        <w:rPr>
          <w:rFonts w:ascii="Times New Roman" w:eastAsia="Times New Roman" w:hAnsi="Times New Roman" w:cs="Times New Roman"/>
          <w:color w:val="1E2120"/>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5.8. При отсутствии недостатков закрыть учебный кабинет математики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3F40C9"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информатики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информатики</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информатики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информатики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информатики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71"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информатики в общеобразовательной организации допускаются лица:</w:t>
        </w:r>
      </w:ins>
    </w:p>
    <w:p w:rsidR="00EB48ED" w:rsidRPr="00020836" w:rsidRDefault="00EB48ED" w:rsidP="00020836">
      <w:pPr>
        <w:numPr>
          <w:ilvl w:val="0"/>
          <w:numId w:val="4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4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информатики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rFonts w:ascii="Times New Roman" w:eastAsia="Times New Roman" w:hAnsi="Times New Roman" w:cs="Times New Roman"/>
          <w:color w:val="1E2120"/>
        </w:rPr>
        <w:br/>
        <w:t xml:space="preserve">1.6. Учитель информатики должен изучить настоящую инструкцию, пройти обучение по охране </w:t>
      </w:r>
      <w:r w:rsidRPr="00020836">
        <w:rPr>
          <w:rFonts w:ascii="Times New Roman" w:eastAsia="Times New Roman" w:hAnsi="Times New Roman" w:cs="Times New Roman"/>
          <w:color w:val="1E2120"/>
        </w:rPr>
        <w:lastRenderedPageBreak/>
        <w:t>труда и проверку знания требований охраны труда, обучение безопасным методам и приемам выполнения работ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1.7. </w:t>
      </w:r>
      <w:ins w:id="72" w:author="Unknown">
        <w:r w:rsidRPr="00020836">
          <w:rPr>
            <w:rFonts w:ascii="Times New Roman" w:eastAsia="Times New Roman" w:hAnsi="Times New Roman" w:cs="Times New Roman"/>
            <w:color w:val="1E2120"/>
            <w:u w:val="single"/>
            <w:bdr w:val="none" w:sz="0" w:space="0" w:color="auto" w:frame="1"/>
          </w:rPr>
          <w:t>Учитель информатики в целях соблюдения требований охраны труда обязан:</w:t>
        </w:r>
      </w:ins>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FB13D5"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2" w:tgtFrame="_blank" w:history="1">
        <w:r w:rsidRPr="00FB13D5">
          <w:rPr>
            <w:rFonts w:ascii="Times New Roman" w:eastAsia="Times New Roman" w:hAnsi="Times New Roman" w:cs="Times New Roman"/>
          </w:rPr>
          <w:t>должностную инструкцию учителя информатики</w:t>
        </w:r>
      </w:hyperlink>
      <w:r w:rsidRPr="00FB13D5">
        <w:rPr>
          <w:rFonts w:ascii="Times New Roman" w:eastAsia="Times New Roman" w:hAnsi="Times New Roman" w:cs="Times New Roman"/>
        </w:rPr>
        <w:t>;</w:t>
      </w:r>
    </w:p>
    <w:p w:rsidR="00EB48ED" w:rsidRPr="00FB13D5"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3" w:tgtFrame="_blank" w:history="1">
        <w:r w:rsidRPr="00FB13D5">
          <w:rPr>
            <w:rFonts w:ascii="Times New Roman" w:eastAsia="Times New Roman" w:hAnsi="Times New Roman" w:cs="Times New Roman"/>
          </w:rPr>
          <w:t>инструкцию по охране труда в кабинете информатики</w:t>
        </w:r>
      </w:hyperlink>
      <w:r w:rsidRPr="00FB13D5">
        <w:rPr>
          <w:rFonts w:ascii="Times New Roman" w:eastAsia="Times New Roman" w:hAnsi="Times New Roman" w:cs="Times New Roman"/>
        </w:rPr>
        <w:t>;</w:t>
      </w:r>
    </w:p>
    <w:p w:rsidR="00EB48ED" w:rsidRPr="00FB13D5" w:rsidRDefault="00EB48ED" w:rsidP="00020836">
      <w:pPr>
        <w:numPr>
          <w:ilvl w:val="0"/>
          <w:numId w:val="47"/>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4" w:tgtFrame="_blank" w:history="1">
        <w:r w:rsidRPr="00FB13D5">
          <w:rPr>
            <w:rFonts w:ascii="Times New Roman" w:eastAsia="Times New Roman" w:hAnsi="Times New Roman" w:cs="Times New Roman"/>
          </w:rPr>
          <w:t>инструкцию по пожарной безопасности в кабинете информатики</w:t>
        </w:r>
      </w:hyperlink>
      <w:r w:rsidRPr="00FB13D5">
        <w:rPr>
          <w:rFonts w:ascii="Times New Roman" w:eastAsia="Times New Roman" w:hAnsi="Times New Roman" w:cs="Times New Roman"/>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FB13D5">
        <w:rPr>
          <w:rFonts w:ascii="Times New Roman" w:eastAsia="Times New Roman" w:hAnsi="Times New Roman" w:cs="Times New Roman"/>
        </w:rPr>
        <w:t>1.8. </w:t>
      </w:r>
      <w:ins w:id="73" w:author="Unknown">
        <w:r w:rsidRPr="00FB13D5">
          <w:rPr>
            <w:rFonts w:ascii="Times New Roman" w:eastAsia="Times New Roman" w:hAnsi="Times New Roman" w:cs="Times New Roman"/>
            <w:bdr w:val="none" w:sz="0" w:space="0" w:color="auto" w:frame="1"/>
          </w:rPr>
          <w:t>В процессе работы возможно воздействие на учителя информатики следующих</w:t>
        </w:r>
        <w:r w:rsidRPr="00020836">
          <w:rPr>
            <w:rFonts w:ascii="Times New Roman" w:eastAsia="Times New Roman" w:hAnsi="Times New Roman" w:cs="Times New Roman"/>
            <w:color w:val="1E2120"/>
            <w:u w:val="single"/>
            <w:bdr w:val="none" w:sz="0" w:space="0" w:color="auto" w:frame="1"/>
          </w:rPr>
          <w:t xml:space="preserve"> опасных и (или) вредных производственных факторов:</w:t>
        </w:r>
      </w:ins>
    </w:p>
    <w:p w:rsidR="00EB48ED" w:rsidRPr="00020836" w:rsidRDefault="00EB48ED" w:rsidP="00020836">
      <w:pPr>
        <w:numPr>
          <w:ilvl w:val="0"/>
          <w:numId w:val="4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74"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информатики:</w:t>
        </w:r>
      </w:ins>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 персональным компьютером (ноутбуком);</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поражение электрическим током при использовании неисправных электрических розеток, выключателей, рубильников в </w:t>
      </w:r>
      <w:proofErr w:type="spellStart"/>
      <w:r w:rsidRPr="00020836">
        <w:rPr>
          <w:rFonts w:ascii="Times New Roman" w:eastAsia="Times New Roman" w:hAnsi="Times New Roman" w:cs="Times New Roman"/>
          <w:color w:val="1E2120"/>
        </w:rPr>
        <w:t>электрощитке</w:t>
      </w:r>
      <w:proofErr w:type="spellEnd"/>
      <w:r w:rsidRPr="00020836">
        <w:rPr>
          <w:rFonts w:ascii="Times New Roman" w:eastAsia="Times New Roman" w:hAnsi="Times New Roman" w:cs="Times New Roman"/>
          <w:color w:val="1E2120"/>
        </w:rPr>
        <w:t>;</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поражение электрическим током при использовании кабелей питания с поврежденной изоляцией, при отсутствии заземления, </w:t>
      </w:r>
      <w:proofErr w:type="spellStart"/>
      <w:r w:rsidRPr="00020836">
        <w:rPr>
          <w:rFonts w:ascii="Times New Roman" w:eastAsia="Times New Roman" w:hAnsi="Times New Roman" w:cs="Times New Roman"/>
          <w:color w:val="1E2120"/>
        </w:rPr>
        <w:t>зануления</w:t>
      </w:r>
      <w:proofErr w:type="spellEnd"/>
      <w:r w:rsidRPr="00020836">
        <w:rPr>
          <w:rFonts w:ascii="Times New Roman" w:eastAsia="Times New Roman" w:hAnsi="Times New Roman" w:cs="Times New Roman"/>
          <w:color w:val="1E2120"/>
        </w:rPr>
        <w:t>;</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поражение электрическим током при использовании неисправных ЭСО, включая компьютерную технику, мультимедийный проектор и интерактивную доску, неисправной оргтехники, включая сканер, принтер и ксерокс, а также неисправного сетевого оборудования (роутер) и </w:t>
      </w:r>
      <w:proofErr w:type="spellStart"/>
      <w:r w:rsidRPr="00020836">
        <w:rPr>
          <w:rFonts w:ascii="Times New Roman" w:eastAsia="Times New Roman" w:hAnsi="Times New Roman" w:cs="Times New Roman"/>
          <w:color w:val="1E2120"/>
        </w:rPr>
        <w:t>т.д</w:t>
      </w:r>
      <w:proofErr w:type="spellEnd"/>
      <w:r w:rsidRPr="00020836">
        <w:rPr>
          <w:rFonts w:ascii="Times New Roman" w:eastAsia="Times New Roman" w:hAnsi="Times New Roman" w:cs="Times New Roman"/>
          <w:color w:val="1E2120"/>
        </w:rPr>
        <w:t>;</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использовании несертифицированных и самодельных удлинителей;</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электромагнитное излучение электроприборов;</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возгорание электронных средств обучения (ЭСО) и оргтехники, иного электрооборудования в кабинете информатики;</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 и уровень шума;</w:t>
      </w:r>
    </w:p>
    <w:p w:rsidR="00EB48ED" w:rsidRPr="00020836" w:rsidRDefault="00EB48ED" w:rsidP="00020836">
      <w:pPr>
        <w:numPr>
          <w:ilvl w:val="0"/>
          <w:numId w:val="4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мебели, ЭСО и иной оргтехники и электроприборов сообщить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75"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информатики должен:</w:t>
        </w:r>
      </w:ins>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ежедневно дезинфицировать сенсорные экраны, клавиатуры и мыши, интерактивные маркеры;</w:t>
      </w:r>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информатики;</w:t>
      </w:r>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5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FB13D5">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кабинетом информатики необходимо соблюдать инструкцию по охране труда для заведующего учебным кабинетом общеобразовательной организации, при работе с компьютером и оргтехникой – соответствующие инструкции по охране труда при работе с персональным компьютером, ксероксом и иной оргтехникой.</w:t>
      </w:r>
      <w:r w:rsidRPr="00020836">
        <w:rPr>
          <w:rFonts w:ascii="Times New Roman" w:eastAsia="Times New Roman" w:hAnsi="Times New Roman" w:cs="Times New Roman"/>
          <w:color w:val="1E2120"/>
        </w:rPr>
        <w:br/>
        <w:t>1.14. Все электроприборы в кабинете информатики должны иметь заземление.</w:t>
      </w:r>
      <w:r w:rsidRPr="00020836">
        <w:rPr>
          <w:rFonts w:ascii="Times New Roman" w:eastAsia="Times New Roman" w:hAnsi="Times New Roman" w:cs="Times New Roman"/>
          <w:color w:val="1E2120"/>
        </w:rPr>
        <w:br/>
        <w:t>1.15. Учитель информатики,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информатики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2.3. </w:t>
      </w:r>
      <w:ins w:id="76" w:author="Unknown">
        <w:r w:rsidRPr="00020836">
          <w:rPr>
            <w:rFonts w:ascii="Times New Roman" w:eastAsia="Times New Roman" w:hAnsi="Times New Roman" w:cs="Times New Roman"/>
            <w:color w:val="1E2120"/>
            <w:u w:val="single"/>
            <w:bdr w:val="none" w:sz="0" w:space="0" w:color="auto" w:frame="1"/>
          </w:rPr>
          <w:t>Визуально оценить состояние выключателей, включить полностью освещение в кабинете информатики и убедиться в исправности электрооборудования:</w:t>
        </w:r>
      </w:ins>
    </w:p>
    <w:p w:rsidR="00EB48ED" w:rsidRPr="00020836" w:rsidRDefault="00EB48ED" w:rsidP="00020836">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информатики должен составлять не менее 400 люкс, на экранах мониторов не более 200 люкс;</w:t>
      </w:r>
    </w:p>
    <w:p w:rsidR="00EB48ED" w:rsidRPr="00020836" w:rsidRDefault="00EB48ED" w:rsidP="00020836">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numPr>
          <w:ilvl w:val="0"/>
          <w:numId w:val="5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проверить исправность заземляющих устройств.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2.4. </w:t>
      </w:r>
      <w:ins w:id="77" w:author="Unknown">
        <w:r w:rsidRPr="00020836">
          <w:rPr>
            <w:rFonts w:ascii="Times New Roman" w:eastAsia="Times New Roman" w:hAnsi="Times New Roman" w:cs="Times New Roman"/>
            <w:color w:val="1E2120"/>
            <w:u w:val="single"/>
            <w:bdr w:val="none" w:sz="0" w:space="0" w:color="auto" w:frame="1"/>
          </w:rPr>
          <w:t>Убедиться в безопасности рабочих мест обучающихся и учителя:</w:t>
        </w:r>
      </w:ins>
    </w:p>
    <w:p w:rsidR="00EB48ED" w:rsidRPr="00020836" w:rsidRDefault="00EB48ED" w:rsidP="00020836">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проверить мебель на предмет ее устойчивости и исправности;</w:t>
      </w:r>
    </w:p>
    <w:p w:rsidR="00EB48ED" w:rsidRPr="00020836" w:rsidRDefault="00EB48ED" w:rsidP="00020836">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проверить плотность подведения кабелей питания к системным блокам и мониторам, оргтехнике, не допускать переплетения кабелей питания;</w:t>
      </w:r>
    </w:p>
    <w:p w:rsidR="00EB48ED" w:rsidRPr="00020836" w:rsidRDefault="00EB48ED" w:rsidP="00020836">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проверить правильное расположение монитора, системного блока, клавиатуры, мыши;</w:t>
      </w:r>
    </w:p>
    <w:p w:rsidR="00EB48ED" w:rsidRPr="00020836" w:rsidRDefault="00EB48ED" w:rsidP="00020836">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отсутствие посторонних предметов на мониторах и системных блоках;</w:t>
      </w:r>
    </w:p>
    <w:p w:rsidR="00EB48ED" w:rsidRPr="00020836" w:rsidRDefault="00EB48ED" w:rsidP="00020836">
      <w:pPr>
        <w:numPr>
          <w:ilvl w:val="0"/>
          <w:numId w:val="5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необходимости протереть экран монитора с помощью специальных салфеток.</w:t>
      </w:r>
    </w:p>
    <w:p w:rsidR="00EB48ED" w:rsidRPr="00020836" w:rsidRDefault="00EB48ED" w:rsidP="00020836">
      <w:pPr>
        <w:spacing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2.6. Убедиться в свободности выхода из учебного кабинета, проходов и соответственно в правильной расстановке мебели и персональных компьютеров в кабинете информатики.</w:t>
      </w:r>
      <w:r w:rsidRPr="00020836">
        <w:rPr>
          <w:rFonts w:ascii="Times New Roman" w:eastAsia="Times New Roman" w:hAnsi="Times New Roman" w:cs="Times New Roman"/>
          <w:color w:val="1E2120"/>
        </w:rPr>
        <w:br/>
        <w:t>2.7. Провести осмотр санитарного состояния кабинета информатики.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Произвести сквозное проветривание кабинета информатики в отсутствии обучающихся, открыв окна и двери или задействовав приточно-вытяжную вентиляцию. Окна в открытом положении зафиксировать крючками или ограничителями. Проветривание осуществлять в соответствии с показателями продолжительности:</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EB48ED" w:rsidRPr="00020836" w:rsidTr="00EB48ED">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Температура наружного</w:t>
            </w:r>
            <w:r w:rsidRPr="00020836">
              <w:rPr>
                <w:rFonts w:ascii="Times New Roman" w:eastAsia="Times New Roman" w:hAnsi="Times New Roman" w:cs="Times New Roman"/>
                <w:b/>
                <w:bCs/>
                <w:color w:val="333333"/>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Длительность проветривания помещений, мин.</w:t>
            </w:r>
          </w:p>
        </w:tc>
      </w:tr>
      <w:tr w:rsidR="00EB48ED" w:rsidRPr="00020836" w:rsidTr="00EB48ED">
        <w:tc>
          <w:tcPr>
            <w:tcW w:w="0" w:type="auto"/>
            <w:vMerge/>
            <w:tcBorders>
              <w:top w:val="nil"/>
              <w:left w:val="nil"/>
              <w:bottom w:val="nil"/>
              <w:right w:val="single" w:sz="4" w:space="0" w:color="C8C7C7"/>
            </w:tcBorders>
            <w:shd w:val="clear" w:color="auto" w:fill="ECECEC"/>
            <w:vAlign w:val="center"/>
            <w:hideMark/>
          </w:tcPr>
          <w:p w:rsidR="00EB48ED" w:rsidRPr="00020836" w:rsidRDefault="00EB48ED" w:rsidP="00020836">
            <w:pPr>
              <w:spacing w:after="0" w:line="240" w:lineRule="auto"/>
              <w:rPr>
                <w:rFonts w:ascii="Times New Roman" w:eastAsia="Times New Roman" w:hAnsi="Times New Roman" w:cs="Times New Roman"/>
                <w:b/>
                <w:bCs/>
                <w:color w:val="333333"/>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большие перемены, мин</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25-35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20-30</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15-25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lastRenderedPageBreak/>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10-15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5-10</w:t>
            </w:r>
          </w:p>
        </w:tc>
      </w:tr>
    </w:tbl>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2.9. Удостовериться, что температура воздуха в кабинете информатики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2.10. Визуально осмотреть распределительный щиток, убедиться в отсутствии повреждений, включить электропитание кабинета информатики.</w:t>
      </w:r>
      <w:r w:rsidRPr="00020836">
        <w:rPr>
          <w:rFonts w:ascii="Times New Roman" w:eastAsia="Times New Roman" w:hAnsi="Times New Roman" w:cs="Times New Roman"/>
          <w:color w:val="1E2120"/>
        </w:rPr>
        <w:br/>
        <w:t>2.11. Провести проверку работоспособности персонального компьютера и компьютеров обучающихся, удостовериться в исправности ЭСО и оргтехники в кабинете информатики.</w:t>
      </w:r>
      <w:r w:rsidRPr="00020836">
        <w:rPr>
          <w:rFonts w:ascii="Times New Roman" w:eastAsia="Times New Roman" w:hAnsi="Times New Roman" w:cs="Times New Roman"/>
          <w:color w:val="1E2120"/>
        </w:rPr>
        <w:br/>
        <w:t>2.12. При необходимости провести необходимую регулировку монитора.</w:t>
      </w:r>
      <w:r w:rsidRPr="00020836">
        <w:rPr>
          <w:rFonts w:ascii="Times New Roman" w:eastAsia="Times New Roman" w:hAnsi="Times New Roman" w:cs="Times New Roman"/>
          <w:color w:val="1E2120"/>
        </w:rPr>
        <w:br/>
        <w:t>2.13.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кабинете информатики, где проводятся занятия,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не ставить на подоконники цветы, не располагать тетради, учебники, периферийные устройства и иные предметы.</w:t>
      </w:r>
      <w:r w:rsidRPr="00020836">
        <w:rPr>
          <w:rFonts w:ascii="Times New Roman" w:eastAsia="Times New Roman" w:hAnsi="Times New Roman" w:cs="Times New Roman"/>
          <w:color w:val="1E2120"/>
        </w:rPr>
        <w:br/>
        <w:t>3.4. Поддерживать дисциплину и порядок во время занятий, требования настоящей инструкции по охране труда в кабинете информатики, не разрешать ученикам школы самовольно уходить с места проведения занятий без разрешения учителя информатики.</w:t>
      </w:r>
      <w:r w:rsidRPr="00020836">
        <w:rPr>
          <w:rFonts w:ascii="Times New Roman" w:eastAsia="Times New Roman" w:hAnsi="Times New Roman" w:cs="Times New Roman"/>
          <w:color w:val="1E2120"/>
        </w:rPr>
        <w:br/>
        <w:t>3.5.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 Использование ЭСО осуществлять при наличии документов об оценке (подтверждении) соответствия.</w:t>
      </w:r>
      <w:r w:rsidRPr="00020836">
        <w:rPr>
          <w:rFonts w:ascii="Times New Roman" w:eastAsia="Times New Roman" w:hAnsi="Times New Roman" w:cs="Times New Roman"/>
          <w:color w:val="1E2120"/>
        </w:rPr>
        <w:br/>
        <w:t>3.6.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rFonts w:ascii="Times New Roman" w:eastAsia="Times New Roman" w:hAnsi="Times New Roman" w:cs="Times New Roman"/>
          <w:color w:val="1E2120"/>
        </w:rPr>
        <w:br/>
        <w:t>3.7.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3.8. Не допускать использование мониторов на основе электронно-лучевых трубок.</w:t>
      </w:r>
      <w:r w:rsidRPr="00020836">
        <w:rPr>
          <w:rFonts w:ascii="Times New Roman" w:eastAsia="Times New Roman" w:hAnsi="Times New Roman" w:cs="Times New Roman"/>
          <w:color w:val="1E2120"/>
        </w:rPr>
        <w:br/>
        <w:t>3.9. Не использовать в помещении кабинета информатики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3.10. </w:t>
      </w:r>
      <w:ins w:id="78" w:author="Unknown">
        <w:r w:rsidRPr="00020836">
          <w:rPr>
            <w:rFonts w:ascii="Times New Roman" w:eastAsia="Times New Roman" w:hAnsi="Times New Roman" w:cs="Times New Roman"/>
            <w:color w:val="1E2120"/>
            <w:u w:val="single"/>
            <w:bdr w:val="none" w:sz="0" w:space="0" w:color="auto" w:frame="1"/>
          </w:rPr>
          <w:t>Учителю информатики необходимо придерживаться правил передвижения в помещениях и на территории школы:</w:t>
        </w:r>
      </w:ins>
    </w:p>
    <w:p w:rsidR="00EB48ED" w:rsidRPr="00020836" w:rsidRDefault="00EB48ED" w:rsidP="00020836">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ходить осторожно и не спеша;</w:t>
      </w:r>
    </w:p>
    <w:p w:rsidR="00EB48ED" w:rsidRPr="00020836" w:rsidRDefault="00EB48ED" w:rsidP="00020836">
      <w:pPr>
        <w:numPr>
          <w:ilvl w:val="0"/>
          <w:numId w:val="5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3.11. </w:t>
      </w:r>
      <w:ins w:id="79"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информатики запрещается:</w:t>
        </w:r>
      </w:ins>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компьютерное оборудование, периферийные устройства, оргтехнику мокрыми и влажными руками;</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кабелям питания;</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5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оставлять без присмотра включенные в электрическую сеть компьютерное оборудование, мультимедийный проектор и иные ЭСО, а также оргтехнику.</w:t>
      </w:r>
    </w:p>
    <w:p w:rsidR="00EB48ED" w:rsidRPr="00020836" w:rsidRDefault="00EB48ED" w:rsidP="00FB13D5">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3.12. При работе в кабинете соблюдать инструкцию по охране труда в кабинете информатики, при работе с использованием компьютера (ноутбука) руководствоваться «Инструкцией по охране труда при работе на персональном компьютере», а при деятельности с использованием ксерокса – «Инструкцией по охране труда при работе на копировально-множительном аппарате».</w:t>
      </w:r>
      <w:r w:rsidRPr="00020836">
        <w:rPr>
          <w:rFonts w:ascii="Times New Roman" w:eastAsia="Times New Roman" w:hAnsi="Times New Roman" w:cs="Times New Roman"/>
          <w:color w:val="1E2120"/>
        </w:rPr>
        <w:br/>
        <w:t>3.13. Не допускать увеличения концентрации пыли в кабинете информатики.</w:t>
      </w:r>
      <w:r w:rsidRPr="00020836">
        <w:rPr>
          <w:rFonts w:ascii="Times New Roman" w:eastAsia="Times New Roman" w:hAnsi="Times New Roman" w:cs="Times New Roman"/>
          <w:color w:val="1E2120"/>
        </w:rPr>
        <w:br/>
        <w:t>3.14. Соблюдать во время работы настоящую инструкцию по охране труда для учителя информатики,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3.15.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rFonts w:ascii="Times New Roman" w:eastAsia="Times New Roman" w:hAnsi="Times New Roman" w:cs="Times New Roman"/>
          <w:color w:val="1E2120"/>
        </w:rPr>
        <w:br/>
      </w:r>
      <w:r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80"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и электроприборов, шнуров питания;</w:t>
      </w:r>
    </w:p>
    <w:p w:rsidR="00EB48ED" w:rsidRPr="00020836" w:rsidRDefault="00EB48ED" w:rsidP="00020836">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мебели вследствие износа, порчи;</w:t>
      </w:r>
    </w:p>
    <w:p w:rsidR="00EB48ED" w:rsidRPr="00020836" w:rsidRDefault="00EB48ED" w:rsidP="00020836">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 и электроприборов;</w:t>
      </w:r>
    </w:p>
    <w:p w:rsidR="00EB48ED" w:rsidRPr="00020836" w:rsidRDefault="00EB48ED" w:rsidP="00020836">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5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81" w:author="Unknown">
        <w:r w:rsidRPr="00020836">
          <w:rPr>
            <w:rFonts w:ascii="Times New Roman" w:eastAsia="Times New Roman" w:hAnsi="Times New Roman" w:cs="Times New Roman"/>
            <w:color w:val="1E2120"/>
            <w:u w:val="single"/>
            <w:bdr w:val="none" w:sz="0" w:space="0" w:color="auto" w:frame="1"/>
          </w:rPr>
          <w:t>Учитель информатики школы обязан немедленно известить заместителя директора по УВР или директора школы:</w:t>
        </w:r>
      </w:ins>
    </w:p>
    <w:p w:rsidR="00EB48ED" w:rsidRPr="00020836" w:rsidRDefault="00EB48ED" w:rsidP="00020836">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5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получения травмы учитель информатики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кабинете информатики, учитель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 огнетушителя.</w:t>
      </w:r>
      <w:r w:rsidRPr="00020836">
        <w:rPr>
          <w:rFonts w:ascii="Times New Roman" w:eastAsia="Times New Roman" w:hAnsi="Times New Roman" w:cs="Times New Roman"/>
          <w:color w:val="1E2120"/>
        </w:rPr>
        <w:br/>
        <w:t xml:space="preserve">4.5. При возникновении неисправности в оргтехнике, персональном компьютере и иных ЭСО (посторонний шум, искрение и запах гари) необходимо прекратить с ним работу и обесточить, изъять с рабочего места, сообщить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 xml:space="preserve">4.6. При аварии (прорыве) в системе отопления, водоснабжения и канализации в кабинете информатики необходимо вывести обучающихся из помещения, оперативно сообщить о происшедшем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По окончании работы учителю информатики необходимо правильно выключить все компьютеры и иные электронные средства обучения, оргтехнику.</w:t>
      </w:r>
      <w:r w:rsidRPr="00020836">
        <w:rPr>
          <w:rFonts w:ascii="Times New Roman" w:eastAsia="Times New Roman" w:hAnsi="Times New Roman" w:cs="Times New Roman"/>
          <w:color w:val="1E2120"/>
        </w:rPr>
        <w:br/>
        <w:t>5.2. Отключить электропитание на розетки в кабинете информатики в распределительном щитке.</w:t>
      </w:r>
      <w:r w:rsidRPr="00020836">
        <w:rPr>
          <w:rFonts w:ascii="Times New Roman" w:eastAsia="Times New Roman" w:hAnsi="Times New Roman" w:cs="Times New Roman"/>
          <w:color w:val="1E2120"/>
        </w:rPr>
        <w:br/>
        <w:t>5.3. Внимательно осмотреть помещение кабинета. Проверить состояние рабочих мест обучающихся, убрать все лишнее, правильно разместить мониторы, клавиатуры, мыши. Навести порядок на своем рабочем месте учителя информатики.</w:t>
      </w:r>
      <w:r w:rsidRPr="00020836">
        <w:rPr>
          <w:rFonts w:ascii="Times New Roman" w:eastAsia="Times New Roman" w:hAnsi="Times New Roman" w:cs="Times New Roman"/>
          <w:color w:val="1E2120"/>
        </w:rPr>
        <w:br/>
        <w:t>5.4. Убрать учебные и наглядные пособия, методические пособия и раздаточный материал, которые использовались на занятиях, в места хранения.</w:t>
      </w:r>
      <w:r w:rsidRPr="00020836">
        <w:rPr>
          <w:rFonts w:ascii="Times New Roman" w:eastAsia="Times New Roman" w:hAnsi="Times New Roman" w:cs="Times New Roman"/>
          <w:color w:val="1E2120"/>
        </w:rPr>
        <w:br/>
        <w:t>5.5. Протереть аппаратуру, экраны мониторов мягкой чистой тканью.</w:t>
      </w:r>
      <w:r w:rsidRPr="00020836">
        <w:rPr>
          <w:rFonts w:ascii="Times New Roman" w:eastAsia="Times New Roman" w:hAnsi="Times New Roman" w:cs="Times New Roman"/>
          <w:color w:val="1E2120"/>
        </w:rPr>
        <w:br/>
        <w:t>5.6. Проветрить кабинет информатики.</w:t>
      </w:r>
      <w:r w:rsidRPr="00020836">
        <w:rPr>
          <w:rFonts w:ascii="Times New Roman" w:eastAsia="Times New Roman" w:hAnsi="Times New Roman" w:cs="Times New Roman"/>
          <w:color w:val="1E2120"/>
        </w:rPr>
        <w:br/>
        <w:t>5.7.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5.8. Проконтролировать проведение влажной уборки, а также вынос мусора из помещения кабинета информатики.</w:t>
      </w:r>
      <w:r w:rsidRPr="00020836">
        <w:rPr>
          <w:rFonts w:ascii="Times New Roman" w:eastAsia="Times New Roman" w:hAnsi="Times New Roman" w:cs="Times New Roman"/>
          <w:color w:val="1E2120"/>
        </w:rPr>
        <w:br/>
        <w:t>5.9. Закрыть окна, отключить приточно-вытяжную вентиляцию (при наличии), вымыть руки, перекрыть воду и выключить свет.</w:t>
      </w:r>
      <w:r w:rsidRPr="00020836">
        <w:rPr>
          <w:rFonts w:ascii="Times New Roman" w:eastAsia="Times New Roman" w:hAnsi="Times New Roman" w:cs="Times New Roman"/>
          <w:color w:val="1E2120"/>
        </w:rPr>
        <w:br/>
        <w:t>5.10.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5.11. При отсутствии недостатков закрыть кабинет информатики на ключ.</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____________ /_______________________/</w:t>
      </w:r>
    </w:p>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физики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физики</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1.2. Данная </w:t>
      </w:r>
      <w:r w:rsidRPr="00020836">
        <w:rPr>
          <w:rFonts w:ascii="Times New Roman" w:eastAsia="Times New Roman" w:hAnsi="Times New Roman" w:cs="Times New Roman"/>
          <w:i/>
          <w:iCs/>
          <w:color w:val="1E2120"/>
        </w:rPr>
        <w:t>инструкция по охране труда для учителя физики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физики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физики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82"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физики в общеобразовательной организации допускаются лица:</w:t>
        </w:r>
      </w:ins>
    </w:p>
    <w:p w:rsidR="00EB48ED" w:rsidRPr="00020836" w:rsidRDefault="00EB48ED" w:rsidP="00020836">
      <w:pPr>
        <w:numPr>
          <w:ilvl w:val="0"/>
          <w:numId w:val="5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5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физики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1.6. Учитель физики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w:t>
      </w:r>
      <w:r w:rsidR="00FB13D5">
        <w:rPr>
          <w:rFonts w:ascii="Times New Roman" w:eastAsia="Times New Roman" w:hAnsi="Times New Roman" w:cs="Times New Roman"/>
          <w:color w:val="1E2120"/>
        </w:rPr>
        <w:t>объеме должностных обязанностей</w:t>
      </w:r>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1.7. </w:t>
      </w:r>
      <w:ins w:id="83" w:author="Unknown">
        <w:r w:rsidRPr="00020836">
          <w:rPr>
            <w:rFonts w:ascii="Times New Roman" w:eastAsia="Times New Roman" w:hAnsi="Times New Roman" w:cs="Times New Roman"/>
            <w:color w:val="1E2120"/>
            <w:u w:val="single"/>
            <w:bdr w:val="none" w:sz="0" w:space="0" w:color="auto" w:frame="1"/>
          </w:rPr>
          <w:t>Учитель физики в целях соблюдения требований охраны труда обязан:</w:t>
        </w:r>
      </w:ins>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 (огнетушителями, песком, покрывалом для изоляции очага возгорания);</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FB13D5"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5" w:tgtFrame="_blank" w:history="1">
        <w:r w:rsidRPr="00FB13D5">
          <w:rPr>
            <w:rFonts w:ascii="Times New Roman" w:eastAsia="Times New Roman" w:hAnsi="Times New Roman" w:cs="Times New Roman"/>
          </w:rPr>
          <w:t>должностную инструкцию учителя физики</w:t>
        </w:r>
      </w:hyperlink>
      <w:r w:rsidRPr="00FB13D5">
        <w:rPr>
          <w:rFonts w:ascii="Times New Roman" w:eastAsia="Times New Roman" w:hAnsi="Times New Roman" w:cs="Times New Roman"/>
        </w:rPr>
        <w:t>;</w:t>
      </w:r>
    </w:p>
    <w:p w:rsidR="00EB48ED" w:rsidRPr="00FB13D5"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6" w:tgtFrame="_blank" w:history="1">
        <w:r w:rsidRPr="00FB13D5">
          <w:rPr>
            <w:rFonts w:ascii="Times New Roman" w:eastAsia="Times New Roman" w:hAnsi="Times New Roman" w:cs="Times New Roman"/>
          </w:rPr>
          <w:t>инструкцию по охране труда в кабинете физики</w:t>
        </w:r>
      </w:hyperlink>
      <w:r w:rsidRPr="00FB13D5">
        <w:rPr>
          <w:rFonts w:ascii="Times New Roman" w:eastAsia="Times New Roman" w:hAnsi="Times New Roman" w:cs="Times New Roman"/>
        </w:rPr>
        <w:t>;</w:t>
      </w:r>
    </w:p>
    <w:p w:rsidR="00EB48ED" w:rsidRPr="00FB13D5" w:rsidRDefault="00EB48ED" w:rsidP="00020836">
      <w:pPr>
        <w:numPr>
          <w:ilvl w:val="0"/>
          <w:numId w:val="58"/>
        </w:numPr>
        <w:spacing w:after="0" w:line="240" w:lineRule="auto"/>
        <w:ind w:left="173"/>
        <w:jc w:val="both"/>
        <w:textAlignment w:val="baseline"/>
        <w:rPr>
          <w:rFonts w:ascii="Times New Roman" w:eastAsia="Times New Roman" w:hAnsi="Times New Roman" w:cs="Times New Roman"/>
        </w:rPr>
      </w:pPr>
      <w:r w:rsidRPr="00FB13D5">
        <w:rPr>
          <w:rFonts w:ascii="Times New Roman" w:eastAsia="Times New Roman" w:hAnsi="Times New Roman" w:cs="Times New Roman"/>
        </w:rPr>
        <w:t>соблюдать </w:t>
      </w:r>
      <w:hyperlink r:id="rId27" w:tgtFrame="_blank" w:history="1">
        <w:r w:rsidRPr="00FB13D5">
          <w:rPr>
            <w:rFonts w:ascii="Times New Roman" w:eastAsia="Times New Roman" w:hAnsi="Times New Roman" w:cs="Times New Roman"/>
          </w:rPr>
          <w:t>инструкцию по пожарной безопасности в кабинете физики</w:t>
        </w:r>
      </w:hyperlink>
      <w:r w:rsidRPr="00FB13D5">
        <w:rPr>
          <w:rFonts w:ascii="Times New Roman" w:eastAsia="Times New Roman" w:hAnsi="Times New Roman" w:cs="Times New Roman"/>
        </w:rPr>
        <w:t> школы.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84"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физики следующих опасных и (или) вредных производственных факторов:</w:t>
        </w:r>
      </w:ins>
    </w:p>
    <w:p w:rsidR="00EB48ED" w:rsidRPr="00020836" w:rsidRDefault="00EB48ED" w:rsidP="00020836">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5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85"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физики:</w:t>
        </w:r>
      </w:ins>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 при длительной работе с документами, тетрадями;</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низкочастотные электрические и магнитные поля;</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статическое электричество;</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лазерное и ультрафиолетовое излучение;</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использовании электроприборов с отсутствующим или поврежденным устройством заземления (</w:t>
      </w:r>
      <w:proofErr w:type="spellStart"/>
      <w:r w:rsidRPr="00020836">
        <w:rPr>
          <w:rFonts w:ascii="Times New Roman" w:eastAsia="Times New Roman" w:hAnsi="Times New Roman" w:cs="Times New Roman"/>
          <w:color w:val="1E2120"/>
        </w:rPr>
        <w:t>зануления</w:t>
      </w:r>
      <w:proofErr w:type="spellEnd"/>
      <w:r w:rsidRPr="00020836">
        <w:rPr>
          <w:rFonts w:ascii="Times New Roman" w:eastAsia="Times New Roman" w:hAnsi="Times New Roman" w:cs="Times New Roman"/>
          <w:color w:val="1E2120"/>
        </w:rPr>
        <w:t>);</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порезы рук при неаккуратном использовании стеклянной лабораторной посуды;</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повреждения кожи при работе с различными растворами без средств индивидуальной защиты;</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голосового анализатора;</w:t>
      </w:r>
    </w:p>
    <w:p w:rsidR="00EB48ED" w:rsidRPr="00020836" w:rsidRDefault="00EB48ED" w:rsidP="00020836">
      <w:pPr>
        <w:numPr>
          <w:ilvl w:val="0"/>
          <w:numId w:val="6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1.10. Особое внимание учителю физики следует обратить на требования безопасности труда при проведении лабораторных, практических работ и демонстрационных опытов с использованием:</w:t>
      </w:r>
    </w:p>
    <w:p w:rsidR="00EB48ED" w:rsidRPr="00020836" w:rsidRDefault="00EB48ED" w:rsidP="00020836">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электрооборудования и приборов под напряжением;</w:t>
      </w:r>
    </w:p>
    <w:p w:rsidR="00EB48ED" w:rsidRPr="00020836" w:rsidRDefault="00EB48ED" w:rsidP="00020836">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нагревательных приборов, оборудования и приспособлений;</w:t>
      </w:r>
    </w:p>
    <w:p w:rsidR="00EB48ED" w:rsidRPr="00020836" w:rsidRDefault="00EB48ED" w:rsidP="00020836">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горячей воды;</w:t>
      </w:r>
    </w:p>
    <w:p w:rsidR="00EB48ED" w:rsidRPr="00020836" w:rsidRDefault="00EB48ED" w:rsidP="00020836">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насосов для создания вакуума в стеклянных сосудах;</w:t>
      </w:r>
    </w:p>
    <w:p w:rsidR="00EB48ED" w:rsidRPr="00020836" w:rsidRDefault="00EB48ED" w:rsidP="00020836">
      <w:pPr>
        <w:numPr>
          <w:ilvl w:val="0"/>
          <w:numId w:val="6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приборов и оборудования из стекла.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1.11. </w:t>
      </w:r>
      <w:ins w:id="86" w:author="Unknown">
        <w:r w:rsidRPr="00020836">
          <w:rPr>
            <w:rFonts w:ascii="Times New Roman" w:eastAsia="Times New Roman" w:hAnsi="Times New Roman" w:cs="Times New Roman"/>
            <w:color w:val="1E2120"/>
            <w:u w:val="single"/>
            <w:bdr w:val="none" w:sz="0" w:space="0" w:color="auto" w:frame="1"/>
          </w:rPr>
          <w:t>Учитель физики должен использовать следующие средства индивидуальной защиты:</w:t>
        </w:r>
      </w:ins>
    </w:p>
    <w:p w:rsidR="00EB48ED" w:rsidRPr="00020836" w:rsidRDefault="00EB48ED" w:rsidP="00020836">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хлопчатобумажный;</w:t>
      </w:r>
    </w:p>
    <w:p w:rsidR="00EB48ED" w:rsidRPr="00020836" w:rsidRDefault="00EB48ED" w:rsidP="00020836">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прорезиненный или из полимерных материалов с нагрудником;</w:t>
      </w:r>
    </w:p>
    <w:p w:rsidR="00EB48ED" w:rsidRPr="00020836" w:rsidRDefault="00EB48ED" w:rsidP="00020836">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резиновые или из полимерных материалов;</w:t>
      </w:r>
    </w:p>
    <w:p w:rsidR="00EB48ED" w:rsidRPr="00020836" w:rsidRDefault="00EB48ED" w:rsidP="00020836">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защитные очки или защитный щиток лицевой;</w:t>
      </w:r>
    </w:p>
    <w:p w:rsidR="00EB48ED" w:rsidRPr="00020836" w:rsidRDefault="00EB48ED" w:rsidP="00020836">
      <w:pPr>
        <w:numPr>
          <w:ilvl w:val="0"/>
          <w:numId w:val="6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дополнительно при проведении экспериментов с повышенной опасностью должны использоваться: диэлектрические перчатки, инструмент с изолированными ручками, указатель напряжения, диэлектрический резиновый коврик.</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1.12.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мебели, оборудования, электроприборов, ЭСО и иной оргтехники сообщить </w:t>
      </w:r>
      <w:r w:rsidR="00FB13D5">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1.13. </w:t>
      </w:r>
      <w:ins w:id="87"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физики должен:</w:t>
        </w:r>
      </w:ins>
    </w:p>
    <w:p w:rsidR="00EB48ED" w:rsidRPr="00020836" w:rsidRDefault="00EB48ED" w:rsidP="00020836">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физики;</w:t>
      </w:r>
    </w:p>
    <w:p w:rsidR="00EB48ED" w:rsidRPr="00020836" w:rsidRDefault="00EB48ED" w:rsidP="00020836">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6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FB13D5">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1.14.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1.15. Учитель физики,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w:t>
      </w:r>
      <w:r w:rsidR="00FB13D5">
        <w:rPr>
          <w:rFonts w:ascii="Times New Roman" w:eastAsia="Times New Roman" w:hAnsi="Times New Roman" w:cs="Times New Roman"/>
          <w:color w:val="1E2120"/>
        </w:rPr>
        <w:t>енности в установленном порядке.</w:t>
      </w: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физики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физики и убедиться в исправности электрооборудования:</w:t>
      </w:r>
    </w:p>
    <w:p w:rsidR="00EB48ED" w:rsidRPr="00020836" w:rsidRDefault="00EB48ED" w:rsidP="00020836">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физики должен составлять не менее 300 люкс, в лаборантской - не менее 400 люкс;</w:t>
      </w:r>
    </w:p>
    <w:p w:rsidR="00EB48ED" w:rsidRPr="00020836" w:rsidRDefault="00EB48ED" w:rsidP="00020836">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numPr>
          <w:ilvl w:val="0"/>
          <w:numId w:val="6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визуально проверить на целостность и отсутствие повреждений электропроводки, подведенной к рабочим столам школьников и к демонстрационному столу учителя.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и их доступности (огнетушители, песок, покрывало для изоляции очага возгорания), сроке пригодности огнетушителей, в наличии аптечки первой помощи и укомплектованности ее необходимыми медикаментами и перевязочными средствами.</w:t>
      </w:r>
      <w:r w:rsidRPr="00020836">
        <w:rPr>
          <w:rFonts w:ascii="Times New Roman" w:eastAsia="Times New Roman" w:hAnsi="Times New Roman" w:cs="Times New Roman"/>
          <w:color w:val="1E2120"/>
        </w:rPr>
        <w:br/>
        <w:t>2.5. Провести осмотр санитарного состояния кабинета физики.</w:t>
      </w:r>
      <w:r w:rsidRPr="00020836">
        <w:rPr>
          <w:rFonts w:ascii="Times New Roman" w:eastAsia="Times New Roman" w:hAnsi="Times New Roman" w:cs="Times New Roman"/>
          <w:color w:val="1E2120"/>
        </w:rPr>
        <w:br/>
        <w:t>2.6. Произвести сквозное проветривание учебного кабинета, открыв окна с ограничителями и двери. Воспользоваться приточно-вытяжной вентиляцией, при наличии.</w:t>
      </w:r>
      <w:r w:rsidRPr="00020836">
        <w:rPr>
          <w:rFonts w:ascii="Times New Roman" w:eastAsia="Times New Roman" w:hAnsi="Times New Roman" w:cs="Times New Roman"/>
          <w:color w:val="1E2120"/>
        </w:rPr>
        <w:br/>
        <w:t>2.7. Убедиться в свободности выхода из кабинета физики, проходов и соответственно в правильной расстановке мебели в учебном кабинете:</w:t>
      </w:r>
    </w:p>
    <w:p w:rsidR="00EB48ED" w:rsidRPr="00020836" w:rsidRDefault="00EB48ED" w:rsidP="00020836">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не менее 50см;</w:t>
      </w:r>
    </w:p>
    <w:p w:rsidR="00EB48ED" w:rsidRPr="00020836" w:rsidRDefault="00EB48ED" w:rsidP="00020836">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не менее 240 см;</w:t>
      </w:r>
    </w:p>
    <w:p w:rsidR="00EB48ED" w:rsidRPr="00020836" w:rsidRDefault="00EB48ED" w:rsidP="00020836">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6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2.8. Убедиться в безопасности рабочего места, проверить на устойчивость и исправность мебель в кабинете физики, оценить покрытие столов и стульев, которое не должно иметь дефектов и повреждений.</w:t>
      </w:r>
      <w:r w:rsidRPr="00020836">
        <w:rPr>
          <w:rFonts w:ascii="Times New Roman" w:eastAsia="Times New Roman" w:hAnsi="Times New Roman" w:cs="Times New Roman"/>
          <w:color w:val="1E2120"/>
        </w:rPr>
        <w:br/>
        <w:t>2.9. Убедиться в наличии и исправности устройств заземления. Путем кратковременного включения удостовериться в наличии допустимого напряжения в розетках на рабочих местах обучающихся и учителя.</w:t>
      </w:r>
      <w:r w:rsidRPr="00020836">
        <w:rPr>
          <w:rFonts w:ascii="Times New Roman" w:eastAsia="Times New Roman" w:hAnsi="Times New Roman" w:cs="Times New Roman"/>
          <w:color w:val="1E2120"/>
        </w:rPr>
        <w:br/>
        <w:t>2.10. Убедиться в целостности и исправности учебных электроприборов, лабораторного оборудования.</w:t>
      </w:r>
      <w:r w:rsidRPr="00020836">
        <w:rPr>
          <w:rFonts w:ascii="Times New Roman" w:eastAsia="Times New Roman" w:hAnsi="Times New Roman" w:cs="Times New Roman"/>
          <w:color w:val="1E2120"/>
        </w:rPr>
        <w:br/>
        <w:t>2.11. Провести проверку работоспособности и удостовериться в исправности ЭСО и оргтехники.</w:t>
      </w:r>
      <w:r w:rsidRPr="00020836">
        <w:rPr>
          <w:rFonts w:ascii="Times New Roman" w:eastAsia="Times New Roman" w:hAnsi="Times New Roman" w:cs="Times New Roman"/>
          <w:color w:val="1E2120"/>
        </w:rPr>
        <w:br/>
        <w:t>2.12.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2.13. Подготовить и проверить средства индивидуальной защиты, надеть перед выполнением экспериментов, лабораторных и практических работ. Подготовить защитный экран с целью безопасного проведения демонстрационных экспериментов для обучающихся.</w:t>
      </w:r>
      <w:r w:rsidRPr="00020836">
        <w:rPr>
          <w:rFonts w:ascii="Times New Roman" w:eastAsia="Times New Roman" w:hAnsi="Times New Roman" w:cs="Times New Roman"/>
          <w:color w:val="1E2120"/>
        </w:rPr>
        <w:br/>
        <w:t>2.14.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учителю физики необходимо соблюдать порядок в учебном кабинете,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физики не ставить на подоконники цветы, не располагать тетради, учебники и иные предметы.</w:t>
      </w:r>
      <w:r w:rsidRPr="00020836">
        <w:rPr>
          <w:rFonts w:ascii="Times New Roman" w:eastAsia="Times New Roman" w:hAnsi="Times New Roman" w:cs="Times New Roman"/>
          <w:color w:val="1E2120"/>
        </w:rPr>
        <w:br/>
        <w:t>3.3. Наглядные пособия, учебные модели, электроприборы и лабораторное оборудование применять только в исправном состоянии, соблюдая правила безопасности, электробезопасности и утверждённые методики.</w:t>
      </w:r>
      <w:r w:rsidRPr="00020836">
        <w:rPr>
          <w:rFonts w:ascii="Times New Roman" w:eastAsia="Times New Roman" w:hAnsi="Times New Roman" w:cs="Times New Roman"/>
          <w:color w:val="1E2120"/>
        </w:rPr>
        <w:br/>
        <w:t>3.4. Демонстрационные эксперименты, практические и лабораторные работы проводить с использованием индивидуальных средств защиты. Соблюдать правила личной гигиены.</w:t>
      </w:r>
      <w:r w:rsidRPr="00020836">
        <w:rPr>
          <w:rFonts w:ascii="Times New Roman" w:eastAsia="Times New Roman" w:hAnsi="Times New Roman" w:cs="Times New Roman"/>
          <w:color w:val="1E2120"/>
        </w:rPr>
        <w:br/>
        <w:t>3.5. Для оказания помощи в подготовке и проведении демонстрационных опытов, лабораторных работ по физике привлекать лаборанта.</w:t>
      </w:r>
      <w:r w:rsidRPr="00020836">
        <w:rPr>
          <w:rFonts w:ascii="Times New Roman" w:eastAsia="Times New Roman" w:hAnsi="Times New Roman" w:cs="Times New Roman"/>
          <w:color w:val="1E2120"/>
        </w:rPr>
        <w:br/>
        <w:t>3.6. Запрещается применять приборы и устройства, не соответствующие требованиям безопасности труда, а также самодельные приборы. Не применять оборудование, приборы с открытыми токоведущими частями, провода и кабели с поврежденной изоляцией.</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3.7. Запрещается использовать электрические приборы, которые не имеют указателей напряжения, на которое они рассчитаны, и их полярности.</w:t>
      </w:r>
      <w:r w:rsidRPr="00020836">
        <w:rPr>
          <w:rFonts w:ascii="Times New Roman" w:eastAsia="Times New Roman" w:hAnsi="Times New Roman" w:cs="Times New Roman"/>
          <w:color w:val="1E2120"/>
        </w:rPr>
        <w:br/>
        <w:t>3.8. Электрооборудование включать строго последовательно от общего выключателя к выключателям разветвлённых цепей.</w:t>
      </w:r>
      <w:r w:rsidRPr="00020836">
        <w:rPr>
          <w:rFonts w:ascii="Times New Roman" w:eastAsia="Times New Roman" w:hAnsi="Times New Roman" w:cs="Times New Roman"/>
          <w:color w:val="1E2120"/>
        </w:rPr>
        <w:br/>
        <w:t>3.9. Включать выпрямители только с нагрузкой.</w:t>
      </w:r>
      <w:r w:rsidRPr="00020836">
        <w:rPr>
          <w:rFonts w:ascii="Times New Roman" w:eastAsia="Times New Roman" w:hAnsi="Times New Roman" w:cs="Times New Roman"/>
          <w:color w:val="1E2120"/>
        </w:rPr>
        <w:br/>
        <w:t>3.10. Батареи щелочных аккумуляторов использовать согласно инструкции завода-производителя.</w:t>
      </w:r>
      <w:r w:rsidRPr="00020836">
        <w:rPr>
          <w:rFonts w:ascii="Times New Roman" w:eastAsia="Times New Roman" w:hAnsi="Times New Roman" w:cs="Times New Roman"/>
          <w:color w:val="1E2120"/>
        </w:rPr>
        <w:br/>
        <w:t>3.11. Для измерения напряжения и силы тока, измерительные приборы соединять проводниками с надёжной неповрежденной изоляцией, имеющими одно-, двухполюсные вилки. Присоединять вилки к схеме одной рукой, другой рукой не прикасаться к шасси, корпусу прибора и другим электропроводящим предметам. Особое внимание уделять безопасности выполнения работ с печатными схемами, для которых характерны небольшие расстояния между соседними проводниками печатной платы.</w:t>
      </w:r>
      <w:r w:rsidRPr="00020836">
        <w:rPr>
          <w:rFonts w:ascii="Times New Roman" w:eastAsia="Times New Roman" w:hAnsi="Times New Roman" w:cs="Times New Roman"/>
          <w:color w:val="1E2120"/>
        </w:rPr>
        <w:br/>
        <w:t xml:space="preserve">3.12. Не превышать существующие пределы допустимых частот вращения на центробежной машине, универсальном электродвигателе, вращающемся диске, которые указаны в технических характеристиках. При демонстрации внимательно следить за исправностью всех креплений в приборах. В целях предотвращения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обучающихся отлетевшими деталями, перед школьниками установить защитный экран.</w:t>
      </w:r>
      <w:r w:rsidRPr="00020836">
        <w:rPr>
          <w:rFonts w:ascii="Times New Roman" w:eastAsia="Times New Roman" w:hAnsi="Times New Roman" w:cs="Times New Roman"/>
          <w:color w:val="1E2120"/>
        </w:rPr>
        <w:br/>
        <w:t>3.13. </w:t>
      </w:r>
      <w:ins w:id="88" w:author="Unknown">
        <w:r w:rsidRPr="00020836">
          <w:rPr>
            <w:rFonts w:ascii="Times New Roman" w:eastAsia="Times New Roman" w:hAnsi="Times New Roman" w:cs="Times New Roman"/>
            <w:color w:val="1E2120"/>
            <w:u w:val="single"/>
            <w:bdr w:val="none" w:sz="0" w:space="0" w:color="auto" w:frame="1"/>
          </w:rPr>
          <w:t>При эксплуатации источников высокого напряжения (</w:t>
        </w:r>
        <w:proofErr w:type="spellStart"/>
        <w:r w:rsidRPr="00020836">
          <w:rPr>
            <w:rFonts w:ascii="Times New Roman" w:eastAsia="Times New Roman" w:hAnsi="Times New Roman" w:cs="Times New Roman"/>
            <w:color w:val="1E2120"/>
            <w:u w:val="single"/>
            <w:bdr w:val="none" w:sz="0" w:space="0" w:color="auto" w:frame="1"/>
          </w:rPr>
          <w:t>электрофорная</w:t>
        </w:r>
        <w:proofErr w:type="spellEnd"/>
        <w:r w:rsidRPr="00020836">
          <w:rPr>
            <w:rFonts w:ascii="Times New Roman" w:eastAsia="Times New Roman" w:hAnsi="Times New Roman" w:cs="Times New Roman"/>
            <w:color w:val="1E2120"/>
            <w:u w:val="single"/>
            <w:bdr w:val="none" w:sz="0" w:space="0" w:color="auto" w:frame="1"/>
          </w:rPr>
          <w:t xml:space="preserve"> машина) необходимо соблюдать следующие меры предосторожности:</w:t>
        </w:r>
      </w:ins>
    </w:p>
    <w:p w:rsidR="00EB48ED" w:rsidRPr="00020836" w:rsidRDefault="00EB48ED" w:rsidP="00020836">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прикасаться к деталям и проводникам руками или токопроводящими предметами;</w:t>
      </w:r>
    </w:p>
    <w:p w:rsidR="00EB48ED" w:rsidRPr="00020836" w:rsidRDefault="00EB48ED" w:rsidP="00020836">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перемещать высоковольтные соединительные проводники или электроды шарикового разрядника с помощью исправной изолированной ручки;</w:t>
      </w:r>
    </w:p>
    <w:p w:rsidR="00EB48ED" w:rsidRPr="00020836" w:rsidRDefault="00EB48ED" w:rsidP="00020836">
      <w:pPr>
        <w:numPr>
          <w:ilvl w:val="0"/>
          <w:numId w:val="6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после окончания работы необходимо разрядить конденсаторы, соединив их выводы разрядником или гибким изолированным проводом.</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3.14. Запрещено самостоятельно ремонтировать неисправное электрооборудование и электроприборы.</w:t>
      </w:r>
      <w:r w:rsidRPr="00020836">
        <w:rPr>
          <w:rFonts w:ascii="Times New Roman" w:eastAsia="Times New Roman" w:hAnsi="Times New Roman" w:cs="Times New Roman"/>
          <w:color w:val="1E2120"/>
        </w:rPr>
        <w:br/>
        <w:t>3.15. Не оставлять без присмотра включенные электро- и радио- устройства.</w:t>
      </w:r>
      <w:r w:rsidRPr="00020836">
        <w:rPr>
          <w:rFonts w:ascii="Times New Roman" w:eastAsia="Times New Roman" w:hAnsi="Times New Roman" w:cs="Times New Roman"/>
          <w:color w:val="1E2120"/>
        </w:rPr>
        <w:br/>
        <w:t>3.16. </w:t>
      </w:r>
      <w:ins w:id="89" w:author="Unknown">
        <w:r w:rsidRPr="00020836">
          <w:rPr>
            <w:rFonts w:ascii="Times New Roman" w:eastAsia="Times New Roman" w:hAnsi="Times New Roman" w:cs="Times New Roman"/>
            <w:color w:val="1E2120"/>
            <w:u w:val="single"/>
            <w:bdr w:val="none" w:sz="0" w:space="0" w:color="auto" w:frame="1"/>
          </w:rPr>
          <w:t>При работе со стеклянным оборудованием необходимо:</w:t>
        </w:r>
      </w:ins>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осторожность;</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использовать стеклянные трубки с оплавленными краями;</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подбирать для соединения резиновые и стеклянные трубки только одинаковых диаметров, концы трубок смачивать водой или смазывать вазелином;</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использовать в опытах стеклянную посуду без трещин и сколов;</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резких изменений температуры стеклянного оборудования и механических ударов;</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вставлять пробки в стеклянные трубки или вынимать их с легким прокручиванием;</w:t>
      </w:r>
    </w:p>
    <w:p w:rsidR="00EB48ED" w:rsidRPr="00020836" w:rsidRDefault="00EB48ED" w:rsidP="00020836">
      <w:pPr>
        <w:numPr>
          <w:ilvl w:val="0"/>
          <w:numId w:val="6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горлышко пробирки или колбы при нагревании в них жидкостей направлять в сторону от себя, но не в сторону обучающихся.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3.17. Запрещается использовать разбитую или треснутую стеклянную посуду, убирать осколки стекла руками. Для этого используют щётку и совок. Таким же образом убирать металлические опилки, используемые при наблюдении силовых линий магнитных полей.</w:t>
      </w:r>
      <w:r w:rsidRPr="00020836">
        <w:rPr>
          <w:rFonts w:ascii="Times New Roman" w:eastAsia="Times New Roman" w:hAnsi="Times New Roman" w:cs="Times New Roman"/>
          <w:color w:val="1E2120"/>
        </w:rPr>
        <w:br/>
        <w:t>3.18. Не закрывать сосуд с горячей жидкостью притёртой пробкой, пока она не остынет.</w:t>
      </w:r>
      <w:r w:rsidRPr="00020836">
        <w:rPr>
          <w:rFonts w:ascii="Times New Roman" w:eastAsia="Times New Roman" w:hAnsi="Times New Roman" w:cs="Times New Roman"/>
          <w:color w:val="1E2120"/>
        </w:rPr>
        <w:br/>
        <w:t>3.19. Запрещено брать сосуды с горячей жидкостью незащищёнными руками.</w:t>
      </w:r>
      <w:r w:rsidRPr="00020836">
        <w:rPr>
          <w:rFonts w:ascii="Times New Roman" w:eastAsia="Times New Roman" w:hAnsi="Times New Roman" w:cs="Times New Roman"/>
          <w:color w:val="1E2120"/>
        </w:rPr>
        <w:br/>
        <w:t>3.20. При нагревании жидкостей не наклоняться над сосудами и не заглядывать в них.</w:t>
      </w:r>
      <w:r w:rsidRPr="00020836">
        <w:rPr>
          <w:rFonts w:ascii="Times New Roman" w:eastAsia="Times New Roman" w:hAnsi="Times New Roman" w:cs="Times New Roman"/>
          <w:color w:val="1E2120"/>
        </w:rPr>
        <w:br/>
        <w:t>3.21. При выполнении лабораторных работ на установление теплового баланса, воду нагревать не выше 70 градусов.</w:t>
      </w:r>
      <w:r w:rsidRPr="00020836">
        <w:rPr>
          <w:rFonts w:ascii="Times New Roman" w:eastAsia="Times New Roman" w:hAnsi="Times New Roman" w:cs="Times New Roman"/>
          <w:color w:val="1E2120"/>
        </w:rPr>
        <w:br/>
        <w:t>3.22. При пользовании спиртовкой или сухим горючим для нагревания жидкостей беречь руки от ожогов.</w:t>
      </w:r>
      <w:r w:rsidRPr="00020836">
        <w:rPr>
          <w:rFonts w:ascii="Times New Roman" w:eastAsia="Times New Roman" w:hAnsi="Times New Roman" w:cs="Times New Roman"/>
          <w:color w:val="1E2120"/>
        </w:rPr>
        <w:br/>
        <w:t>3.23.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3.24.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rFonts w:ascii="Times New Roman" w:eastAsia="Times New Roman" w:hAnsi="Times New Roman" w:cs="Times New Roman"/>
          <w:color w:val="1E2120"/>
        </w:rPr>
        <w:br/>
        <w:t xml:space="preserve">3.25.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w:t>
      </w:r>
      <w:r w:rsidRPr="00020836">
        <w:rPr>
          <w:rFonts w:ascii="Times New Roman" w:eastAsia="Times New Roman" w:hAnsi="Times New Roman" w:cs="Times New Roman"/>
          <w:color w:val="1E2120"/>
        </w:rPr>
        <w:lastRenderedPageBreak/>
        <w:t>основе, содержащих не менее 70% спирта.</w:t>
      </w:r>
      <w:r w:rsidRPr="00020836">
        <w:rPr>
          <w:rFonts w:ascii="Times New Roman" w:eastAsia="Times New Roman" w:hAnsi="Times New Roman" w:cs="Times New Roman"/>
          <w:color w:val="1E2120"/>
        </w:rPr>
        <w:br/>
        <w:t>3.26. Не использовать в помещении кабинета физики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3.27. </w:t>
      </w:r>
      <w:ins w:id="90"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физики запрещается:</w:t>
        </w:r>
      </w:ins>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электроприборы мокрыми и влажными руками;</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ЭСО, оргтехники и иных электроприборов, технологические процессы;</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6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3.28. Во время перерывов между занятиями в отсутствии обучающихся проветривать кабинет физики, при этом оконные рамы фиксировать в открытом положении. Руководствоваться показателями продолжительности, указанными в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EB48ED" w:rsidRPr="00020836" w:rsidTr="00EB48ED">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Температура наружного</w:t>
            </w:r>
            <w:r w:rsidRPr="00020836">
              <w:rPr>
                <w:rFonts w:ascii="Times New Roman" w:eastAsia="Times New Roman" w:hAnsi="Times New Roman" w:cs="Times New Roman"/>
                <w:b/>
                <w:bCs/>
                <w:color w:val="333333"/>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Длительность проветривания помещений, мин.</w:t>
            </w:r>
          </w:p>
        </w:tc>
      </w:tr>
      <w:tr w:rsidR="00EB48ED" w:rsidRPr="00020836" w:rsidTr="00EB48ED">
        <w:tc>
          <w:tcPr>
            <w:tcW w:w="0" w:type="auto"/>
            <w:vMerge/>
            <w:tcBorders>
              <w:top w:val="nil"/>
              <w:left w:val="nil"/>
              <w:bottom w:val="nil"/>
              <w:right w:val="single" w:sz="4" w:space="0" w:color="C8C7C7"/>
            </w:tcBorders>
            <w:shd w:val="clear" w:color="auto" w:fill="ECECEC"/>
            <w:vAlign w:val="center"/>
            <w:hideMark/>
          </w:tcPr>
          <w:p w:rsidR="00EB48ED" w:rsidRPr="00020836" w:rsidRDefault="00EB48ED" w:rsidP="00020836">
            <w:pPr>
              <w:spacing w:after="0" w:line="240" w:lineRule="auto"/>
              <w:rPr>
                <w:rFonts w:ascii="Times New Roman" w:eastAsia="Times New Roman" w:hAnsi="Times New Roman" w:cs="Times New Roman"/>
                <w:b/>
                <w:bCs/>
                <w:color w:val="333333"/>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большие перемены, мин</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25-35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20-30</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15-25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10-15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5-10</w:t>
            </w: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ins w:id="91" w:author="Unknown">
        <w:r w:rsidRPr="00020836">
          <w:rPr>
            <w:rFonts w:ascii="Times New Roman" w:eastAsia="Times New Roman" w:hAnsi="Times New Roman" w:cs="Times New Roman"/>
            <w:color w:val="1E2120"/>
          </w:rPr>
          <w:t>3.29. Поддерживать дисциплину во время занятий, не разрешать ученикам самовольно уходить из кабинета без разрешения учителя, не оставлять обучающихся одних без контроля.</w:t>
        </w:r>
        <w:r w:rsidRPr="00020836">
          <w:rPr>
            <w:rFonts w:ascii="Times New Roman" w:eastAsia="Times New Roman" w:hAnsi="Times New Roman" w:cs="Times New Roman"/>
            <w:color w:val="1E2120"/>
          </w:rPr>
          <w:br/>
          <w:t>3.30. </w:t>
        </w:r>
        <w:r w:rsidRPr="00020836">
          <w:rPr>
            <w:rFonts w:ascii="Times New Roman" w:eastAsia="Times New Roman" w:hAnsi="Times New Roman" w:cs="Times New Roman"/>
            <w:color w:val="1E2120"/>
            <w:u w:val="single"/>
            <w:bdr w:val="none" w:sz="0" w:space="0" w:color="auto" w:frame="1"/>
          </w:rPr>
          <w:t>Учителю физики необходимо соблюдать правила передвижения в помещениях и на территории школы:</w:t>
        </w:r>
      </w:ins>
    </w:p>
    <w:p w:rsidR="00EB48ED" w:rsidRPr="00020836" w:rsidRDefault="00EB48ED" w:rsidP="00020836">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rsidR="00EB48ED" w:rsidRPr="00020836" w:rsidRDefault="00EB48ED" w:rsidP="00020836">
      <w:pPr>
        <w:numPr>
          <w:ilvl w:val="0"/>
          <w:numId w:val="6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3.31. Соблюдать во время работы настоящую инструкцию по охране труда для учителя физики</w:t>
      </w:r>
      <w:r w:rsidRPr="009E2782">
        <w:rPr>
          <w:rFonts w:ascii="Times New Roman" w:eastAsia="Times New Roman" w:hAnsi="Times New Roman" w:cs="Times New Roman"/>
        </w:rPr>
        <w:t>, </w:t>
      </w:r>
      <w:hyperlink r:id="rId28" w:tgtFrame="_blank" w:history="1">
        <w:r w:rsidRPr="009E2782">
          <w:rPr>
            <w:rFonts w:ascii="Times New Roman" w:eastAsia="Times New Roman" w:hAnsi="Times New Roman" w:cs="Times New Roman"/>
          </w:rPr>
          <w:t>инструкцию при проведении демонстрационных опытов по физике</w:t>
        </w:r>
      </w:hyperlink>
      <w:r w:rsidRPr="009E2782">
        <w:rPr>
          <w:rFonts w:ascii="Times New Roman" w:eastAsia="Times New Roman" w:hAnsi="Times New Roman" w:cs="Times New Roman"/>
        </w:rPr>
        <w:t> в кабинете физики, иные инструкции при выполнении работ и работе с оборудованием, установленный</w:t>
      </w:r>
      <w:r w:rsidRPr="00020836">
        <w:rPr>
          <w:rFonts w:ascii="Times New Roman" w:eastAsia="Times New Roman" w:hAnsi="Times New Roman" w:cs="Times New Roman"/>
          <w:color w:val="1E2120"/>
        </w:rPr>
        <w:t xml:space="preserve"> режим рабочего времени и времени отдыха.</w:t>
      </w:r>
      <w:r w:rsidRPr="00020836">
        <w:rPr>
          <w:rFonts w:ascii="Times New Roman" w:eastAsia="Times New Roman" w:hAnsi="Times New Roman" w:cs="Times New Roman"/>
          <w:color w:val="1E2120"/>
        </w:rPr>
        <w:br/>
        <w:t>3.32. </w:t>
      </w:r>
      <w:ins w:id="92" w:author="Unknown">
        <w:r w:rsidRPr="00020836">
          <w:rPr>
            <w:rFonts w:ascii="Times New Roman" w:eastAsia="Times New Roman" w:hAnsi="Times New Roman" w:cs="Times New Roman"/>
            <w:color w:val="1E2120"/>
            <w:u w:val="single"/>
            <w:bdr w:val="none" w:sz="0" w:space="0" w:color="auto" w:frame="1"/>
          </w:rPr>
          <w:t>Требования, предъявляемые к правильному использованию (применению) средств индивидуальной защиты:</w:t>
        </w:r>
      </w:ins>
    </w:p>
    <w:p w:rsidR="00EB48ED" w:rsidRPr="00020836" w:rsidRDefault="00EB48ED" w:rsidP="00020836">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EB48ED" w:rsidRPr="00020836" w:rsidRDefault="00EB48ED" w:rsidP="00020836">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должен облегать;</w:t>
      </w:r>
    </w:p>
    <w:p w:rsidR="00EB48ED" w:rsidRPr="00020836" w:rsidRDefault="00EB48ED" w:rsidP="00020836">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должны соответствовать размеру рук и не сползать с них;</w:t>
      </w:r>
    </w:p>
    <w:p w:rsidR="00EB48ED" w:rsidRPr="00020836" w:rsidRDefault="00EB48ED" w:rsidP="00020836">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использовании защитных очков или щитка лицевого регулировать прилегание;</w:t>
      </w:r>
    </w:p>
    <w:p w:rsidR="00EB48ED" w:rsidRPr="00020836" w:rsidRDefault="00EB48ED" w:rsidP="00020836">
      <w:pPr>
        <w:numPr>
          <w:ilvl w:val="0"/>
          <w:numId w:val="7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неисправности СИЗ заменить на исправные.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3.33.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4.1. </w:t>
      </w:r>
      <w:ins w:id="93"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повреждение стеклянного оборудования вследствие нарушения правил обращения;</w:t>
      </w:r>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короткое замыкание в электроприборе, ощущении действия тока;</w:t>
      </w:r>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вследствие неисправности электроприборов, ЭСО и иной оргтехники, шнуров питания, при неаккуратном использовании сухого горючего и спиртовок;</w:t>
      </w:r>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вследствие неисправности электроприборов, ЭСО и иной оргтехники, шнуров питания, отсутствия заземления;</w:t>
      </w:r>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7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94" w:author="Unknown">
        <w:r w:rsidRPr="00020836">
          <w:rPr>
            <w:rFonts w:ascii="Times New Roman" w:eastAsia="Times New Roman" w:hAnsi="Times New Roman" w:cs="Times New Roman"/>
            <w:color w:val="1E2120"/>
            <w:u w:val="single"/>
            <w:bdr w:val="none" w:sz="0" w:space="0" w:color="auto" w:frame="1"/>
          </w:rPr>
          <w:t>Учитель физики обязан немедленно известить заместителя директора по УВР или директора школы:</w:t>
        </w:r>
      </w:ins>
    </w:p>
    <w:p w:rsidR="00EB48ED" w:rsidRPr="00020836" w:rsidRDefault="00EB48ED" w:rsidP="00020836">
      <w:pPr>
        <w:numPr>
          <w:ilvl w:val="0"/>
          <w:numId w:val="7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7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7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7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если разбилось стеклянное оборудование, не собирать осколки незащищенными руками, а использовать для этой цели щетку и совок.</w:t>
      </w:r>
      <w:r w:rsidRPr="00020836">
        <w:rPr>
          <w:rFonts w:ascii="Times New Roman" w:eastAsia="Times New Roman" w:hAnsi="Times New Roman" w:cs="Times New Roman"/>
          <w:color w:val="1E2120"/>
        </w:rPr>
        <w:br/>
        <w:t>4.4. При коротком замыкании в электроприборе, ощущении действия тока необходимо обесточить электроприбор, воспользоваться огнетушителем.</w:t>
      </w:r>
      <w:r w:rsidRPr="00020836">
        <w:rPr>
          <w:rFonts w:ascii="Times New Roman" w:eastAsia="Times New Roman" w:hAnsi="Times New Roman" w:cs="Times New Roman"/>
          <w:color w:val="1E2120"/>
        </w:rPr>
        <w:br/>
        <w:t>4.5. Средства и действия, направленные на ликвидацию пожара, возникшего вследствие небрежного обращения со спиртовкой или сухим горючим, короткого замыкания в электроприборе:</w:t>
      </w:r>
    </w:p>
    <w:p w:rsidR="00EB48ED" w:rsidRPr="00020836" w:rsidRDefault="00EB48ED" w:rsidP="00020836">
      <w:pPr>
        <w:numPr>
          <w:ilvl w:val="0"/>
          <w:numId w:val="7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прекратить доступ кислорода, воздуха, закрыв спиртовку или сухое горючее специальным колпачком;</w:t>
      </w:r>
    </w:p>
    <w:p w:rsidR="00EB48ED" w:rsidRPr="00020836" w:rsidRDefault="00EB48ED" w:rsidP="00020836">
      <w:pPr>
        <w:numPr>
          <w:ilvl w:val="0"/>
          <w:numId w:val="7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проливе и возгорании горючих жидкостей - прекратить доступ кислорода с применением листового асбеста, песка, кошмы противопожарной, покрывала для изоляции очага возгорания, огнетушителя;</w:t>
      </w:r>
    </w:p>
    <w:p w:rsidR="00EB48ED" w:rsidRPr="00020836" w:rsidRDefault="00EB48ED" w:rsidP="00020836">
      <w:pPr>
        <w:numPr>
          <w:ilvl w:val="0"/>
          <w:numId w:val="7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обесточить электроприбор, воспользоваться огнетушителем.</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4.6. В случае появления задымления или возгорания в учебном кабинете, учитель физики обязан немедленно прекратить работу, обесточить в распределительном щитке электрооборудование,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 огнетушителя.</w:t>
      </w:r>
      <w:r w:rsidRPr="00020836">
        <w:rPr>
          <w:rFonts w:ascii="Times New Roman" w:eastAsia="Times New Roman" w:hAnsi="Times New Roman" w:cs="Times New Roman"/>
          <w:color w:val="1E2120"/>
        </w:rPr>
        <w:br/>
        <w:t>4.7. В случае получения травмы учитель физики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 xml:space="preserve">4.8. При аварии (прорыве) в системе отопления, водоснабжения и канализации в кабинете физики необходимо вывести обучающихся из помещения, оперативно сообщить о происшедшем </w:t>
      </w:r>
      <w:r w:rsidR="009E2782">
        <w:rPr>
          <w:rFonts w:ascii="Times New Roman" w:eastAsia="Times New Roman" w:hAnsi="Times New Roman" w:cs="Times New Roman"/>
          <w:color w:val="1E2120"/>
        </w:rPr>
        <w:t xml:space="preserve"> завхозу </w:t>
      </w:r>
      <w:r w:rsidRPr="00020836">
        <w:rPr>
          <w:rFonts w:ascii="Times New Roman" w:eastAsia="Times New Roman" w:hAnsi="Times New Roman" w:cs="Times New Roman"/>
          <w:color w:val="1E2120"/>
        </w:rPr>
        <w:t>общеобразовательной организации.</w:t>
      </w:r>
      <w:r w:rsidRPr="00020836">
        <w:rPr>
          <w:rFonts w:ascii="Times New Roman" w:eastAsia="Times New Roman" w:hAnsi="Times New Roman" w:cs="Times New Roman"/>
          <w:color w:val="1E2120"/>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lastRenderedPageBreak/>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Отключить ЭСО и оргтехнику, учебные электроприборы от электросети. Отключение электрического оборудования производить в обратном порядке включения: от выключателей разветвлённых цепей к общему выключателю.</w:t>
      </w:r>
      <w:r w:rsidRPr="00020836">
        <w:rPr>
          <w:rFonts w:ascii="Times New Roman" w:eastAsia="Times New Roman" w:hAnsi="Times New Roman" w:cs="Times New Roman"/>
          <w:color w:val="1E2120"/>
        </w:rPr>
        <w:br/>
        <w:t>5.2. Отключить подачу электроэнергии на рабочие места обучающихся и учителя физики в электрораспределительном щитке</w:t>
      </w:r>
      <w:r w:rsidRPr="00020836">
        <w:rPr>
          <w:rFonts w:ascii="Times New Roman" w:eastAsia="Times New Roman" w:hAnsi="Times New Roman" w:cs="Times New Roman"/>
          <w:color w:val="1E2120"/>
        </w:rPr>
        <w:br/>
        <w:t>5.3. Воспользоваться помощью лаборанта. Физические приборы, лабораторное оборудование осмотреть на целостность и убрать в лаборантскую.</w:t>
      </w:r>
      <w:r w:rsidRPr="00020836">
        <w:rPr>
          <w:rFonts w:ascii="Times New Roman" w:eastAsia="Times New Roman" w:hAnsi="Times New Roman" w:cs="Times New Roman"/>
          <w:color w:val="1E2120"/>
        </w:rPr>
        <w:br/>
        <w:t>5.4. Внимательно осмотреть учебный кабинет физики. Убрать учебные и наглядные пособия, методические пособия и раздаточный материал в места хранения.</w:t>
      </w:r>
      <w:r w:rsidRPr="00020836">
        <w:rPr>
          <w:rFonts w:ascii="Times New Roman" w:eastAsia="Times New Roman" w:hAnsi="Times New Roman" w:cs="Times New Roman"/>
          <w:color w:val="1E2120"/>
        </w:rPr>
        <w:br/>
        <w:t>5.5. Проветрить учебный кабинет физики.</w:t>
      </w:r>
      <w:r w:rsidRPr="00020836">
        <w:rPr>
          <w:rFonts w:ascii="Times New Roman" w:eastAsia="Times New Roman" w:hAnsi="Times New Roman" w:cs="Times New Roman"/>
          <w:color w:val="1E2120"/>
        </w:rPr>
        <w:br/>
        <w:t>5.6. Удостовериться в противопожарной безопасности помещения,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5.7. Проконтролировать проведение влажной уборки, а также вынос мусора из помещения учебного кабинета физики.</w:t>
      </w:r>
      <w:r w:rsidRPr="00020836">
        <w:rPr>
          <w:rFonts w:ascii="Times New Roman" w:eastAsia="Times New Roman" w:hAnsi="Times New Roman" w:cs="Times New Roman"/>
          <w:color w:val="1E2120"/>
        </w:rPr>
        <w:br/>
        <w:t>5.8. Закрыть окна, вымыть руки, перекрыть воду и выключить свет.</w:t>
      </w:r>
      <w:r w:rsidRPr="00020836">
        <w:rPr>
          <w:rFonts w:ascii="Times New Roman" w:eastAsia="Times New Roman" w:hAnsi="Times New Roman" w:cs="Times New Roman"/>
          <w:color w:val="1E2120"/>
        </w:rPr>
        <w:br/>
        <w:t>5.9.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5.10. При отсутствии недостатков закрыть учебный кабинет физики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биологии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биологии</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биологии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биологии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биологии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1.4. </w:t>
      </w:r>
      <w:ins w:id="95"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биологии в общеобразовательной организации допускаются лица:</w:t>
        </w:r>
      </w:ins>
    </w:p>
    <w:p w:rsidR="00EB48ED" w:rsidRPr="00020836" w:rsidRDefault="00EB48ED" w:rsidP="00020836">
      <w:pPr>
        <w:numPr>
          <w:ilvl w:val="0"/>
          <w:numId w:val="7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7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биологии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9E2782"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1.6. Учитель биологии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9E2782">
        <w:rPr>
          <w:rFonts w:ascii="Times New Roman" w:eastAsia="Times New Roman" w:hAnsi="Times New Roman" w:cs="Times New Roman"/>
          <w:color w:val="1E2120"/>
        </w:rPr>
        <w:t>.</w:t>
      </w:r>
      <w:r w:rsidRPr="00020836">
        <w:rPr>
          <w:rFonts w:ascii="Times New Roman" w:eastAsia="Times New Roman" w:hAnsi="Times New Roman" w:cs="Times New Roman"/>
          <w:color w:val="1E2120"/>
        </w:rPr>
        <w:t xml:space="preserve"> </w:t>
      </w:r>
      <w:r w:rsidR="009E2782">
        <w:rPr>
          <w:rFonts w:ascii="Times New Roman" w:eastAsia="Times New Roman" w:hAnsi="Times New Roman" w:cs="Times New Roman"/>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1.7. </w:t>
      </w:r>
      <w:ins w:id="96" w:author="Unknown">
        <w:r w:rsidRPr="00020836">
          <w:rPr>
            <w:rFonts w:ascii="Times New Roman" w:eastAsia="Times New Roman" w:hAnsi="Times New Roman" w:cs="Times New Roman"/>
            <w:color w:val="1E2120"/>
            <w:u w:val="single"/>
            <w:bdr w:val="none" w:sz="0" w:space="0" w:color="auto" w:frame="1"/>
          </w:rPr>
          <w:t>Учитель биологии в целях соблюдения требований охраны труда обязан:</w:t>
        </w:r>
      </w:ins>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 (огнетушителями, песком, покрывалом для изоляции очага возгорания);</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9E2782"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rPr>
      </w:pPr>
      <w:r w:rsidRPr="009E2782">
        <w:rPr>
          <w:rFonts w:ascii="Times New Roman" w:eastAsia="Times New Roman" w:hAnsi="Times New Roman" w:cs="Times New Roman"/>
        </w:rPr>
        <w:t>соблюдать </w:t>
      </w:r>
      <w:hyperlink r:id="rId29" w:tgtFrame="_blank" w:history="1">
        <w:r w:rsidRPr="009E2782">
          <w:rPr>
            <w:rFonts w:ascii="Times New Roman" w:eastAsia="Times New Roman" w:hAnsi="Times New Roman" w:cs="Times New Roman"/>
          </w:rPr>
          <w:t>должностную инструкцию учителя биологии</w:t>
        </w:r>
      </w:hyperlink>
      <w:r w:rsidRPr="009E2782">
        <w:rPr>
          <w:rFonts w:ascii="Times New Roman" w:eastAsia="Times New Roman" w:hAnsi="Times New Roman" w:cs="Times New Roman"/>
        </w:rPr>
        <w:t>;</w:t>
      </w:r>
    </w:p>
    <w:p w:rsidR="00EB48ED" w:rsidRPr="009E2782" w:rsidRDefault="00EB48ED" w:rsidP="00020836">
      <w:pPr>
        <w:numPr>
          <w:ilvl w:val="0"/>
          <w:numId w:val="75"/>
        </w:numPr>
        <w:spacing w:after="0" w:line="240" w:lineRule="auto"/>
        <w:ind w:left="173"/>
        <w:jc w:val="both"/>
        <w:textAlignment w:val="baseline"/>
        <w:rPr>
          <w:rFonts w:ascii="Times New Roman" w:eastAsia="Times New Roman" w:hAnsi="Times New Roman" w:cs="Times New Roman"/>
        </w:rPr>
      </w:pPr>
      <w:r w:rsidRPr="009E2782">
        <w:rPr>
          <w:rFonts w:ascii="Times New Roman" w:eastAsia="Times New Roman" w:hAnsi="Times New Roman" w:cs="Times New Roman"/>
        </w:rPr>
        <w:t>соблюдать </w:t>
      </w:r>
      <w:hyperlink r:id="rId30" w:tgtFrame="_blank" w:history="1">
        <w:r w:rsidRPr="009E2782">
          <w:rPr>
            <w:rFonts w:ascii="Times New Roman" w:eastAsia="Times New Roman" w:hAnsi="Times New Roman" w:cs="Times New Roman"/>
          </w:rPr>
          <w:t>инструкцию по охране труда в кабинете биологии школы</w:t>
        </w:r>
      </w:hyperlink>
      <w:r w:rsidRPr="009E2782">
        <w:rPr>
          <w:rFonts w:ascii="Times New Roman" w:eastAsia="Times New Roman" w:hAnsi="Times New Roman" w:cs="Times New Roman"/>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97"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биологии следующих опасных и (или) вредных производственных факторов:</w:t>
        </w:r>
      </w:ins>
    </w:p>
    <w:p w:rsidR="00EB48ED" w:rsidRPr="00020836" w:rsidRDefault="00EB48ED" w:rsidP="00020836">
      <w:pPr>
        <w:numPr>
          <w:ilvl w:val="0"/>
          <w:numId w:val="7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7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98"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биологии:</w:t>
        </w:r>
      </w:ins>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 при длительной работе с документами, тетрадями;</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порезы рук при неаккуратном использовании стеклянной лабораторной посуды, а также при работе с колющими и режущими инструментами;</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повреждения кожи при работе с различными растворами без средств индивидуальной защиты;</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голосового анализатора;</w:t>
      </w:r>
    </w:p>
    <w:p w:rsidR="00EB48ED" w:rsidRPr="00020836" w:rsidRDefault="00EB48ED" w:rsidP="00020836">
      <w:pPr>
        <w:numPr>
          <w:ilvl w:val="0"/>
          <w:numId w:val="7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1.10. </w:t>
      </w:r>
      <w:ins w:id="99" w:author="Unknown">
        <w:r w:rsidRPr="00020836">
          <w:rPr>
            <w:rFonts w:ascii="Times New Roman" w:eastAsia="Times New Roman" w:hAnsi="Times New Roman" w:cs="Times New Roman"/>
            <w:color w:val="1E2120"/>
            <w:u w:val="single"/>
            <w:bdr w:val="none" w:sz="0" w:space="0" w:color="auto" w:frame="1"/>
          </w:rPr>
          <w:t>Учитель биологии соблюдает требования к спецодежде и индивидуальным средствам защиты:</w:t>
        </w:r>
      </w:ins>
    </w:p>
    <w:p w:rsidR="00EB48ED" w:rsidRPr="00020836" w:rsidRDefault="00EB48ED" w:rsidP="00020836">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хлопчатобумажный;</w:t>
      </w:r>
    </w:p>
    <w:p w:rsidR="00EB48ED" w:rsidRPr="00020836" w:rsidRDefault="00EB48ED" w:rsidP="00020836">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из химически стойкого материала;</w:t>
      </w:r>
    </w:p>
    <w:p w:rsidR="00EB48ED" w:rsidRPr="00020836" w:rsidRDefault="00EB48ED" w:rsidP="00020836">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защитные очки и (или) защитный щиток лицевой при выполнении экспериментов и практических работ;</w:t>
      </w:r>
    </w:p>
    <w:p w:rsidR="00EB48ED" w:rsidRPr="00020836" w:rsidRDefault="00EB48ED" w:rsidP="00020836">
      <w:pPr>
        <w:numPr>
          <w:ilvl w:val="0"/>
          <w:numId w:val="7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защитный экран при проведении экспериментов с повышенной опасностью.</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1.11.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мебели, лабораторного оборудования, микроскопов, ЭСО и иных электроприборов сообщить </w:t>
      </w:r>
      <w:r w:rsidR="009E2782">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w:t>
      </w:r>
      <w:r w:rsidRPr="00020836">
        <w:rPr>
          <w:rFonts w:ascii="Times New Roman" w:eastAsia="Times New Roman" w:hAnsi="Times New Roman" w:cs="Times New Roman"/>
          <w:color w:val="1E2120"/>
        </w:rPr>
        <w:br/>
        <w:t>1.12. </w:t>
      </w:r>
      <w:ins w:id="100"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биологии должен:</w:t>
        </w:r>
      </w:ins>
    </w:p>
    <w:p w:rsidR="00EB48ED" w:rsidRPr="00020836" w:rsidRDefault="00EB48ED" w:rsidP="00020836">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химическими реактивами, препаратами, перед началом работы, после посещения туалета, перед приемом пищи;</w:t>
      </w:r>
    </w:p>
    <w:p w:rsidR="00EB48ED" w:rsidRPr="00020836" w:rsidRDefault="00EB48ED" w:rsidP="00020836">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учебном кабинете биологии;</w:t>
      </w:r>
    </w:p>
    <w:p w:rsidR="00EB48ED" w:rsidRPr="00020836" w:rsidRDefault="00EB48ED" w:rsidP="00020836">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7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1.14. При заведовании учебным кабинетом биологии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1.15. Учитель биологии,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биологии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биологии и убедиться в исправности электрооборудования:</w:t>
      </w:r>
    </w:p>
    <w:p w:rsidR="00EB48ED" w:rsidRPr="00020836" w:rsidRDefault="00EB48ED" w:rsidP="00020836">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биологии должен составлять не менее 300 люкс, в лаборантской - не менее 400 люкс;</w:t>
      </w:r>
    </w:p>
    <w:p w:rsidR="00EB48ED" w:rsidRPr="00020836" w:rsidRDefault="00EB48ED" w:rsidP="00020836">
      <w:pPr>
        <w:numPr>
          <w:ilvl w:val="0"/>
          <w:numId w:val="8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Провести осмотр санитарного состояния кабинета биологии.</w:t>
      </w:r>
      <w:r w:rsidRPr="00020836">
        <w:rPr>
          <w:rFonts w:ascii="Times New Roman" w:eastAsia="Times New Roman" w:hAnsi="Times New Roman" w:cs="Times New Roman"/>
          <w:color w:val="1E2120"/>
        </w:rPr>
        <w:br/>
        <w:t>2.6. Произвести сквозное проветривание учебного кабинета, открыв окна с ограничителями и двери.</w:t>
      </w:r>
      <w:r w:rsidRPr="00020836">
        <w:rPr>
          <w:rFonts w:ascii="Times New Roman" w:eastAsia="Times New Roman" w:hAnsi="Times New Roman" w:cs="Times New Roman"/>
          <w:color w:val="1E2120"/>
        </w:rPr>
        <w:br/>
        <w:t>2.7. Убедиться в свободности выхода из кабинета биологии, проходов и соответственно в правильной расстановке мебели в учебном кабинете:</w:t>
      </w:r>
    </w:p>
    <w:p w:rsidR="00EB48ED" w:rsidRPr="00020836" w:rsidRDefault="00EB48ED" w:rsidP="00020836">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не менее 50см;</w:t>
      </w:r>
    </w:p>
    <w:p w:rsidR="00EB48ED" w:rsidRPr="00020836" w:rsidRDefault="00EB48ED" w:rsidP="00020836">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не менее 240 см;</w:t>
      </w:r>
    </w:p>
    <w:p w:rsidR="00EB48ED" w:rsidRPr="00020836" w:rsidRDefault="00EB48ED" w:rsidP="00020836">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8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2.8. Убедиться в безопасности рабочего места, проверить на устойчивость и исправность мебель в кабинете биологии, оценить покрытие столов и стульев, которое не должно иметь дефектов и повреждений.</w:t>
      </w:r>
      <w:r w:rsidRPr="00020836">
        <w:rPr>
          <w:rFonts w:ascii="Times New Roman" w:eastAsia="Times New Roman" w:hAnsi="Times New Roman" w:cs="Times New Roman"/>
          <w:color w:val="1E2120"/>
        </w:rPr>
        <w:br/>
        <w:t>2.9. Проверить исправность и работу вентиляции вытяжного шкафа.</w:t>
      </w:r>
      <w:r w:rsidRPr="00020836">
        <w:rPr>
          <w:rFonts w:ascii="Times New Roman" w:eastAsia="Times New Roman" w:hAnsi="Times New Roman" w:cs="Times New Roman"/>
          <w:color w:val="1E2120"/>
        </w:rPr>
        <w:br/>
        <w:t>2.10. Убедиться в отсутствии в кабинете биологии растений ядовитых и вызывающих аллергию.</w:t>
      </w:r>
      <w:r w:rsidRPr="00020836">
        <w:rPr>
          <w:rFonts w:ascii="Times New Roman" w:eastAsia="Times New Roman" w:hAnsi="Times New Roman" w:cs="Times New Roman"/>
          <w:color w:val="1E2120"/>
        </w:rPr>
        <w:br/>
        <w:t>2.11. Убедиться в целостности лабораторного оборудования, наличии необходимых препаратов и реактивов.</w:t>
      </w:r>
      <w:r w:rsidRPr="00020836">
        <w:rPr>
          <w:rFonts w:ascii="Times New Roman" w:eastAsia="Times New Roman" w:hAnsi="Times New Roman" w:cs="Times New Roman"/>
          <w:color w:val="1E2120"/>
        </w:rPr>
        <w:br/>
        <w:t>2.12. Проконтролировать наличие и исправное состояние наглядных пособий, моделей, микроскопов.</w:t>
      </w:r>
      <w:r w:rsidRPr="00020836">
        <w:rPr>
          <w:rFonts w:ascii="Times New Roman" w:eastAsia="Times New Roman" w:hAnsi="Times New Roman" w:cs="Times New Roman"/>
          <w:color w:val="1E2120"/>
        </w:rPr>
        <w:br/>
        <w:t>2.13.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2.14. Провести проверку работоспособности и удостовериться в исправности ЭСО и оргтехники, иных электроприборов в кабинете биологии.</w:t>
      </w:r>
      <w:r w:rsidRPr="00020836">
        <w:rPr>
          <w:rFonts w:ascii="Times New Roman" w:eastAsia="Times New Roman" w:hAnsi="Times New Roman" w:cs="Times New Roman"/>
          <w:color w:val="1E2120"/>
        </w:rPr>
        <w:br/>
        <w:t xml:space="preserve">2.15. Подготовить и проверить средства индивидуальной защиты, надеть перед выполнением экспериментов, лабораторных и практических работ. Подготовить защитный экран с целью безопасного </w:t>
      </w:r>
      <w:r w:rsidRPr="009E2782">
        <w:rPr>
          <w:rFonts w:ascii="Times New Roman" w:eastAsia="Times New Roman" w:hAnsi="Times New Roman" w:cs="Times New Roman"/>
        </w:rPr>
        <w:t>проведения </w:t>
      </w:r>
      <w:hyperlink r:id="rId31" w:tgtFrame="_blank" w:history="1">
        <w:r w:rsidRPr="009E2782">
          <w:rPr>
            <w:rFonts w:ascii="Times New Roman" w:eastAsia="Times New Roman" w:hAnsi="Times New Roman" w:cs="Times New Roman"/>
          </w:rPr>
          <w:t>демонстрационных опытов по биологии</w:t>
        </w:r>
      </w:hyperlink>
      <w:r w:rsidRPr="009E2782">
        <w:rPr>
          <w:rFonts w:ascii="Times New Roman" w:eastAsia="Times New Roman" w:hAnsi="Times New Roman" w:cs="Times New Roman"/>
        </w:rPr>
        <w:t> для</w:t>
      </w:r>
      <w:r w:rsidRPr="00020836">
        <w:rPr>
          <w:rFonts w:ascii="Times New Roman" w:eastAsia="Times New Roman" w:hAnsi="Times New Roman" w:cs="Times New Roman"/>
          <w:color w:val="1E2120"/>
        </w:rPr>
        <w:t xml:space="preserve"> обучающихся.</w:t>
      </w:r>
      <w:r w:rsidRPr="00020836">
        <w:rPr>
          <w:rFonts w:ascii="Times New Roman" w:eastAsia="Times New Roman" w:hAnsi="Times New Roman" w:cs="Times New Roman"/>
          <w:color w:val="1E2120"/>
        </w:rPr>
        <w:br/>
        <w:t>2.16.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биологии,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биологии не ставить на подоконники цветы, не располагать тетради, учебники и иные предметы.</w:t>
      </w:r>
      <w:r w:rsidRPr="00020836">
        <w:rPr>
          <w:rFonts w:ascii="Times New Roman" w:eastAsia="Times New Roman" w:hAnsi="Times New Roman" w:cs="Times New Roman"/>
          <w:color w:val="1E2120"/>
        </w:rPr>
        <w:br/>
        <w:t>3.3. Поддерживать дисциплину и порядок во время занятий, не разрешать ученикам самовольно уходить из кабинета без разрешения учителя, не оставлять обучающихся одних без контроля.</w:t>
      </w:r>
      <w:r w:rsidRPr="00020836">
        <w:rPr>
          <w:rFonts w:ascii="Times New Roman" w:eastAsia="Times New Roman" w:hAnsi="Times New Roman" w:cs="Times New Roman"/>
          <w:color w:val="1E2120"/>
        </w:rPr>
        <w:br/>
        <w:t>3.4. Наглядные пособия, учебные модели, микроскопы, лабораторное оборудование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3.5. При проведении </w:t>
      </w:r>
      <w:hyperlink r:id="rId32" w:tgtFrame="_blank" w:history="1">
        <w:r w:rsidRPr="009E2782">
          <w:rPr>
            <w:rFonts w:ascii="Times New Roman" w:eastAsia="Times New Roman" w:hAnsi="Times New Roman" w:cs="Times New Roman"/>
          </w:rPr>
          <w:t>лабораторных работ</w:t>
        </w:r>
      </w:hyperlink>
      <w:r w:rsidRPr="009E2782">
        <w:rPr>
          <w:rFonts w:ascii="Times New Roman" w:eastAsia="Times New Roman" w:hAnsi="Times New Roman" w:cs="Times New Roman"/>
        </w:rPr>
        <w:t>, практических работ на местности, </w:t>
      </w:r>
      <w:hyperlink r:id="rId33" w:tgtFrame="_blank" w:history="1">
        <w:r w:rsidRPr="009E2782">
          <w:rPr>
            <w:rFonts w:ascii="Times New Roman" w:eastAsia="Times New Roman" w:hAnsi="Times New Roman" w:cs="Times New Roman"/>
          </w:rPr>
          <w:t>экскурсий по биологии</w:t>
        </w:r>
      </w:hyperlink>
      <w:r w:rsidRPr="009E2782">
        <w:rPr>
          <w:rFonts w:ascii="Times New Roman" w:eastAsia="Times New Roman" w:hAnsi="Times New Roman" w:cs="Times New Roman"/>
        </w:rPr>
        <w:t xml:space="preserve"> провести с детьми соответствующие инструктажи </w:t>
      </w:r>
      <w:r w:rsidRPr="00020836">
        <w:rPr>
          <w:rFonts w:ascii="Times New Roman" w:eastAsia="Times New Roman" w:hAnsi="Times New Roman" w:cs="Times New Roman"/>
          <w:color w:val="1E2120"/>
        </w:rPr>
        <w:t>с записью в журнале регистрации инструктажей обучающихся.</w:t>
      </w:r>
      <w:r w:rsidRPr="00020836">
        <w:rPr>
          <w:rFonts w:ascii="Times New Roman" w:eastAsia="Times New Roman" w:hAnsi="Times New Roman" w:cs="Times New Roman"/>
          <w:color w:val="1E2120"/>
        </w:rPr>
        <w:br/>
        <w:t>3.6. При работе </w:t>
      </w:r>
      <w:hyperlink r:id="rId34" w:tgtFrame="_blank" w:history="1">
        <w:r w:rsidRPr="009E2782">
          <w:rPr>
            <w:rFonts w:ascii="Times New Roman" w:eastAsia="Times New Roman" w:hAnsi="Times New Roman" w:cs="Times New Roman"/>
          </w:rPr>
          <w:t>со стеклянной лабораторной посудой</w:t>
        </w:r>
      </w:hyperlink>
      <w:r w:rsidRPr="009E2782">
        <w:rPr>
          <w:rFonts w:ascii="Times New Roman" w:eastAsia="Times New Roman" w:hAnsi="Times New Roman" w:cs="Times New Roman"/>
        </w:rPr>
        <w:t>,</w:t>
      </w:r>
      <w:r w:rsidRPr="00020836">
        <w:rPr>
          <w:rFonts w:ascii="Times New Roman" w:eastAsia="Times New Roman" w:hAnsi="Times New Roman" w:cs="Times New Roman"/>
          <w:color w:val="1E2120"/>
        </w:rPr>
        <w:t xml:space="preserve"> приборами из стекла соблюдать осторожность, не нажимать сильно пальцами на хрупкие стенки пробирок, стенки колб.</w:t>
      </w:r>
      <w:r w:rsidRPr="00020836">
        <w:rPr>
          <w:rFonts w:ascii="Times New Roman" w:eastAsia="Times New Roman" w:hAnsi="Times New Roman" w:cs="Times New Roman"/>
          <w:color w:val="1E2120"/>
        </w:rPr>
        <w:br/>
        <w:t>3.7. Брать предметные покровные стекла за края легко во избежание порезов пальцев.</w:t>
      </w:r>
      <w:r w:rsidRPr="00020836">
        <w:rPr>
          <w:rFonts w:ascii="Times New Roman" w:eastAsia="Times New Roman" w:hAnsi="Times New Roman" w:cs="Times New Roman"/>
          <w:color w:val="1E2120"/>
        </w:rPr>
        <w:br/>
        <w:t>3.8.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 и на одежду.</w:t>
      </w:r>
      <w:r w:rsidRPr="00020836">
        <w:rPr>
          <w:rFonts w:ascii="Times New Roman" w:eastAsia="Times New Roman" w:hAnsi="Times New Roman" w:cs="Times New Roman"/>
          <w:color w:val="1E2120"/>
        </w:rPr>
        <w:br/>
        <w:t>3.9. Для оказания помощи в подготовке и проведении демонстрационных опытов по биологии привлекать лаборанта.</w:t>
      </w:r>
      <w:r w:rsidRPr="00020836">
        <w:rPr>
          <w:rFonts w:ascii="Times New Roman" w:eastAsia="Times New Roman" w:hAnsi="Times New Roman" w:cs="Times New Roman"/>
          <w:color w:val="1E2120"/>
        </w:rPr>
        <w:br/>
        <w:t xml:space="preserve">3.10. При использовании режущих и колющих инструментов соблюдать осторожность, брать инструменты </w:t>
      </w:r>
      <w:r w:rsidRPr="009E2782">
        <w:rPr>
          <w:rFonts w:ascii="Times New Roman" w:eastAsia="Times New Roman" w:hAnsi="Times New Roman" w:cs="Times New Roman"/>
        </w:rPr>
        <w:t>только за ручки, не направлять их заостренные части на себя и на обучающихся.</w:t>
      </w:r>
      <w:r w:rsidRPr="009E2782">
        <w:rPr>
          <w:rFonts w:ascii="Times New Roman" w:eastAsia="Times New Roman" w:hAnsi="Times New Roman" w:cs="Times New Roman"/>
        </w:rPr>
        <w:br/>
        <w:t>3.11. При пользовании </w:t>
      </w:r>
      <w:hyperlink r:id="rId35" w:tgtFrame="_blank" w:history="1">
        <w:r w:rsidRPr="009E2782">
          <w:rPr>
            <w:rFonts w:ascii="Times New Roman" w:eastAsia="Times New Roman" w:hAnsi="Times New Roman" w:cs="Times New Roman"/>
          </w:rPr>
          <w:t>спиртовки или сухого горючего</w:t>
        </w:r>
      </w:hyperlink>
      <w:r w:rsidRPr="00020836">
        <w:rPr>
          <w:rFonts w:ascii="Times New Roman" w:eastAsia="Times New Roman" w:hAnsi="Times New Roman" w:cs="Times New Roman"/>
          <w:color w:val="1E2120"/>
        </w:rPr>
        <w:t> для нагревания жидкостей беречь руки от ожогов. Отверстие пробирки или горлышко колбы при их нагревании не направлять на себя и обучающихся.</w:t>
      </w:r>
      <w:r w:rsidRPr="00020836">
        <w:rPr>
          <w:rFonts w:ascii="Times New Roman" w:eastAsia="Times New Roman" w:hAnsi="Times New Roman" w:cs="Times New Roman"/>
          <w:color w:val="1E2120"/>
        </w:rPr>
        <w:br/>
        <w:t>3.12. При нагревании жидкостей не наклоняться над сосудами и не заглядывать в них.</w:t>
      </w:r>
      <w:r w:rsidRPr="00020836">
        <w:rPr>
          <w:rFonts w:ascii="Times New Roman" w:eastAsia="Times New Roman" w:hAnsi="Times New Roman" w:cs="Times New Roman"/>
          <w:color w:val="1E2120"/>
        </w:rPr>
        <w:br/>
        <w:t>3.13. Не использовать растворы и реактивы из тары без соответствующих этикеток.</w:t>
      </w:r>
      <w:r w:rsidRPr="00020836">
        <w:rPr>
          <w:rFonts w:ascii="Times New Roman" w:eastAsia="Times New Roman" w:hAnsi="Times New Roman" w:cs="Times New Roman"/>
          <w:color w:val="1E2120"/>
        </w:rPr>
        <w:br/>
        <w:t>3.14.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 xml:space="preserve">3.15. При использовании ЭСО выполнять мероприятия, предотвращающие неравномерность </w:t>
      </w:r>
      <w:r w:rsidRPr="00020836">
        <w:rPr>
          <w:rFonts w:ascii="Times New Roman" w:eastAsia="Times New Roman" w:hAnsi="Times New Roman" w:cs="Times New Roman"/>
          <w:color w:val="1E2120"/>
        </w:rPr>
        <w:lastRenderedPageBreak/>
        <w:t>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rFonts w:ascii="Times New Roman" w:eastAsia="Times New Roman" w:hAnsi="Times New Roman" w:cs="Times New Roman"/>
          <w:color w:val="1E2120"/>
        </w:rPr>
        <w:br/>
        <w:t>3.16.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3.17. Не использовать в помещении кабинета биологии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3.18. </w:t>
      </w:r>
      <w:ins w:id="101"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биологии запрещается:</w:t>
        </w:r>
      </w:ins>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ЭСО, оргтехники и иных электроприборов, технологические процессы;</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8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3.19. Во время перерывов между занятиями в отсутствии обучающихся проветривать кабинет биологии, при этом оконные рамы фиксировать в открытом положении. Руководствоваться показателями продолжительности, указанными в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EB48ED" w:rsidRPr="00020836" w:rsidTr="00EB48ED">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Температура наружного</w:t>
            </w:r>
            <w:r w:rsidRPr="00020836">
              <w:rPr>
                <w:rFonts w:ascii="Times New Roman" w:eastAsia="Times New Roman" w:hAnsi="Times New Roman" w:cs="Times New Roman"/>
                <w:b/>
                <w:bCs/>
                <w:color w:val="333333"/>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Длительность проветривания помещений, мин.</w:t>
            </w:r>
          </w:p>
        </w:tc>
      </w:tr>
      <w:tr w:rsidR="00EB48ED" w:rsidRPr="00020836" w:rsidTr="00EB48ED">
        <w:tc>
          <w:tcPr>
            <w:tcW w:w="0" w:type="auto"/>
            <w:vMerge/>
            <w:tcBorders>
              <w:top w:val="nil"/>
              <w:left w:val="nil"/>
              <w:bottom w:val="nil"/>
              <w:right w:val="single" w:sz="4" w:space="0" w:color="C8C7C7"/>
            </w:tcBorders>
            <w:shd w:val="clear" w:color="auto" w:fill="ECECEC"/>
            <w:vAlign w:val="center"/>
            <w:hideMark/>
          </w:tcPr>
          <w:p w:rsidR="00EB48ED" w:rsidRPr="00020836" w:rsidRDefault="00EB48ED" w:rsidP="00020836">
            <w:pPr>
              <w:spacing w:after="0" w:line="240" w:lineRule="auto"/>
              <w:rPr>
                <w:rFonts w:ascii="Times New Roman" w:eastAsia="Times New Roman" w:hAnsi="Times New Roman" w:cs="Times New Roman"/>
                <w:b/>
                <w:bCs/>
                <w:color w:val="333333"/>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большие перемены, мин</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25-35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20-30</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15-25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10-15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5-10</w:t>
            </w: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3.20. </w:t>
      </w:r>
      <w:ins w:id="102" w:author="Unknown">
        <w:r w:rsidRPr="00020836">
          <w:rPr>
            <w:rFonts w:ascii="Times New Roman" w:eastAsia="Times New Roman" w:hAnsi="Times New Roman" w:cs="Times New Roman"/>
            <w:color w:val="1E2120"/>
            <w:u w:val="single"/>
            <w:bdr w:val="none" w:sz="0" w:space="0" w:color="auto" w:frame="1"/>
          </w:rPr>
          <w:t>Учителю биологии необходимо соблюдать правила передвижения в помещениях и на территории школы:</w:t>
        </w:r>
      </w:ins>
    </w:p>
    <w:p w:rsidR="00EB48ED" w:rsidRPr="00020836" w:rsidRDefault="00EB48ED" w:rsidP="00020836">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8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3.21.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3.22. Соблюдать во время работы настоящую инструкцию по охране труда для учителя биологии,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3.23. </w:t>
      </w:r>
      <w:ins w:id="103" w:author="Unknown">
        <w:r w:rsidRPr="00020836">
          <w:rPr>
            <w:rFonts w:ascii="Times New Roman" w:eastAsia="Times New Roman" w:hAnsi="Times New Roman" w:cs="Times New Roman"/>
            <w:color w:val="1E2120"/>
            <w:u w:val="single"/>
            <w:bdr w:val="none" w:sz="0" w:space="0" w:color="auto" w:frame="1"/>
          </w:rPr>
          <w:t>Требования, предъявляемые к правильному использованию (применению) средств индивидуальной защиты:</w:t>
        </w:r>
      </w:ins>
    </w:p>
    <w:p w:rsidR="00EB48ED" w:rsidRPr="00020836" w:rsidRDefault="00EB48ED" w:rsidP="00020836">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EB48ED" w:rsidRPr="00020836" w:rsidRDefault="00EB48ED" w:rsidP="00020836">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должен облегать;</w:t>
      </w:r>
    </w:p>
    <w:p w:rsidR="00EB48ED" w:rsidRPr="00020836" w:rsidRDefault="00EB48ED" w:rsidP="00020836">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должны соответствовать размеру рук и не сползать с них;</w:t>
      </w:r>
    </w:p>
    <w:p w:rsidR="00EB48ED" w:rsidRPr="00020836" w:rsidRDefault="00EB48ED" w:rsidP="00020836">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использовании защитных очков или щитка лицевого регулировать прилегание;</w:t>
      </w:r>
    </w:p>
    <w:p w:rsidR="00EB48ED" w:rsidRPr="00020836" w:rsidRDefault="00EB48ED" w:rsidP="00020836">
      <w:pPr>
        <w:numPr>
          <w:ilvl w:val="0"/>
          <w:numId w:val="8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неисправности СИЗ заменить на исправные.</w:t>
      </w:r>
    </w:p>
    <w:p w:rsidR="00EB48ED" w:rsidRPr="00020836" w:rsidRDefault="00EB48ED" w:rsidP="009E2782">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 xml:space="preserve">3.24.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104"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EB48ED" w:rsidRPr="00020836" w:rsidRDefault="00EB48ED" w:rsidP="00020836">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появление резкого и (или) неприятного запаха, вызывающего кашель, вследствие поломки вытяжного шкафа, разгерметизации влажных препаратов;</w:t>
      </w:r>
    </w:p>
    <w:p w:rsidR="00EB48ED" w:rsidRPr="00020836" w:rsidRDefault="00EB48ED" w:rsidP="00020836">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EB48ED" w:rsidRPr="00020836" w:rsidRDefault="00EB48ED" w:rsidP="00020836">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8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105" w:author="Unknown">
        <w:r w:rsidRPr="00020836">
          <w:rPr>
            <w:rFonts w:ascii="Times New Roman" w:eastAsia="Times New Roman" w:hAnsi="Times New Roman" w:cs="Times New Roman"/>
            <w:color w:val="1E2120"/>
            <w:u w:val="single"/>
            <w:bdr w:val="none" w:sz="0" w:space="0" w:color="auto" w:frame="1"/>
          </w:rPr>
          <w:t>Учитель биологии обязан немедленно известить заместителя директора по УВР или директора школы:</w:t>
        </w:r>
      </w:ins>
    </w:p>
    <w:p w:rsidR="00EB48ED" w:rsidRPr="00020836" w:rsidRDefault="00EB48ED" w:rsidP="00020836">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8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В случае, если разбилась лабораторная посуда, не собирать ее осколки незащищенными руками, а использовать для этой цели щетку и совок.</w:t>
      </w:r>
      <w:r w:rsidRPr="00020836">
        <w:rPr>
          <w:rFonts w:ascii="Times New Roman" w:eastAsia="Times New Roman" w:hAnsi="Times New Roman" w:cs="Times New Roman"/>
          <w:color w:val="1E2120"/>
        </w:rPr>
        <w:br/>
        <w:t>4.3. </w:t>
      </w:r>
      <w:ins w:id="106" w:author="Unknown">
        <w:r w:rsidRPr="00020836">
          <w:rPr>
            <w:rFonts w:ascii="Times New Roman" w:eastAsia="Times New Roman" w:hAnsi="Times New Roman" w:cs="Times New Roman"/>
            <w:color w:val="1E2120"/>
            <w:u w:val="single"/>
            <w:bdr w:val="none" w:sz="0" w:space="0" w:color="auto" w:frame="1"/>
          </w:rPr>
          <w:t>Средства и действия, направленные на ликвидацию неприятного запаха:</w:t>
        </w:r>
      </w:ins>
    </w:p>
    <w:p w:rsidR="00EB48ED" w:rsidRPr="00020836" w:rsidRDefault="00EB48ED" w:rsidP="00020836">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срочно эвакуировать обучающихся из кабинета биологии в безопасное место;</w:t>
      </w:r>
    </w:p>
    <w:p w:rsidR="00EB48ED" w:rsidRPr="00020836" w:rsidRDefault="00EB48ED" w:rsidP="00020836">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проветрить помещение, открыв окна, чтобы улетучился запах;</w:t>
      </w:r>
    </w:p>
    <w:p w:rsidR="00EB48ED" w:rsidRPr="00020836" w:rsidRDefault="00EB48ED" w:rsidP="00020836">
      <w:pPr>
        <w:numPr>
          <w:ilvl w:val="0"/>
          <w:numId w:val="8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обезопасить объект, ставший причиной распространения запаха.</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4.4. Средства и действия, направленные на ликвидацию возгорания,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EB48ED" w:rsidRPr="00020836" w:rsidRDefault="00EB48ED" w:rsidP="00020836">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прекратить доступ кислорода, воздуха, закрыв спиртовку или сухое горючее специальным колпачком;</w:t>
      </w:r>
    </w:p>
    <w:p w:rsidR="00EB48ED" w:rsidRPr="00020836" w:rsidRDefault="00EB48ED" w:rsidP="00020836">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EB48ED" w:rsidRPr="00020836" w:rsidRDefault="00EB48ED" w:rsidP="00020836">
      <w:pPr>
        <w:numPr>
          <w:ilvl w:val="0"/>
          <w:numId w:val="8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обесточить электроприбор, воспользоваться огнетушителем.</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4.7. В случае появления задымления или возгорания в учебном кабинете, учитель биологии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r w:rsidRPr="00020836">
        <w:rPr>
          <w:rFonts w:ascii="Times New Roman" w:eastAsia="Times New Roman" w:hAnsi="Times New Roman" w:cs="Times New Roman"/>
          <w:color w:val="1E2120"/>
        </w:rPr>
        <w:br/>
        <w:t xml:space="preserve">4.6. В случае получения травмы учитель биологии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w:t>
      </w:r>
      <w:r w:rsidRPr="00020836">
        <w:rPr>
          <w:rFonts w:ascii="Times New Roman" w:eastAsia="Times New Roman" w:hAnsi="Times New Roman" w:cs="Times New Roman"/>
          <w:color w:val="1E2120"/>
        </w:rPr>
        <w:lastRenderedPageBreak/>
        <w:t>фотографирования или иным методом.</w:t>
      </w:r>
      <w:r w:rsidRPr="00020836">
        <w:rPr>
          <w:rFonts w:ascii="Times New Roman" w:eastAsia="Times New Roman" w:hAnsi="Times New Roman" w:cs="Times New Roman"/>
          <w:color w:val="1E2120"/>
        </w:rPr>
        <w:br/>
        <w:t xml:space="preserve">4.8. При аварии (прорыве) в системе отопления, водоснабжения и канализации в кабинете биологии необходимо вывести обучающихся из помещения, оперативно сообщить о происшедшем </w:t>
      </w:r>
      <w:r w:rsidR="009E2782">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5.2. Собрать у обучающихся остатки растворов, реактивов и поместить их в специальную посуду для последующей нейтрализации. Собрать лабораторную посуду, воспользоваться помощью лаборанта кабинета биологии.</w:t>
      </w:r>
      <w:r w:rsidRPr="00020836">
        <w:rPr>
          <w:rFonts w:ascii="Times New Roman" w:eastAsia="Times New Roman" w:hAnsi="Times New Roman" w:cs="Times New Roman"/>
          <w:color w:val="1E2120"/>
        </w:rPr>
        <w:br/>
        <w:t>5.3. Собрать гербарии у обучающихся и уложить в специальные коробки для хранения. Влажные препараты собрать и разместить на хранение, убедившись в их целостности и герметичности.</w:t>
      </w:r>
      <w:r w:rsidRPr="00020836">
        <w:rPr>
          <w:rFonts w:ascii="Times New Roman" w:eastAsia="Times New Roman" w:hAnsi="Times New Roman" w:cs="Times New Roman"/>
          <w:color w:val="1E2120"/>
        </w:rPr>
        <w:br/>
        <w:t>5.4. Микроскопы и микропрепараты, разместить в места хранения, убедившись в их исправности.</w:t>
      </w:r>
      <w:r w:rsidRPr="00020836">
        <w:rPr>
          <w:rFonts w:ascii="Times New Roman" w:eastAsia="Times New Roman" w:hAnsi="Times New Roman" w:cs="Times New Roman"/>
          <w:color w:val="1E2120"/>
        </w:rPr>
        <w:br/>
        <w:t>5.5. Внимательно осмотреть учебный кабинет биологии. Убрать учебные и наглядные пособия, методические пособия и раздаточный материал в места хранения.</w:t>
      </w:r>
      <w:r w:rsidRPr="00020836">
        <w:rPr>
          <w:rFonts w:ascii="Times New Roman" w:eastAsia="Times New Roman" w:hAnsi="Times New Roman" w:cs="Times New Roman"/>
          <w:color w:val="1E2120"/>
        </w:rPr>
        <w:br/>
        <w:t>5.6. Проветрить учебный кабинет биологии.</w:t>
      </w:r>
      <w:r w:rsidRPr="00020836">
        <w:rPr>
          <w:rFonts w:ascii="Times New Roman" w:eastAsia="Times New Roman" w:hAnsi="Times New Roman" w:cs="Times New Roman"/>
          <w:color w:val="1E2120"/>
        </w:rPr>
        <w:br/>
        <w:t>5.7.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5.8. Проконтролировать проведение влажной уборки, а также вынос мусора из помещения учебного кабинета биологии.</w:t>
      </w:r>
      <w:r w:rsidRPr="00020836">
        <w:rPr>
          <w:rFonts w:ascii="Times New Roman" w:eastAsia="Times New Roman" w:hAnsi="Times New Roman" w:cs="Times New Roman"/>
          <w:color w:val="1E2120"/>
        </w:rPr>
        <w:br/>
        <w:t>5.9. Закрыть окна, вымыть руки, перекрыть воду и выключить свет.</w:t>
      </w:r>
      <w:r w:rsidRPr="00020836">
        <w:rPr>
          <w:rFonts w:ascii="Times New Roman" w:eastAsia="Times New Roman" w:hAnsi="Times New Roman" w:cs="Times New Roman"/>
          <w:color w:val="1E2120"/>
        </w:rPr>
        <w:br/>
        <w:t>5.10.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5.11. При отсутствии недостатков закрыть учебный кабинет биологии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3F40C9" w:rsidRDefault="003F40C9" w:rsidP="00020836">
      <w:pPr>
        <w:spacing w:after="0" w:line="240" w:lineRule="auto"/>
        <w:jc w:val="both"/>
        <w:textAlignment w:val="baseline"/>
        <w:rPr>
          <w:rFonts w:ascii="Times New Roman" w:eastAsia="Times New Roman" w:hAnsi="Times New Roman" w:cs="Times New Roman"/>
          <w:color w:val="1E2120"/>
        </w:rPr>
      </w:pPr>
    </w:p>
    <w:p w:rsidR="009E2782" w:rsidRPr="00020836" w:rsidRDefault="009E2782" w:rsidP="00020836">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3F40C9" w:rsidRPr="00020836" w:rsidRDefault="003F40C9" w:rsidP="00020836">
      <w:pPr>
        <w:spacing w:after="0" w:line="240" w:lineRule="auto"/>
        <w:jc w:val="both"/>
        <w:textAlignment w:val="baseline"/>
        <w:rPr>
          <w:rFonts w:ascii="Times New Roman" w:eastAsia="Times New Roman" w:hAnsi="Times New Roman" w:cs="Times New Roman"/>
          <w:color w:val="1E2120"/>
        </w:rPr>
      </w:pPr>
    </w:p>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химии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химии</w:t>
      </w:r>
      <w:r w:rsidRPr="00020836">
        <w:rPr>
          <w:rFonts w:ascii="Times New Roman" w:eastAsia="Times New Roman" w:hAnsi="Times New Roman" w:cs="Times New Roman"/>
          <w:color w:val="1E2120"/>
        </w:rPr>
        <w:t xml:space="preserve">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w:t>
      </w:r>
      <w:r w:rsidRPr="00020836">
        <w:rPr>
          <w:rFonts w:ascii="Times New Roman" w:eastAsia="Times New Roman" w:hAnsi="Times New Roman" w:cs="Times New Roman"/>
          <w:color w:val="1E2120"/>
        </w:rPr>
        <w:lastRenderedPageBreak/>
        <w:t>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химии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химии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химии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107"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химии в общеобразовательной организации допускаются лица:</w:t>
        </w:r>
      </w:ins>
    </w:p>
    <w:p w:rsidR="00EB48ED" w:rsidRPr="00020836" w:rsidRDefault="00EB48ED" w:rsidP="00020836">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8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химии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1.6. Учитель химии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61300C">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1.7. </w:t>
      </w:r>
      <w:ins w:id="108" w:author="Unknown">
        <w:r w:rsidRPr="00020836">
          <w:rPr>
            <w:rFonts w:ascii="Times New Roman" w:eastAsia="Times New Roman" w:hAnsi="Times New Roman" w:cs="Times New Roman"/>
            <w:color w:val="1E2120"/>
            <w:u w:val="single"/>
            <w:bdr w:val="none" w:sz="0" w:space="0" w:color="auto" w:frame="1"/>
          </w:rPr>
          <w:t>Учитель химии в целях соблюдения требований охраны труда обязан:</w:t>
        </w:r>
      </w:ins>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 (огнетушителями, песком, покрывалом для изоляции очага возгорания);</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61300C"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rPr>
      </w:pPr>
      <w:r w:rsidRPr="0061300C">
        <w:rPr>
          <w:rFonts w:ascii="Times New Roman" w:eastAsia="Times New Roman" w:hAnsi="Times New Roman" w:cs="Times New Roman"/>
        </w:rPr>
        <w:t>соблюдать </w:t>
      </w:r>
      <w:hyperlink r:id="rId36" w:tgtFrame="_blank" w:history="1">
        <w:r w:rsidRPr="0061300C">
          <w:rPr>
            <w:rFonts w:ascii="Times New Roman" w:eastAsia="Times New Roman" w:hAnsi="Times New Roman" w:cs="Times New Roman"/>
          </w:rPr>
          <w:t>должностную инструкцию учителя химии</w:t>
        </w:r>
      </w:hyperlink>
      <w:r w:rsidRPr="0061300C">
        <w:rPr>
          <w:rFonts w:ascii="Times New Roman" w:eastAsia="Times New Roman" w:hAnsi="Times New Roman" w:cs="Times New Roman"/>
        </w:rPr>
        <w:t>;</w:t>
      </w:r>
    </w:p>
    <w:p w:rsidR="00EB48ED" w:rsidRPr="0061300C"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rPr>
      </w:pPr>
      <w:r w:rsidRPr="0061300C">
        <w:rPr>
          <w:rFonts w:ascii="Times New Roman" w:eastAsia="Times New Roman" w:hAnsi="Times New Roman" w:cs="Times New Roman"/>
        </w:rPr>
        <w:t>соблюдать </w:t>
      </w:r>
      <w:hyperlink r:id="rId37" w:tgtFrame="_blank" w:history="1">
        <w:r w:rsidRPr="0061300C">
          <w:rPr>
            <w:rFonts w:ascii="Times New Roman" w:eastAsia="Times New Roman" w:hAnsi="Times New Roman" w:cs="Times New Roman"/>
          </w:rPr>
          <w:t>инструкцию по охране труда в кабинете химии</w:t>
        </w:r>
      </w:hyperlink>
      <w:r w:rsidRPr="0061300C">
        <w:rPr>
          <w:rFonts w:ascii="Times New Roman" w:eastAsia="Times New Roman" w:hAnsi="Times New Roman" w:cs="Times New Roman"/>
        </w:rPr>
        <w:t>;</w:t>
      </w:r>
    </w:p>
    <w:p w:rsidR="00EB48ED" w:rsidRPr="0061300C" w:rsidRDefault="00EB48ED" w:rsidP="00020836">
      <w:pPr>
        <w:numPr>
          <w:ilvl w:val="0"/>
          <w:numId w:val="90"/>
        </w:numPr>
        <w:spacing w:after="0" w:line="240" w:lineRule="auto"/>
        <w:ind w:left="173"/>
        <w:jc w:val="both"/>
        <w:textAlignment w:val="baseline"/>
        <w:rPr>
          <w:rFonts w:ascii="Times New Roman" w:eastAsia="Times New Roman" w:hAnsi="Times New Roman" w:cs="Times New Roman"/>
        </w:rPr>
      </w:pPr>
      <w:r w:rsidRPr="0061300C">
        <w:rPr>
          <w:rFonts w:ascii="Times New Roman" w:eastAsia="Times New Roman" w:hAnsi="Times New Roman" w:cs="Times New Roman"/>
        </w:rPr>
        <w:t>соблюдать </w:t>
      </w:r>
      <w:hyperlink r:id="rId38" w:tgtFrame="_blank" w:history="1">
        <w:r w:rsidRPr="0061300C">
          <w:rPr>
            <w:rFonts w:ascii="Times New Roman" w:eastAsia="Times New Roman" w:hAnsi="Times New Roman" w:cs="Times New Roman"/>
          </w:rPr>
          <w:t>инструкцию по пожарной безопасности в кабинете химии</w:t>
        </w:r>
      </w:hyperlink>
      <w:r w:rsidRPr="0061300C">
        <w:rPr>
          <w:rFonts w:ascii="Times New Roman" w:eastAsia="Times New Roman" w:hAnsi="Times New Roman" w:cs="Times New Roman"/>
        </w:rPr>
        <w:t> школы.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61300C">
        <w:rPr>
          <w:rFonts w:ascii="Times New Roman" w:eastAsia="Times New Roman" w:hAnsi="Times New Roman" w:cs="Times New Roman"/>
        </w:rPr>
        <w:t>1.8. </w:t>
      </w:r>
      <w:ins w:id="109" w:author="Unknown">
        <w:r w:rsidRPr="0061300C">
          <w:rPr>
            <w:rFonts w:ascii="Times New Roman" w:eastAsia="Times New Roman" w:hAnsi="Times New Roman" w:cs="Times New Roman"/>
            <w:bdr w:val="none" w:sz="0" w:space="0" w:color="auto" w:frame="1"/>
          </w:rPr>
          <w:t>В процессе работы возможно воздействие на учителя химии следующих</w:t>
        </w:r>
        <w:r w:rsidRPr="00020836">
          <w:rPr>
            <w:rFonts w:ascii="Times New Roman" w:eastAsia="Times New Roman" w:hAnsi="Times New Roman" w:cs="Times New Roman"/>
            <w:color w:val="1E2120"/>
            <w:u w:val="single"/>
            <w:bdr w:val="none" w:sz="0" w:space="0" w:color="auto" w:frame="1"/>
          </w:rPr>
          <w:t xml:space="preserve"> опасных и (или) вредных производственных факторов:</w:t>
        </w:r>
      </w:ins>
    </w:p>
    <w:p w:rsidR="00EB48ED" w:rsidRPr="00020836" w:rsidRDefault="00EB48ED" w:rsidP="00020836">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numPr>
          <w:ilvl w:val="0"/>
          <w:numId w:val="9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химический фактор: химические вещества и смеси.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110"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химии:</w:t>
        </w:r>
      </w:ins>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нарушение остроты зрения при недостаточной освещённости рабочего места, при длительной работе с документами, тетрадями;</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порезы рук при неаккуратном использовании стеклянной лабораторной посуды;</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повреждения кожи при работе с различными растворами, химическими реактивами без средств индивидуальной защиты;</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голосового анализатора;</w:t>
      </w:r>
    </w:p>
    <w:p w:rsidR="00EB48ED" w:rsidRPr="00020836" w:rsidRDefault="00EB48ED" w:rsidP="00020836">
      <w:pPr>
        <w:numPr>
          <w:ilvl w:val="0"/>
          <w:numId w:val="9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1.10. </w:t>
      </w:r>
      <w:ins w:id="111" w:author="Unknown">
        <w:r w:rsidRPr="00020836">
          <w:rPr>
            <w:rFonts w:ascii="Times New Roman" w:eastAsia="Times New Roman" w:hAnsi="Times New Roman" w:cs="Times New Roman"/>
            <w:color w:val="1E2120"/>
            <w:u w:val="single"/>
            <w:bdr w:val="none" w:sz="0" w:space="0" w:color="auto" w:frame="1"/>
          </w:rPr>
          <w:t>Учитель химии соблюдает требования к спецодежде и индивидуальным средствам защиты:</w:t>
        </w:r>
      </w:ins>
    </w:p>
    <w:p w:rsidR="00EB48ED" w:rsidRPr="00020836" w:rsidRDefault="00EB48ED" w:rsidP="00020836">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хлопчатобумажный;</w:t>
      </w:r>
    </w:p>
    <w:p w:rsidR="00EB48ED" w:rsidRPr="00020836" w:rsidRDefault="00EB48ED" w:rsidP="00020836">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из химически стойкого материала;</w:t>
      </w:r>
    </w:p>
    <w:p w:rsidR="00EB48ED" w:rsidRPr="00020836" w:rsidRDefault="00EB48ED" w:rsidP="00020836">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защитные очки или защитный щиток лицевой при выполнении экспериментов и практических работ;</w:t>
      </w:r>
    </w:p>
    <w:p w:rsidR="00EB48ED" w:rsidRPr="00020836" w:rsidRDefault="00EB48ED" w:rsidP="00020836">
      <w:pPr>
        <w:numPr>
          <w:ilvl w:val="0"/>
          <w:numId w:val="9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защитный экран при проведении экспериментов с повышенной опасностью.</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1.11.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лабораторного оборудования, мебели, ЭСО и иных электроприборов сообщить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w:t>
      </w:r>
      <w:r w:rsidRPr="00020836">
        <w:rPr>
          <w:rFonts w:ascii="Times New Roman" w:eastAsia="Times New Roman" w:hAnsi="Times New Roman" w:cs="Times New Roman"/>
          <w:color w:val="1E2120"/>
        </w:rPr>
        <w:br/>
        <w:t>1.12. </w:t>
      </w:r>
      <w:ins w:id="112"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химии должен:</w:t>
        </w:r>
      </w:ins>
    </w:p>
    <w:p w:rsidR="00EB48ED" w:rsidRPr="00020836" w:rsidRDefault="00EB48ED" w:rsidP="00020836">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химическими реактивами, перед началом работы, после посещения туалета, перед приемом пищи;</w:t>
      </w:r>
    </w:p>
    <w:p w:rsidR="00EB48ED" w:rsidRPr="00020836" w:rsidRDefault="00EB48ED" w:rsidP="00020836">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учебном кабинете химии;</w:t>
      </w:r>
    </w:p>
    <w:p w:rsidR="00EB48ED" w:rsidRPr="00020836" w:rsidRDefault="00EB48ED" w:rsidP="00020836">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9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1.14. При заведовании учебным кабинетом химии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1.15. Учитель химии,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химии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химии и убедиться в исправности электрооборудования:</w:t>
      </w:r>
    </w:p>
    <w:p w:rsidR="00EB48ED" w:rsidRPr="00020836" w:rsidRDefault="00EB48ED" w:rsidP="00020836">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химии должен составлять не менее 300 люкс, в лаборантской - не менее 400 люкс;</w:t>
      </w:r>
    </w:p>
    <w:p w:rsidR="00EB48ED" w:rsidRPr="00020836" w:rsidRDefault="00EB48ED" w:rsidP="00020836">
      <w:pPr>
        <w:numPr>
          <w:ilvl w:val="0"/>
          <w:numId w:val="9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и их доступности (огнетушители, песок, покрывало для изоляции очага возгорания не менее 2х1,5 метра), сроке пригодности огнетушителей, в наличии аптечки первой помощи и укомплектованности ее необходимыми медикаментами и перевязочными средствами.</w:t>
      </w:r>
      <w:r w:rsidRPr="00020836">
        <w:rPr>
          <w:rFonts w:ascii="Times New Roman" w:eastAsia="Times New Roman" w:hAnsi="Times New Roman" w:cs="Times New Roman"/>
          <w:color w:val="1E2120"/>
        </w:rPr>
        <w:br/>
        <w:t>2.5. Провести осмотр санитарного состояния кабинета химии.</w:t>
      </w:r>
      <w:r w:rsidRPr="00020836">
        <w:rPr>
          <w:rFonts w:ascii="Times New Roman" w:eastAsia="Times New Roman" w:hAnsi="Times New Roman" w:cs="Times New Roman"/>
          <w:color w:val="1E2120"/>
        </w:rPr>
        <w:br/>
        <w:t>2.6. Произвести сквозное проветривание учебного кабинета, открыв окна с ограничителями и двери. Воспользоваться приточно-вытяжной вентиляцией, при наличии.</w:t>
      </w:r>
      <w:r w:rsidRPr="00020836">
        <w:rPr>
          <w:rFonts w:ascii="Times New Roman" w:eastAsia="Times New Roman" w:hAnsi="Times New Roman" w:cs="Times New Roman"/>
          <w:color w:val="1E2120"/>
        </w:rPr>
        <w:br/>
        <w:t>2.7. Убедиться в свободности выхода из кабинета химии, проходов и соответственно в правильной расстановке мебели в учебном кабинете:</w:t>
      </w:r>
    </w:p>
    <w:p w:rsidR="00EB48ED" w:rsidRPr="00020836" w:rsidRDefault="00EB48ED" w:rsidP="00020836">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не менее 50см;</w:t>
      </w:r>
    </w:p>
    <w:p w:rsidR="00EB48ED" w:rsidRPr="00020836" w:rsidRDefault="00EB48ED" w:rsidP="00020836">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не менее 240 см;</w:t>
      </w:r>
    </w:p>
    <w:p w:rsidR="00EB48ED" w:rsidRPr="00020836" w:rsidRDefault="00EB48ED" w:rsidP="00020836">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9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2.8. Убедиться в безопасности рабочего места, проверить на устойчивость и исправность мебель в кабинете химии, оценить покрытие столов и стульев, которое не должно иметь дефектов и повреждений.</w:t>
      </w:r>
      <w:r w:rsidRPr="00020836">
        <w:rPr>
          <w:rFonts w:ascii="Times New Roman" w:eastAsia="Times New Roman" w:hAnsi="Times New Roman" w:cs="Times New Roman"/>
          <w:color w:val="1E2120"/>
        </w:rPr>
        <w:br/>
        <w:t>2.9. Проверить исправность и работу вытяжного шкафа при помощи кратковременного включения.</w:t>
      </w:r>
      <w:r w:rsidRPr="00020836">
        <w:rPr>
          <w:rFonts w:ascii="Times New Roman" w:eastAsia="Times New Roman" w:hAnsi="Times New Roman" w:cs="Times New Roman"/>
          <w:color w:val="1E2120"/>
        </w:rPr>
        <w:br/>
        <w:t>2.10. Убедиться в целостности лабораторного оборудования, наличии необходимых химических реактивов.</w:t>
      </w:r>
      <w:r w:rsidRPr="00020836">
        <w:rPr>
          <w:rFonts w:ascii="Times New Roman" w:eastAsia="Times New Roman" w:hAnsi="Times New Roman" w:cs="Times New Roman"/>
          <w:color w:val="1E2120"/>
        </w:rPr>
        <w:br/>
        <w:t>2.11. Проконтролировать наличие и исправное состояние наглядных пособий, моделей.</w:t>
      </w:r>
      <w:r w:rsidRPr="00020836">
        <w:rPr>
          <w:rFonts w:ascii="Times New Roman" w:eastAsia="Times New Roman" w:hAnsi="Times New Roman" w:cs="Times New Roman"/>
          <w:color w:val="1E2120"/>
        </w:rPr>
        <w:br/>
        <w:t>2.12.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2.13. Провести проверку работоспособности и удостовериться в исправности ЭСО и оргтехники, иных электроприборов в кабинете химии.</w:t>
      </w:r>
      <w:r w:rsidRPr="00020836">
        <w:rPr>
          <w:rFonts w:ascii="Times New Roman" w:eastAsia="Times New Roman" w:hAnsi="Times New Roman" w:cs="Times New Roman"/>
          <w:color w:val="1E2120"/>
        </w:rPr>
        <w:br/>
        <w:t>2.14. Подготовить и проверить средства индивидуальной защиты, надеть перед выполнением экспериментов, лабораторных и практических работ. Подготовить защитный экран с целью безопасного проведения демонстрационных экспериментов для обучающихся.</w:t>
      </w:r>
      <w:r w:rsidRPr="00020836">
        <w:rPr>
          <w:rFonts w:ascii="Times New Roman" w:eastAsia="Times New Roman" w:hAnsi="Times New Roman" w:cs="Times New Roman"/>
          <w:color w:val="1E2120"/>
        </w:rPr>
        <w:br/>
        <w:t>2.15.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химии,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химии не ставить на подоконники цветы, не располагать тетради, учебники и иные предметы.</w:t>
      </w:r>
      <w:r w:rsidRPr="00020836">
        <w:rPr>
          <w:rFonts w:ascii="Times New Roman" w:eastAsia="Times New Roman" w:hAnsi="Times New Roman" w:cs="Times New Roman"/>
          <w:color w:val="1E2120"/>
        </w:rPr>
        <w:br/>
        <w:t>3.3. Наглядные пособия, учебные модели, лабораторное оборудование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3.4. При работе с лабораторной посудой, приборами из стекла соблюдать осторожность, не нажимать сильно пальцами на хрупкие стенки пробирок, стенки колб.</w:t>
      </w:r>
      <w:r w:rsidRPr="00020836">
        <w:rPr>
          <w:rFonts w:ascii="Times New Roman" w:eastAsia="Times New Roman" w:hAnsi="Times New Roman" w:cs="Times New Roman"/>
          <w:color w:val="1E2120"/>
        </w:rPr>
        <w:br/>
        <w:t>3.5.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 и на одежду.</w:t>
      </w:r>
      <w:r w:rsidRPr="00020836">
        <w:rPr>
          <w:rFonts w:ascii="Times New Roman" w:eastAsia="Times New Roman" w:hAnsi="Times New Roman" w:cs="Times New Roman"/>
          <w:color w:val="1E2120"/>
        </w:rPr>
        <w:br/>
        <w:t>3.6. Для оказания помощи в подготовке и проведении демонстрационных опытов по химии привлекать лаборанта.</w:t>
      </w:r>
      <w:r w:rsidRPr="00020836">
        <w:rPr>
          <w:rFonts w:ascii="Times New Roman" w:eastAsia="Times New Roman" w:hAnsi="Times New Roman" w:cs="Times New Roman"/>
          <w:color w:val="1E2120"/>
        </w:rPr>
        <w:br/>
        <w:t>3.7. При пользовании спиртовкой или сухим горючим для нагревания жидкостей беречь руки от ожогов. Отверстие пробирки или горлышко колбы при их нагревании не направлять на себя и обучающихся.</w:t>
      </w:r>
      <w:r w:rsidRPr="00020836">
        <w:rPr>
          <w:rFonts w:ascii="Times New Roman" w:eastAsia="Times New Roman" w:hAnsi="Times New Roman" w:cs="Times New Roman"/>
          <w:color w:val="1E2120"/>
        </w:rPr>
        <w:br/>
        <w:t>3.8. При нагревании жидкостей не наклоняться над сосудами и не заглядывать в них.</w:t>
      </w:r>
      <w:r w:rsidRPr="00020836">
        <w:rPr>
          <w:rFonts w:ascii="Times New Roman" w:eastAsia="Times New Roman" w:hAnsi="Times New Roman" w:cs="Times New Roman"/>
          <w:color w:val="1E2120"/>
        </w:rPr>
        <w:br/>
        <w:t>3.9. Растворы необходимо наливать из сосудов так, чтобы при наклоне этикетка оказывалась сверху. Каплю, оставшуюся на горлышке, снимать краем посуды, в которую наливается жидкость.</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3.10.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 в спецодежде и со средствами индивидуальной защиты.</w:t>
      </w:r>
      <w:r w:rsidRPr="00020836">
        <w:rPr>
          <w:rFonts w:ascii="Times New Roman" w:eastAsia="Times New Roman" w:hAnsi="Times New Roman" w:cs="Times New Roman"/>
          <w:color w:val="1E2120"/>
        </w:rPr>
        <w:br/>
        <w:t>3.11. При приготовлении растворов жидкость большей плотности вливать в жидкость меньшей плотности.</w:t>
      </w:r>
      <w:r w:rsidRPr="00020836">
        <w:rPr>
          <w:rFonts w:ascii="Times New Roman" w:eastAsia="Times New Roman" w:hAnsi="Times New Roman" w:cs="Times New Roman"/>
          <w:color w:val="1E2120"/>
        </w:rPr>
        <w:br/>
        <w:t>3.12. Запрещается хранить и использовать реактивы и растворы в таре без этикеток, растворы щелочей в склянках с притертыми пробками, а легковоспламеняющиеся и горючие жидкости в сосудах из полимерных материалов.</w:t>
      </w:r>
      <w:r w:rsidRPr="00020836">
        <w:rPr>
          <w:rFonts w:ascii="Times New Roman" w:eastAsia="Times New Roman" w:hAnsi="Times New Roman" w:cs="Times New Roman"/>
          <w:color w:val="1E2120"/>
        </w:rPr>
        <w:br/>
        <w:t>3.13. Не допускается совместное хранение реактивов, отличающихся по химической природе.</w:t>
      </w:r>
      <w:r w:rsidRPr="00020836">
        <w:rPr>
          <w:rFonts w:ascii="Times New Roman" w:eastAsia="Times New Roman" w:hAnsi="Times New Roman" w:cs="Times New Roman"/>
          <w:color w:val="1E2120"/>
        </w:rPr>
        <w:br/>
        <w:t>3.14.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3.15.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rFonts w:ascii="Times New Roman" w:eastAsia="Times New Roman" w:hAnsi="Times New Roman" w:cs="Times New Roman"/>
          <w:color w:val="1E2120"/>
        </w:rPr>
        <w:br/>
        <w:t>3.16.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3.17. Не использовать в помещении кабинета химии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3.18. </w:t>
      </w:r>
      <w:ins w:id="113"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химии запрещается:</w:t>
        </w:r>
      </w:ins>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электроприборы мокрыми и влажными руками;</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ЭСО, оргтехники и иных электроприборов, технологические процессы;</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9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3.19. Во время перерывов между занятиями в отсутствии обучающихся проветривать кабинет химии, при этом оконные рамы фиксировать в открытом положении. Руководствоваться показателями продолжительности, указанными в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EB48ED" w:rsidRPr="00020836" w:rsidTr="00EB48ED">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Температура наружного</w:t>
            </w:r>
            <w:r w:rsidRPr="00020836">
              <w:rPr>
                <w:rFonts w:ascii="Times New Roman" w:eastAsia="Times New Roman" w:hAnsi="Times New Roman" w:cs="Times New Roman"/>
                <w:b/>
                <w:bCs/>
                <w:color w:val="333333"/>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Длительность проветривания помещений, мин.</w:t>
            </w:r>
          </w:p>
        </w:tc>
      </w:tr>
      <w:tr w:rsidR="00EB48ED" w:rsidRPr="00020836" w:rsidTr="00EB48ED">
        <w:tc>
          <w:tcPr>
            <w:tcW w:w="0" w:type="auto"/>
            <w:vMerge/>
            <w:tcBorders>
              <w:top w:val="nil"/>
              <w:left w:val="nil"/>
              <w:bottom w:val="nil"/>
              <w:right w:val="single" w:sz="4" w:space="0" w:color="C8C7C7"/>
            </w:tcBorders>
            <w:shd w:val="clear" w:color="auto" w:fill="ECECEC"/>
            <w:vAlign w:val="center"/>
            <w:hideMark/>
          </w:tcPr>
          <w:p w:rsidR="00EB48ED" w:rsidRPr="00020836" w:rsidRDefault="00EB48ED" w:rsidP="00020836">
            <w:pPr>
              <w:spacing w:after="0" w:line="240" w:lineRule="auto"/>
              <w:rPr>
                <w:rFonts w:ascii="Times New Roman" w:eastAsia="Times New Roman" w:hAnsi="Times New Roman" w:cs="Times New Roman"/>
                <w:b/>
                <w:bCs/>
                <w:color w:val="333333"/>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EB48ED" w:rsidRPr="00020836" w:rsidRDefault="00EB48ED" w:rsidP="00020836">
            <w:pPr>
              <w:spacing w:after="0" w:line="240" w:lineRule="auto"/>
              <w:jc w:val="center"/>
              <w:rPr>
                <w:rFonts w:ascii="Times New Roman" w:eastAsia="Times New Roman" w:hAnsi="Times New Roman" w:cs="Times New Roman"/>
                <w:b/>
                <w:bCs/>
                <w:color w:val="333333"/>
              </w:rPr>
            </w:pPr>
            <w:r w:rsidRPr="00020836">
              <w:rPr>
                <w:rFonts w:ascii="Times New Roman" w:eastAsia="Times New Roman" w:hAnsi="Times New Roman" w:cs="Times New Roman"/>
                <w:b/>
                <w:bCs/>
                <w:color w:val="333333"/>
              </w:rPr>
              <w:t>Учебные кабинеты</w:t>
            </w:r>
            <w:r w:rsidRPr="00020836">
              <w:rPr>
                <w:rFonts w:ascii="Times New Roman" w:eastAsia="Times New Roman" w:hAnsi="Times New Roman" w:cs="Times New Roman"/>
                <w:b/>
                <w:bCs/>
                <w:color w:val="333333"/>
              </w:rPr>
              <w:br/>
              <w:t>в большие перемены, мин</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25-35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20-30</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15-25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10-15</w:t>
            </w:r>
          </w:p>
        </w:tc>
      </w:tr>
      <w:tr w:rsidR="00EB48ED" w:rsidRPr="00020836" w:rsidTr="00EB48ED">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EB48ED" w:rsidRPr="00020836" w:rsidRDefault="00EB48ED" w:rsidP="00020836">
            <w:pPr>
              <w:spacing w:after="0" w:line="240" w:lineRule="auto"/>
              <w:rPr>
                <w:rFonts w:ascii="Times New Roman" w:eastAsia="Times New Roman" w:hAnsi="Times New Roman" w:cs="Times New Roman"/>
                <w:color w:val="000000"/>
              </w:rPr>
            </w:pPr>
            <w:r w:rsidRPr="00020836">
              <w:rPr>
                <w:rFonts w:ascii="Times New Roman" w:eastAsia="Times New Roman" w:hAnsi="Times New Roman" w:cs="Times New Roman"/>
                <w:color w:val="000000"/>
              </w:rPr>
              <w:t>5-10</w:t>
            </w: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ins w:id="114" w:author="Unknown">
        <w:r w:rsidRPr="00020836">
          <w:rPr>
            <w:rFonts w:ascii="Times New Roman" w:eastAsia="Times New Roman" w:hAnsi="Times New Roman" w:cs="Times New Roman"/>
            <w:color w:val="1E2120"/>
          </w:rPr>
          <w:t>3.20. Поддерживать дисциплину во время занятий, не разрешать ученикам самовольно уходить из кабинета без разрешения учителя, не оставлять обучающихся одних без контроля.</w:t>
        </w:r>
        <w:r w:rsidRPr="00020836">
          <w:rPr>
            <w:rFonts w:ascii="Times New Roman" w:eastAsia="Times New Roman" w:hAnsi="Times New Roman" w:cs="Times New Roman"/>
            <w:color w:val="1E2120"/>
          </w:rPr>
          <w:br/>
          <w:t>3.21. </w:t>
        </w:r>
        <w:r w:rsidRPr="00020836">
          <w:rPr>
            <w:rFonts w:ascii="Times New Roman" w:eastAsia="Times New Roman" w:hAnsi="Times New Roman" w:cs="Times New Roman"/>
            <w:color w:val="1E2120"/>
            <w:u w:val="single"/>
            <w:bdr w:val="none" w:sz="0" w:space="0" w:color="auto" w:frame="1"/>
          </w:rPr>
          <w:t>Учителю химии необходимо соблюдать правила передвижения в помещениях и на территории школы:</w:t>
        </w:r>
      </w:ins>
    </w:p>
    <w:p w:rsidR="00EB48ED" w:rsidRPr="00020836" w:rsidRDefault="00EB48ED" w:rsidP="00020836">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9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3.22.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3.23. Соблюдать во время работы настоящую инструкцию по охране труда для учителя химии, </w:t>
      </w:r>
      <w:hyperlink r:id="rId39" w:tgtFrame="_blank" w:history="1">
        <w:r w:rsidRPr="0061300C">
          <w:rPr>
            <w:rFonts w:ascii="Times New Roman" w:eastAsia="Times New Roman" w:hAnsi="Times New Roman" w:cs="Times New Roman"/>
          </w:rPr>
          <w:t>инструкцию при проведении демонстрационных опытов по химии</w:t>
        </w:r>
      </w:hyperlink>
      <w:r w:rsidRPr="0061300C">
        <w:rPr>
          <w:rFonts w:ascii="Times New Roman" w:eastAsia="Times New Roman" w:hAnsi="Times New Roman" w:cs="Times New Roman"/>
        </w:rPr>
        <w:t>,</w:t>
      </w:r>
      <w:r w:rsidRPr="00020836">
        <w:rPr>
          <w:rFonts w:ascii="Times New Roman" w:eastAsia="Times New Roman" w:hAnsi="Times New Roman" w:cs="Times New Roman"/>
          <w:color w:val="1E2120"/>
        </w:rPr>
        <w:t xml:space="preserve">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3.24. </w:t>
      </w:r>
      <w:ins w:id="115" w:author="Unknown">
        <w:r w:rsidRPr="00020836">
          <w:rPr>
            <w:rFonts w:ascii="Times New Roman" w:eastAsia="Times New Roman" w:hAnsi="Times New Roman" w:cs="Times New Roman"/>
            <w:color w:val="1E2120"/>
            <w:u w:val="single"/>
            <w:bdr w:val="none" w:sz="0" w:space="0" w:color="auto" w:frame="1"/>
          </w:rPr>
          <w:t>Требования, предъявляемые к правильному использованию (применению) средств индивидуальной защиты:</w:t>
        </w:r>
      </w:ins>
    </w:p>
    <w:p w:rsidR="00EB48ED" w:rsidRPr="00020836" w:rsidRDefault="00EB48ED" w:rsidP="00020836">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EB48ED" w:rsidRPr="00020836" w:rsidRDefault="00EB48ED" w:rsidP="00020836">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фартук должен облегать;</w:t>
      </w:r>
    </w:p>
    <w:p w:rsidR="00EB48ED" w:rsidRPr="00020836" w:rsidRDefault="00EB48ED" w:rsidP="00020836">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перчатки должны соответствовать размеру рук и не сползать с них;</w:t>
      </w:r>
    </w:p>
    <w:p w:rsidR="00EB48ED" w:rsidRPr="00020836" w:rsidRDefault="00EB48ED" w:rsidP="00020836">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использовании защитных очков или щитка лицевого регулировать прилегание;</w:t>
      </w:r>
    </w:p>
    <w:p w:rsidR="00EB48ED" w:rsidRPr="00020836" w:rsidRDefault="00EB48ED" w:rsidP="00020836">
      <w:pPr>
        <w:numPr>
          <w:ilvl w:val="0"/>
          <w:numId w:val="9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неисправности СИЗ заменить на исправные.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3.25.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116"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появление резкого и (или) неприятного запаха, вызывающего кашель, вследствие поломки вытяжного шкафа, химической реакции;</w:t>
      </w:r>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разлитие водного раствора кислоты или щелочи вследствие нарушения правил обращения с данными жидкостями;</w:t>
      </w:r>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10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117" w:author="Unknown">
        <w:r w:rsidRPr="00020836">
          <w:rPr>
            <w:rFonts w:ascii="Times New Roman" w:eastAsia="Times New Roman" w:hAnsi="Times New Roman" w:cs="Times New Roman"/>
            <w:color w:val="1E2120"/>
            <w:u w:val="single"/>
            <w:bdr w:val="none" w:sz="0" w:space="0" w:color="auto" w:frame="1"/>
          </w:rPr>
          <w:t>Учитель химии обязан немедленно известить заместителя директора по УВР или директора школы:</w:t>
        </w:r>
      </w:ins>
    </w:p>
    <w:p w:rsidR="00EB48ED" w:rsidRPr="00020836" w:rsidRDefault="00EB48ED" w:rsidP="00020836">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10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если разбилась лабораторная посуда, не собирать ее осколки незащищенными руками, а использовать для этой цели щетку и совок.</w:t>
      </w:r>
      <w:r w:rsidRPr="00020836">
        <w:rPr>
          <w:rFonts w:ascii="Times New Roman" w:eastAsia="Times New Roman" w:hAnsi="Times New Roman" w:cs="Times New Roman"/>
          <w:color w:val="1E2120"/>
        </w:rPr>
        <w:br/>
        <w:t>4.4. </w:t>
      </w:r>
      <w:ins w:id="118" w:author="Unknown">
        <w:r w:rsidRPr="00020836">
          <w:rPr>
            <w:rFonts w:ascii="Times New Roman" w:eastAsia="Times New Roman" w:hAnsi="Times New Roman" w:cs="Times New Roman"/>
            <w:color w:val="1E2120"/>
            <w:u w:val="single"/>
            <w:bdr w:val="none" w:sz="0" w:space="0" w:color="auto" w:frame="1"/>
          </w:rPr>
          <w:t>Средства и действия, направленные на ликвидацию неприятного запаха:</w:t>
        </w:r>
      </w:ins>
    </w:p>
    <w:p w:rsidR="00EB48ED" w:rsidRPr="00020836" w:rsidRDefault="00EB48ED" w:rsidP="00020836">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срочно эвакуировать обучающихся из кабинета химии в безопасное место;</w:t>
      </w:r>
    </w:p>
    <w:p w:rsidR="00EB48ED" w:rsidRPr="00020836" w:rsidRDefault="00EB48ED" w:rsidP="00020836">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проветрить помещение, открыв окна, чтобы улетучился запах;</w:t>
      </w:r>
    </w:p>
    <w:p w:rsidR="00EB48ED" w:rsidRPr="00020836" w:rsidRDefault="00EB48ED" w:rsidP="00020836">
      <w:pPr>
        <w:numPr>
          <w:ilvl w:val="0"/>
          <w:numId w:val="10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обезопасить объект, ставший причиной распространения запаха.</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4.5. Разлитый водный раствор кислоты или щелочи засыпать сухим песком, совком переместить адсорбент от краев разлива к середине, 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r w:rsidRPr="00020836">
        <w:rPr>
          <w:rFonts w:ascii="Times New Roman" w:eastAsia="Times New Roman" w:hAnsi="Times New Roman" w:cs="Times New Roman"/>
          <w:color w:val="1E2120"/>
        </w:rPr>
        <w:br/>
        <w:t>4.6. Средства и действия, направленные на ликвидацию возгорания,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EB48ED" w:rsidRPr="00020836" w:rsidRDefault="00EB48ED" w:rsidP="00020836">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прекратить доступ кислорода, воздуха, закрыв спиртовку или сухое горючее специальным колпачком;</w:t>
      </w:r>
    </w:p>
    <w:p w:rsidR="00EB48ED" w:rsidRPr="00020836" w:rsidRDefault="00EB48ED" w:rsidP="00020836">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EB48ED" w:rsidRPr="00020836" w:rsidRDefault="00EB48ED" w:rsidP="00020836">
      <w:pPr>
        <w:numPr>
          <w:ilvl w:val="0"/>
          <w:numId w:val="10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обесточить электроприбор, воспользоваться огнетушителем.</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4.7. В случае появления задымления или возгорания в учебном кабинете, учитель химии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w:t>
      </w:r>
      <w:r w:rsidRPr="00020836">
        <w:rPr>
          <w:rFonts w:ascii="Times New Roman" w:eastAsia="Times New Roman" w:hAnsi="Times New Roman" w:cs="Times New Roman"/>
          <w:color w:val="1E2120"/>
        </w:rPr>
        <w:br/>
        <w:t>4.8. В случае получения травмы учитель химии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 xml:space="preserve">4.9. При аварии (прорыве) в системе отопления, водоснабжения и канализации в кабинете химии необходимо вывести обучающихся из помещения, оперативно сообщить о происшедшем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4.10.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5.2. Воспользоваться помощью лаборанта. Собрать у обучающихся остатки растворов, реактивов и поместить их в специальную посуду для последующей нейтрализации.</w:t>
      </w:r>
      <w:r w:rsidRPr="00020836">
        <w:rPr>
          <w:rFonts w:ascii="Times New Roman" w:eastAsia="Times New Roman" w:hAnsi="Times New Roman" w:cs="Times New Roman"/>
          <w:color w:val="1E2120"/>
        </w:rPr>
        <w:br/>
        <w:t>5.3. Собрать лабораторную посуду и оборудование.</w:t>
      </w:r>
      <w:r w:rsidRPr="00020836">
        <w:rPr>
          <w:rFonts w:ascii="Times New Roman" w:eastAsia="Times New Roman" w:hAnsi="Times New Roman" w:cs="Times New Roman"/>
          <w:color w:val="1E2120"/>
        </w:rPr>
        <w:br/>
        <w:t>5.4. Внимательно осмотреть учебный кабинет химии. Убрать учебные и наглядные пособия, методические пособия и раздаточный материал в места хранения.</w:t>
      </w:r>
      <w:r w:rsidRPr="00020836">
        <w:rPr>
          <w:rFonts w:ascii="Times New Roman" w:eastAsia="Times New Roman" w:hAnsi="Times New Roman" w:cs="Times New Roman"/>
          <w:color w:val="1E2120"/>
        </w:rPr>
        <w:br/>
        <w:t>5.5. Проветрить учебный кабинет химии.</w:t>
      </w:r>
      <w:r w:rsidRPr="00020836">
        <w:rPr>
          <w:rFonts w:ascii="Times New Roman" w:eastAsia="Times New Roman" w:hAnsi="Times New Roman" w:cs="Times New Roman"/>
          <w:color w:val="1E2120"/>
        </w:rPr>
        <w:br/>
        <w:t>5.6.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5.7. Проконтролировать проведение влажной уборки, а также вынос мусора из помещения учебного кабинета химии.</w:t>
      </w:r>
      <w:r w:rsidRPr="00020836">
        <w:rPr>
          <w:rFonts w:ascii="Times New Roman" w:eastAsia="Times New Roman" w:hAnsi="Times New Roman" w:cs="Times New Roman"/>
          <w:color w:val="1E2120"/>
        </w:rPr>
        <w:br/>
        <w:t>5.8. Закрыть окна, вымыть руки, перекрыть воду и выключить свет.</w:t>
      </w:r>
      <w:r w:rsidRPr="00020836">
        <w:rPr>
          <w:rFonts w:ascii="Times New Roman" w:eastAsia="Times New Roman" w:hAnsi="Times New Roman" w:cs="Times New Roman"/>
          <w:color w:val="1E2120"/>
        </w:rPr>
        <w:br/>
        <w:t>5.9.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5.10. При отсутствии недостатков закрыть учебный кабинет химии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3F40C9" w:rsidRPr="00020836" w:rsidRDefault="003F40C9" w:rsidP="00020836">
      <w:pPr>
        <w:spacing w:after="0" w:line="240" w:lineRule="auto"/>
        <w:jc w:val="both"/>
        <w:textAlignment w:val="baseline"/>
        <w:rPr>
          <w:rFonts w:ascii="Times New Roman" w:eastAsia="Times New Roman" w:hAnsi="Times New Roman" w:cs="Times New Roman"/>
          <w:color w:val="1E2120"/>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lastRenderedPageBreak/>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lastRenderedPageBreak/>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lastRenderedPageBreak/>
        <w:br/>
      </w: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истории и обществознания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истории и обществознания</w:t>
      </w:r>
      <w:r w:rsidRPr="00020836">
        <w:rPr>
          <w:rFonts w:ascii="Times New Roman" w:eastAsia="Times New Roman" w:hAnsi="Times New Roman" w:cs="Times New Roman"/>
          <w:color w:val="1E2120"/>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истории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истории и обществознания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истории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119"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истории в общеобразовательной организации допускаются лица:</w:t>
        </w:r>
      </w:ins>
    </w:p>
    <w:p w:rsidR="00EB48ED" w:rsidRPr="00020836" w:rsidRDefault="00EB48ED" w:rsidP="00020836">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10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истории и обществознания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1.6. Учитель истории и обществознания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61300C">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1.7. </w:t>
      </w:r>
      <w:ins w:id="120" w:author="Unknown">
        <w:r w:rsidRPr="00020836">
          <w:rPr>
            <w:rFonts w:ascii="Times New Roman" w:eastAsia="Times New Roman" w:hAnsi="Times New Roman" w:cs="Times New Roman"/>
            <w:color w:val="1E2120"/>
            <w:u w:val="single"/>
            <w:bdr w:val="none" w:sz="0" w:space="0" w:color="auto" w:frame="1"/>
          </w:rPr>
          <w:t>Учитель истории в целях соблюдения требований охраны труда обязан:</w:t>
        </w:r>
      </w:ins>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соблюдать правила личной гигиены;</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10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w:t>
      </w:r>
      <w:hyperlink r:id="rId40" w:tgtFrame="_blank" w:history="1">
        <w:r w:rsidRPr="0061300C">
          <w:rPr>
            <w:rFonts w:ascii="Times New Roman" w:eastAsia="Times New Roman" w:hAnsi="Times New Roman" w:cs="Times New Roman"/>
          </w:rPr>
          <w:t>должностную инструкцию учителя истории и обществознания</w:t>
        </w:r>
      </w:hyperlink>
      <w:r w:rsidRPr="00020836">
        <w:rPr>
          <w:rFonts w:ascii="Times New Roman" w:eastAsia="Times New Roman" w:hAnsi="Times New Roman" w:cs="Times New Roman"/>
          <w:color w:val="1E2120"/>
        </w:rPr>
        <w:t> в школе.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121"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истории следующих опасных и (или) вредных производственных факторов:</w:t>
        </w:r>
      </w:ins>
    </w:p>
    <w:p w:rsidR="00EB48ED" w:rsidRPr="00020836" w:rsidRDefault="00EB48ED" w:rsidP="00020836">
      <w:pPr>
        <w:numPr>
          <w:ilvl w:val="0"/>
          <w:numId w:val="10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10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122"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истории:</w:t>
        </w:r>
      </w:ins>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 картами;</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10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123"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истории должен:</w:t>
        </w:r>
      </w:ins>
    </w:p>
    <w:p w:rsidR="00EB48ED" w:rsidRPr="00020836" w:rsidRDefault="00EB48ED" w:rsidP="00020836">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истории;</w:t>
      </w:r>
    </w:p>
    <w:p w:rsidR="00EB48ED" w:rsidRPr="00020836" w:rsidRDefault="00EB48ED" w:rsidP="00020836">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10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учебным кабинетом истории и обществознания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1.14. Учитель истории и обществознания,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истории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2.2. Визуально оценить состояние выключателей, включить полностью освещение в кабинете истории и убедиться в исправности электрооборудования:</w:t>
      </w:r>
    </w:p>
    <w:p w:rsidR="00EB48ED" w:rsidRPr="00020836" w:rsidRDefault="00EB48ED" w:rsidP="00020836">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уровень искусственной освещенности в кабинете истории и обществознания должен составлять не менее 300 люкс;</w:t>
      </w:r>
    </w:p>
    <w:p w:rsidR="00EB48ED" w:rsidRPr="00020836" w:rsidRDefault="00EB48ED" w:rsidP="00020836">
      <w:pPr>
        <w:numPr>
          <w:ilvl w:val="0"/>
          <w:numId w:val="10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Убедиться в свободности выхода из кабинета истории, проходов и соответственно в правильной расстановке мебели в учебном кабинете:</w:t>
      </w:r>
    </w:p>
    <w:p w:rsidR="00EB48ED" w:rsidRPr="00020836" w:rsidRDefault="00EB48ED" w:rsidP="00020836">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11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2.6. Убедиться в безопасности рабочего места, проверить на устойчивость и исправность мебель в кабинете истории,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 санитарного состояния кабинета истории и обществознания.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пособий.</w:t>
      </w:r>
      <w:r w:rsidRPr="00020836">
        <w:rPr>
          <w:rFonts w:ascii="Times New Roman" w:eastAsia="Times New Roman" w:hAnsi="Times New Roman" w:cs="Times New Roman"/>
          <w:color w:val="1E2120"/>
        </w:rPr>
        <w:br/>
        <w:t>2.9.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истории.</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истории и обществознанию,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истории не ставить на подоконники цветы, не располагать тетради, учебники и иные предметы.</w:t>
      </w:r>
      <w:r w:rsidRPr="00020836">
        <w:rPr>
          <w:rFonts w:ascii="Times New Roman" w:eastAsia="Times New Roman" w:hAnsi="Times New Roman" w:cs="Times New Roman"/>
          <w:color w:val="1E2120"/>
        </w:rPr>
        <w:br/>
        <w:t xml:space="preserve">3.3. При работе и </w:t>
      </w:r>
      <w:proofErr w:type="spellStart"/>
      <w:r w:rsidRPr="00020836">
        <w:rPr>
          <w:rFonts w:ascii="Times New Roman" w:eastAsia="Times New Roman" w:hAnsi="Times New Roman" w:cs="Times New Roman"/>
          <w:color w:val="1E2120"/>
        </w:rPr>
        <w:t>проведениии</w:t>
      </w:r>
      <w:proofErr w:type="spellEnd"/>
      <w:r w:rsidRPr="00020836">
        <w:rPr>
          <w:rFonts w:ascii="Times New Roman" w:eastAsia="Times New Roman" w:hAnsi="Times New Roman" w:cs="Times New Roman"/>
          <w:color w:val="1E2120"/>
        </w:rPr>
        <w:t xml:space="preserve"> уроков в кабинете истории и обществознания соблюдать</w:t>
      </w:r>
      <w:r w:rsidRPr="0061300C">
        <w:rPr>
          <w:rFonts w:ascii="Times New Roman" w:eastAsia="Times New Roman" w:hAnsi="Times New Roman" w:cs="Times New Roman"/>
        </w:rPr>
        <w:t> </w:t>
      </w:r>
      <w:hyperlink r:id="rId41" w:tgtFrame="_blank" w:history="1">
        <w:r w:rsidRPr="0061300C">
          <w:rPr>
            <w:rFonts w:ascii="Times New Roman" w:eastAsia="Times New Roman" w:hAnsi="Times New Roman" w:cs="Times New Roman"/>
          </w:rPr>
          <w:t>инструкцию по охране труда в учебном кабинете</w:t>
        </w:r>
      </w:hyperlink>
      <w:r w:rsidRPr="0061300C">
        <w:rPr>
          <w:rFonts w:ascii="Times New Roman" w:eastAsia="Times New Roman" w:hAnsi="Times New Roman" w:cs="Times New Roman"/>
        </w:rPr>
        <w:t>.</w:t>
      </w:r>
      <w:r w:rsidRPr="0061300C">
        <w:rPr>
          <w:rFonts w:ascii="Times New Roman" w:eastAsia="Times New Roman" w:hAnsi="Times New Roman" w:cs="Times New Roman"/>
        </w:rPr>
        <w:br/>
        <w:t xml:space="preserve">3.4. Поддерживать дисциплину и порядок во время занятий, требования настоящей инструкции по </w:t>
      </w:r>
      <w:r w:rsidRPr="00020836">
        <w:rPr>
          <w:rFonts w:ascii="Times New Roman" w:eastAsia="Times New Roman" w:hAnsi="Times New Roman" w:cs="Times New Roman"/>
          <w:color w:val="1E2120"/>
        </w:rPr>
        <w:t>охране труда, не разрешать ученикам школы самовольно уходить с места проведения занятий без разрешения учителя истории общеобразовательной организации.</w:t>
      </w:r>
      <w:r w:rsidRPr="00020836">
        <w:rPr>
          <w:rFonts w:ascii="Times New Roman" w:eastAsia="Times New Roman" w:hAnsi="Times New Roman" w:cs="Times New Roman"/>
          <w:color w:val="1E2120"/>
        </w:rPr>
        <w:br/>
        <w:t>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rFonts w:ascii="Times New Roman" w:eastAsia="Times New Roman" w:hAnsi="Times New Roman" w:cs="Times New Roman"/>
          <w:color w:val="1E2120"/>
        </w:rPr>
        <w:br/>
        <w:t>3.6. Наглядные пособия, карты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3.7. Все используемые в кабинете истории и обществознания демонстрационные электрические приборы должны быть исправны и иметь заземление/</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 xml:space="preserve">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w:t>
      </w:r>
      <w:r w:rsidRPr="00020836">
        <w:rPr>
          <w:rFonts w:ascii="Times New Roman" w:eastAsia="Times New Roman" w:hAnsi="Times New Roman" w:cs="Times New Roman"/>
          <w:color w:val="1E2120"/>
        </w:rPr>
        <w:lastRenderedPageBreak/>
        <w:t>эксплуатации и (или) техническим паспортом.</w:t>
      </w:r>
      <w:r w:rsidRPr="00020836">
        <w:rPr>
          <w:rFonts w:ascii="Times New Roman" w:eastAsia="Times New Roman" w:hAnsi="Times New Roman" w:cs="Times New Roman"/>
          <w:color w:val="1E2120"/>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t>3.10.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3.11. Не использовать в помещении кабинета истории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3.12.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3.13. </w:t>
      </w:r>
      <w:ins w:id="124" w:author="Unknown">
        <w:r w:rsidRPr="00020836">
          <w:rPr>
            <w:rFonts w:ascii="Times New Roman" w:eastAsia="Times New Roman" w:hAnsi="Times New Roman" w:cs="Times New Roman"/>
            <w:color w:val="1E2120"/>
            <w:u w:val="single"/>
            <w:bdr w:val="none" w:sz="0" w:space="0" w:color="auto" w:frame="1"/>
          </w:rPr>
          <w:t>Учителю истории необходимо придерживаться правил передвижения в помещениях и на территории школы:</w:t>
        </w:r>
      </w:ins>
    </w:p>
    <w:p w:rsidR="00EB48ED" w:rsidRPr="00020836" w:rsidRDefault="00EB48ED" w:rsidP="00020836">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во время ходьбы быть внимательным и контролировать изменение окружающей обстановки;</w:t>
      </w:r>
    </w:p>
    <w:p w:rsidR="00EB48ED" w:rsidRPr="00020836" w:rsidRDefault="00EB48ED" w:rsidP="00020836">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11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3.14. </w:t>
      </w:r>
      <w:ins w:id="125"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истории запрещается:</w:t>
        </w:r>
      </w:ins>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11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3.15. Соблюдать во время работы настоящую инструкцию по охране труда для учителя истории,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3.16.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126"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11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127" w:author="Unknown">
        <w:r w:rsidRPr="00020836">
          <w:rPr>
            <w:rFonts w:ascii="Times New Roman" w:eastAsia="Times New Roman" w:hAnsi="Times New Roman" w:cs="Times New Roman"/>
            <w:color w:val="1E2120"/>
            <w:u w:val="single"/>
            <w:bdr w:val="none" w:sz="0" w:space="0" w:color="auto" w:frame="1"/>
          </w:rPr>
          <w:t>Учитель истории и обществознания обязан немедленно известить заместителя директора по УВР или директора школы:</w:t>
        </w:r>
      </w:ins>
    </w:p>
    <w:p w:rsidR="00EB48ED" w:rsidRPr="00020836" w:rsidRDefault="00EB48ED" w:rsidP="00020836">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11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4.3. В случае получения травмы учитель истории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учебном кабинете, учитель истории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color w:val="1E2120"/>
        </w:rPr>
        <w:br/>
        <w:t xml:space="preserve">4.5. При аварии (прорыве) в системе отопления, водоснабжения и канализации в кабинете истории и обществознания необходимо вывести обучающихся из помещения, оперативно сообщить о происшедшем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61300C">
        <w:rPr>
          <w:rFonts w:ascii="Times New Roman" w:eastAsia="Times New Roman" w:hAnsi="Times New Roman" w:cs="Times New Roman"/>
          <w:color w:val="1E2120"/>
        </w:rPr>
        <w:t xml:space="preserve">завхозу </w:t>
      </w:r>
      <w:r w:rsidRPr="00020836">
        <w:rPr>
          <w:rFonts w:ascii="Times New Roman" w:eastAsia="Times New Roman" w:hAnsi="Times New Roman" w:cs="Times New Roman"/>
          <w:color w:val="1E2120"/>
        </w:rPr>
        <w:t>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 учебный кабинет истории. Убрать учебные и наглядные пособия, методические пособия и раздаточный материал, а также карты,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5.3. Проветрить кабинет истории и обществознания.</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5.5. Проконтролировать проведение влажной уборки, а также вынос мусора из помещения учебного кабинета истории.</w:t>
      </w:r>
      <w:r w:rsidRPr="00020836">
        <w:rPr>
          <w:rFonts w:ascii="Times New Roman" w:eastAsia="Times New Roman" w:hAnsi="Times New Roman" w:cs="Times New Roman"/>
          <w:color w:val="1E2120"/>
        </w:rPr>
        <w:br/>
        <w:t>5.6. Закрыть окна, вымыть руки, перекрыть воду и выключить свет.</w:t>
      </w:r>
      <w:r w:rsidRPr="00020836">
        <w:rPr>
          <w:rFonts w:ascii="Times New Roman" w:eastAsia="Times New Roman" w:hAnsi="Times New Roman" w:cs="Times New Roman"/>
          <w:color w:val="1E2120"/>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5.8. При отсутствии недостатков закрыть учебный кабинет истории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lastRenderedPageBreak/>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3F40C9" w:rsidRPr="00020836" w:rsidRDefault="003F40C9" w:rsidP="00020836">
      <w:pPr>
        <w:spacing w:after="0" w:line="240" w:lineRule="auto"/>
        <w:jc w:val="both"/>
        <w:textAlignment w:val="baseline"/>
        <w:rPr>
          <w:rFonts w:ascii="Times New Roman" w:eastAsia="Times New Roman" w:hAnsi="Times New Roman" w:cs="Times New Roman"/>
          <w:color w:val="777777"/>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географии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географии</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географии</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географии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географии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128"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географии в общеобразовательной организации допускаются лица:</w:t>
        </w:r>
      </w:ins>
    </w:p>
    <w:p w:rsidR="00EB48ED" w:rsidRPr="00020836" w:rsidRDefault="00EB48ED" w:rsidP="00020836">
      <w:pPr>
        <w:numPr>
          <w:ilvl w:val="0"/>
          <w:numId w:val="11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11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географии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1.6. Учитель географии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61300C">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1.7. </w:t>
      </w:r>
      <w:ins w:id="129" w:author="Unknown">
        <w:r w:rsidRPr="00020836">
          <w:rPr>
            <w:rFonts w:ascii="Times New Roman" w:eastAsia="Times New Roman" w:hAnsi="Times New Roman" w:cs="Times New Roman"/>
            <w:color w:val="1E2120"/>
            <w:u w:val="single"/>
            <w:bdr w:val="none" w:sz="0" w:space="0" w:color="auto" w:frame="1"/>
          </w:rPr>
          <w:t>Учитель географии в целях соблюдения требований охраны труда обязан:</w:t>
        </w:r>
      </w:ins>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знать месторасположение аптечки и уметь оказывать первую помощь пострадавшему;</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61300C" w:rsidRDefault="00EB48ED" w:rsidP="00020836">
      <w:pPr>
        <w:numPr>
          <w:ilvl w:val="0"/>
          <w:numId w:val="11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color w:val="1E2120"/>
        </w:rPr>
        <w:t>соблюдать </w:t>
      </w:r>
      <w:hyperlink r:id="rId42" w:tgtFrame="_blank" w:history="1">
        <w:r w:rsidRPr="0061300C">
          <w:rPr>
            <w:rFonts w:ascii="Times New Roman" w:eastAsia="Times New Roman" w:hAnsi="Times New Roman" w:cs="Times New Roman"/>
          </w:rPr>
          <w:t>должностную инструкцию учителя географии </w:t>
        </w:r>
      </w:hyperlink>
      <w:r w:rsidRPr="0061300C">
        <w:rPr>
          <w:rFonts w:ascii="Times New Roman" w:eastAsia="Times New Roman" w:hAnsi="Times New Roman" w:cs="Times New Roman"/>
        </w:rPr>
        <w:t>в школе.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1.8. </w:t>
      </w:r>
      <w:ins w:id="130" w:author="Unknown">
        <w:r w:rsidRPr="00020836">
          <w:rPr>
            <w:rFonts w:ascii="Times New Roman" w:eastAsia="Times New Roman" w:hAnsi="Times New Roman" w:cs="Times New Roman"/>
            <w:color w:val="1E2120"/>
            <w:u w:val="single"/>
            <w:bdr w:val="none" w:sz="0" w:space="0" w:color="auto" w:frame="1"/>
          </w:rPr>
          <w:t>В процессе работы возможно воздействие на учителя географии следующих опасных и (или) вредных производственных факторов:</w:t>
        </w:r>
      </w:ins>
    </w:p>
    <w:p w:rsidR="00EB48ED" w:rsidRPr="00020836" w:rsidRDefault="00EB48ED" w:rsidP="00020836">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напряженность трудового процесса: нагрузка на голосовой аппарат;</w:t>
      </w:r>
    </w:p>
    <w:p w:rsidR="00EB48ED" w:rsidRPr="00020836" w:rsidRDefault="00EB48ED" w:rsidP="00020836">
      <w:pPr>
        <w:numPr>
          <w:ilvl w:val="0"/>
          <w:numId w:val="11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Факторы признаются вредными, если это подтверждено результатами СОУТ.</w:t>
      </w:r>
      <w:r w:rsidRPr="00020836">
        <w:rPr>
          <w:rFonts w:ascii="Times New Roman" w:eastAsia="Times New Roman" w:hAnsi="Times New Roman" w:cs="Times New Roman"/>
          <w:color w:val="1E2120"/>
        </w:rPr>
        <w:br/>
        <w:t>1.9. </w:t>
      </w:r>
      <w:ins w:id="131" w:author="Unknown">
        <w:r w:rsidRPr="00020836">
          <w:rPr>
            <w:rFonts w:ascii="Times New Roman" w:eastAsia="Times New Roman" w:hAnsi="Times New Roman" w:cs="Times New Roman"/>
            <w:color w:val="1E2120"/>
            <w:u w:val="single"/>
            <w:bdr w:val="none" w:sz="0" w:space="0" w:color="auto" w:frame="1"/>
          </w:rPr>
          <w:t>Перечень профессиональных рисков и опасностей при работе учителем географии:</w:t>
        </w:r>
      </w:ins>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нарушение остроты зрения при недостаточной освещённости рабочего места;</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перенапряжение зрительного и голосового анализаторов;</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зрительное утомление при длительной работе с документами, тетрадями, картами;</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повышенное психоэмоциональное напряжение;</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повышенный уровень шума;</w:t>
      </w:r>
    </w:p>
    <w:p w:rsidR="00EB48ED" w:rsidRPr="00020836" w:rsidRDefault="00EB48ED" w:rsidP="00020836">
      <w:pPr>
        <w:numPr>
          <w:ilvl w:val="0"/>
          <w:numId w:val="118"/>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xml:space="preserve">1.10. В случае </w:t>
      </w:r>
      <w:proofErr w:type="spellStart"/>
      <w:r w:rsidRPr="00020836">
        <w:rPr>
          <w:rFonts w:ascii="Times New Roman" w:eastAsia="Times New Roman" w:hAnsi="Times New Roman" w:cs="Times New Roman"/>
          <w:color w:val="1E2120"/>
        </w:rPr>
        <w:t>травмирования</w:t>
      </w:r>
      <w:proofErr w:type="spellEnd"/>
      <w:r w:rsidRPr="00020836">
        <w:rPr>
          <w:rFonts w:ascii="Times New Roman" w:eastAsia="Times New Roman" w:hAnsi="Times New Roman" w:cs="Times New Roman"/>
          <w:color w:val="1E2120"/>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color w:val="1E2120"/>
        </w:rPr>
        <w:br/>
        <w:t>1.11. </w:t>
      </w:r>
      <w:ins w:id="132" w:author="Unknown">
        <w:r w:rsidRPr="00020836">
          <w:rPr>
            <w:rFonts w:ascii="Times New Roman" w:eastAsia="Times New Roman" w:hAnsi="Times New Roman" w:cs="Times New Roman"/>
            <w:color w:val="1E2120"/>
            <w:u w:val="single"/>
            <w:bdr w:val="none" w:sz="0" w:space="0" w:color="auto" w:frame="1"/>
          </w:rPr>
          <w:t>В целях соблюдения правил личной гигиены и эпидемиологических норм учитель географии должен:</w:t>
        </w:r>
      </w:ins>
    </w:p>
    <w:p w:rsidR="00EB48ED" w:rsidRPr="00020836" w:rsidRDefault="00EB48ED" w:rsidP="00020836">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верхнюю одежду, обувь в предназначенных для этого местах;</w:t>
      </w:r>
    </w:p>
    <w:p w:rsidR="00EB48ED" w:rsidRPr="00020836" w:rsidRDefault="00EB48ED" w:rsidP="00020836">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допускать приема пищи в кабинете географии;</w:t>
      </w:r>
    </w:p>
    <w:p w:rsidR="00EB48ED" w:rsidRPr="00020836" w:rsidRDefault="00EB48ED" w:rsidP="00020836">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осуществлять проветривание учебного кабинета;</w:t>
      </w:r>
    </w:p>
    <w:p w:rsidR="00EB48ED" w:rsidRPr="00020836" w:rsidRDefault="00EB48ED" w:rsidP="00020836">
      <w:pPr>
        <w:numPr>
          <w:ilvl w:val="0"/>
          <w:numId w:val="119"/>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color w:val="1E2120"/>
        </w:rPr>
        <w:br/>
        <w:t>1.13. При заведовании учебным кабинетом географии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rFonts w:ascii="Times New Roman" w:eastAsia="Times New Roman" w:hAnsi="Times New Roman" w:cs="Times New Roman"/>
          <w:color w:val="1E2120"/>
        </w:rPr>
        <w:br/>
        <w:t>1.14. Учитель географии,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br/>
      </w:r>
      <w:r w:rsidR="00BF7FC1" w:rsidRPr="00020836">
        <w:rPr>
          <w:rFonts w:ascii="Times New Roman" w:eastAsia="Times New Roman" w:hAnsi="Times New Roman" w:cs="Times New Roman"/>
          <w:b/>
          <w:bCs/>
          <w:color w:val="1E2120"/>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2.1. Учитель географии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rFonts w:ascii="Times New Roman" w:eastAsia="Times New Roman" w:hAnsi="Times New Roman" w:cs="Times New Roman"/>
          <w:color w:val="1E2120"/>
        </w:rPr>
        <w:br/>
        <w:t>2.2. Визуально оценить состояние выключателей, включить полностью освещение в кабинете географии и убедиться в исправности электрооборудования:</w:t>
      </w:r>
    </w:p>
    <w:p w:rsidR="00EB48ED" w:rsidRPr="00020836" w:rsidRDefault="00EB48ED" w:rsidP="00020836">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уровень искусственной освещенности в кабинете географии должен составлять не менее 300 люкс;</w:t>
      </w:r>
    </w:p>
    <w:p w:rsidR="00EB48ED" w:rsidRPr="00020836" w:rsidRDefault="00EB48ED" w:rsidP="00020836">
      <w:pPr>
        <w:numPr>
          <w:ilvl w:val="0"/>
          <w:numId w:val="120"/>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ins w:id="133" w:author="Unknown">
        <w:r w:rsidRPr="00020836">
          <w:rPr>
            <w:rFonts w:ascii="Times New Roman" w:eastAsia="Times New Roman" w:hAnsi="Times New Roman" w:cs="Times New Roman"/>
            <w:color w:val="1E2120"/>
          </w:rPr>
          <w:t>2.3. Проверить окна на наличие трещин и иное нарушение целостности стекол.</w:t>
        </w:r>
        <w:r w:rsidRPr="00020836">
          <w:rPr>
            <w:rFonts w:ascii="Times New Roman" w:eastAsia="Times New Roman" w:hAnsi="Times New Roman" w:cs="Times New Roman"/>
            <w:color w:val="1E2120"/>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color w:val="1E2120"/>
          </w:rPr>
          <w:br/>
          <w:t>2.5. </w:t>
        </w:r>
        <w:r w:rsidRPr="00020836">
          <w:rPr>
            <w:rFonts w:ascii="Times New Roman" w:eastAsia="Times New Roman" w:hAnsi="Times New Roman" w:cs="Times New Roman"/>
            <w:color w:val="1E2120"/>
            <w:u w:val="single"/>
            <w:bdr w:val="none" w:sz="0" w:space="0" w:color="auto" w:frame="1"/>
          </w:rPr>
          <w:t>Убедиться в свободности выхода из кабинета географии, проходов и соответственно в правильной расстановке мебели в учебном кабинете:</w:t>
        </w:r>
      </w:ins>
    </w:p>
    <w:p w:rsidR="00EB48ED" w:rsidRPr="00020836" w:rsidRDefault="00EB48ED" w:rsidP="00020836">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между столами и стенами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xml:space="preserve"> и противоположной </w:t>
      </w:r>
      <w:proofErr w:type="spellStart"/>
      <w:r w:rsidRPr="00020836">
        <w:rPr>
          <w:rFonts w:ascii="Times New Roman" w:eastAsia="Times New Roman" w:hAnsi="Times New Roman" w:cs="Times New Roman"/>
          <w:color w:val="1E2120"/>
        </w:rPr>
        <w:t>светонесущей</w:t>
      </w:r>
      <w:proofErr w:type="spellEnd"/>
      <w:r w:rsidRPr="00020836">
        <w:rPr>
          <w:rFonts w:ascii="Times New Roman" w:eastAsia="Times New Roman" w:hAnsi="Times New Roman" w:cs="Times New Roman"/>
          <w:color w:val="1E2120"/>
        </w:rPr>
        <w:t>), а также между рядами столов – 50см;</w:t>
      </w:r>
    </w:p>
    <w:p w:rsidR="00EB48ED" w:rsidRPr="00020836" w:rsidRDefault="00EB48ED" w:rsidP="00020836">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от учебной доски до первого ряда столов - 240 см;</w:t>
      </w:r>
    </w:p>
    <w:p w:rsidR="00EB48ED" w:rsidRPr="00020836" w:rsidRDefault="00EB48ED" w:rsidP="00020836">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удаленность от учебной доски до последнего ряда столов - не более 860 см;</w:t>
      </w:r>
    </w:p>
    <w:p w:rsidR="00EB48ED" w:rsidRPr="00020836" w:rsidRDefault="00EB48ED" w:rsidP="00020836">
      <w:pPr>
        <w:numPr>
          <w:ilvl w:val="0"/>
          <w:numId w:val="121"/>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2.6. Убедиться в безопасности рабочего места, проверить на устойчивость и исправность мебель в кабинете географии,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color w:val="1E2120"/>
        </w:rPr>
        <w:br/>
        <w:t>2.7. Провести осмотр санитарного состояния кабинета географии.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color w:val="1E2120"/>
        </w:rPr>
        <w:br/>
        <w:t>2.8. Проконтролировать наличие и исправное состояние наглядных пособий, карт, глобусов.</w:t>
      </w:r>
      <w:r w:rsidRPr="00020836">
        <w:rPr>
          <w:rFonts w:ascii="Times New Roman" w:eastAsia="Times New Roman" w:hAnsi="Times New Roman" w:cs="Times New Roman"/>
          <w:color w:val="1E2120"/>
        </w:rPr>
        <w:br/>
        <w:t>2.9.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color w:val="1E2120"/>
        </w:rPr>
        <w:br/>
        <w:t>2.10. Удостовериться, что температура воздуха в помещении кабинета соответствует требуемым санитарным нормам 18-24°С, в теплый период года не более 28°С.</w:t>
      </w:r>
      <w:r w:rsidRPr="00020836">
        <w:rPr>
          <w:rFonts w:ascii="Times New Roman" w:eastAsia="Times New Roman" w:hAnsi="Times New Roman" w:cs="Times New Roman"/>
          <w:color w:val="1E2120"/>
        </w:rPr>
        <w:br/>
        <w:t>2.11. Провести проверку работоспособности персонального компьютера, удостовериться в исправности ЭСО, оргтехники, мультимедийного проектора в кабинете географии.</w:t>
      </w:r>
      <w:r w:rsidRPr="00020836">
        <w:rPr>
          <w:rFonts w:ascii="Times New Roman" w:eastAsia="Times New Roman" w:hAnsi="Times New Roman" w:cs="Times New Roman"/>
          <w:color w:val="1E2120"/>
        </w:rPr>
        <w:br/>
        <w:t>2.12. Приступать к работе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 Во время работы необходимо соблюдать порядок в учебном кабинете, где проводятся занятия по географии, не загромождать свое рабочее место и места обучающихся, а также выход из кабинета и подходы к первичным средствам пожаротушения.</w:t>
      </w:r>
      <w:r w:rsidRPr="00020836">
        <w:rPr>
          <w:rFonts w:ascii="Times New Roman" w:eastAsia="Times New Roman" w:hAnsi="Times New Roman" w:cs="Times New Roman"/>
          <w:color w:val="1E2120"/>
        </w:rPr>
        <w:br/>
        <w:t>3.2. В целях обеспечения необходимой естественной освещенности учебного кабинета географии не ставить на подоконники цветы, не располагать тетради, учебники, глобусы и иные предметы.</w:t>
      </w:r>
      <w:r w:rsidRPr="00020836">
        <w:rPr>
          <w:rFonts w:ascii="Times New Roman" w:eastAsia="Times New Roman" w:hAnsi="Times New Roman" w:cs="Times New Roman"/>
          <w:color w:val="1E2120"/>
        </w:rPr>
        <w:br/>
        <w:t>3.3. В кабинете географии соблюдать </w:t>
      </w:r>
      <w:hyperlink r:id="rId43" w:tgtFrame="_blank" w:history="1">
        <w:r w:rsidRPr="0061300C">
          <w:rPr>
            <w:rFonts w:ascii="Times New Roman" w:eastAsia="Times New Roman" w:hAnsi="Times New Roman" w:cs="Times New Roman"/>
          </w:rPr>
          <w:t>инструкцию по охране труда в учебном кабинете</w:t>
        </w:r>
      </w:hyperlink>
      <w:r w:rsidRPr="0061300C">
        <w:rPr>
          <w:rFonts w:ascii="Times New Roman" w:eastAsia="Times New Roman" w:hAnsi="Times New Roman" w:cs="Times New Roman"/>
        </w:rPr>
        <w:t>.</w:t>
      </w:r>
      <w:r w:rsidRPr="0061300C">
        <w:rPr>
          <w:rFonts w:ascii="Times New Roman" w:eastAsia="Times New Roman" w:hAnsi="Times New Roman" w:cs="Times New Roman"/>
        </w:rPr>
        <w:br/>
      </w:r>
      <w:r w:rsidRPr="00020836">
        <w:rPr>
          <w:rFonts w:ascii="Times New Roman" w:eastAsia="Times New Roman" w:hAnsi="Times New Roman" w:cs="Times New Roman"/>
          <w:color w:val="1E2120"/>
        </w:rPr>
        <w:t>3.4. Поддерживать дисциплину и порядок во время занятий, требования настоящей инструкции по охране труда, не разрешать ученикам самовольно уходить из кабинета без разрешения учителя географии, не оставлять обучающихся одних без контроля.</w:t>
      </w:r>
      <w:r w:rsidRPr="00020836">
        <w:rPr>
          <w:rFonts w:ascii="Times New Roman" w:eastAsia="Times New Roman" w:hAnsi="Times New Roman" w:cs="Times New Roman"/>
          <w:color w:val="1E2120"/>
        </w:rPr>
        <w:br/>
        <w:t>3.5.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rFonts w:ascii="Times New Roman" w:eastAsia="Times New Roman" w:hAnsi="Times New Roman" w:cs="Times New Roman"/>
          <w:color w:val="1E2120"/>
        </w:rPr>
        <w:br/>
        <w:t>3.6. Наглядные пособия, глобусы, карты применять только в исправном состоянии, соблюдая правила безопасности и утверждённые методики.</w:t>
      </w:r>
      <w:r w:rsidRPr="00020836">
        <w:rPr>
          <w:rFonts w:ascii="Times New Roman" w:eastAsia="Times New Roman" w:hAnsi="Times New Roman" w:cs="Times New Roman"/>
          <w:color w:val="1E2120"/>
        </w:rPr>
        <w:br/>
        <w:t xml:space="preserve">3.7. Все используемые в кабинете географии демонстрационные электрические приборы должны быть исправны и иметь заземление / </w:t>
      </w:r>
      <w:proofErr w:type="spellStart"/>
      <w:r w:rsidRPr="00020836">
        <w:rPr>
          <w:rFonts w:ascii="Times New Roman" w:eastAsia="Times New Roman" w:hAnsi="Times New Roman" w:cs="Times New Roman"/>
          <w:color w:val="1E2120"/>
        </w:rPr>
        <w:t>зануление</w:t>
      </w:r>
      <w:proofErr w:type="spellEnd"/>
      <w:r w:rsidRPr="00020836">
        <w:rPr>
          <w:rFonts w:ascii="Times New Roman" w:eastAsia="Times New Roman" w:hAnsi="Times New Roman" w:cs="Times New Roman"/>
          <w:color w:val="1E2120"/>
        </w:rPr>
        <w:t>.</w:t>
      </w:r>
      <w:r w:rsidRPr="00020836">
        <w:rPr>
          <w:rFonts w:ascii="Times New Roman" w:eastAsia="Times New Roman" w:hAnsi="Times New Roman" w:cs="Times New Roman"/>
          <w:color w:val="1E2120"/>
        </w:rPr>
        <w:br/>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color w:val="1E2120"/>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rFonts w:ascii="Times New Roman" w:eastAsia="Times New Roman" w:hAnsi="Times New Roman" w:cs="Times New Roman"/>
          <w:color w:val="1E2120"/>
        </w:rPr>
        <w:br/>
      </w:r>
      <w:r w:rsidRPr="00020836">
        <w:rPr>
          <w:rFonts w:ascii="Times New Roman" w:eastAsia="Times New Roman" w:hAnsi="Times New Roman" w:cs="Times New Roman"/>
          <w:color w:val="1E2120"/>
        </w:rPr>
        <w:lastRenderedPageBreak/>
        <w:t>3.10.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color w:val="1E2120"/>
        </w:rPr>
        <w:br/>
        <w:t>3.11. При проведении практических работ на местности, экскурсий по географии провести с детьми соответствующие инструктажи с записью в журнале регистрации инструктажей обучающихся.</w:t>
      </w:r>
      <w:r w:rsidRPr="00020836">
        <w:rPr>
          <w:rFonts w:ascii="Times New Roman" w:eastAsia="Times New Roman" w:hAnsi="Times New Roman" w:cs="Times New Roman"/>
          <w:color w:val="1E2120"/>
        </w:rPr>
        <w:br/>
        <w:t>3.12. Не использовать в помещении кабинета географии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color w:val="1E2120"/>
        </w:rPr>
        <w:br/>
        <w:t>3.13. Во избежание падения из окна, а также ранения стеклом, не вставать на подоконник.</w:t>
      </w:r>
      <w:r w:rsidRPr="00020836">
        <w:rPr>
          <w:rFonts w:ascii="Times New Roman" w:eastAsia="Times New Roman" w:hAnsi="Times New Roman" w:cs="Times New Roman"/>
          <w:color w:val="1E2120"/>
        </w:rPr>
        <w:br/>
        <w:t>3.14. </w:t>
      </w:r>
      <w:ins w:id="134" w:author="Unknown">
        <w:r w:rsidRPr="00020836">
          <w:rPr>
            <w:rFonts w:ascii="Times New Roman" w:eastAsia="Times New Roman" w:hAnsi="Times New Roman" w:cs="Times New Roman"/>
            <w:color w:val="1E2120"/>
            <w:u w:val="single"/>
            <w:bdr w:val="none" w:sz="0" w:space="0" w:color="auto" w:frame="1"/>
          </w:rPr>
          <w:t>Учителю географии необходимо придерживаться правил передвижения в помещениях и на территории школы:</w:t>
        </w:r>
      </w:ins>
      <w:r w:rsidRPr="00020836">
        <w:rPr>
          <w:rFonts w:ascii="Times New Roman" w:eastAsia="Times New Roman" w:hAnsi="Times New Roman" w:cs="Times New Roman"/>
          <w:color w:val="1E2120"/>
        </w:rPr>
        <w:br/>
        <w:t>во время ходьбы быть внимательным и контролировать изменение окружающей обстановки;</w:t>
      </w:r>
    </w:p>
    <w:p w:rsidR="00EB48ED" w:rsidRPr="00020836" w:rsidRDefault="00EB48ED" w:rsidP="00020836">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ходить по коридорам и лестничным маршам, придерживаясь правой стороны;</w:t>
      </w:r>
    </w:p>
    <w:p w:rsidR="00EB48ED" w:rsidRPr="00020836" w:rsidRDefault="00EB48ED" w:rsidP="00020836">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EB48ED" w:rsidRPr="00020836" w:rsidRDefault="00EB48ED" w:rsidP="00020836">
      <w:pPr>
        <w:numPr>
          <w:ilvl w:val="0"/>
          <w:numId w:val="122"/>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3.15. </w:t>
      </w:r>
      <w:ins w:id="135" w:author="Unknown">
        <w:r w:rsidRPr="00020836">
          <w:rPr>
            <w:rFonts w:ascii="Times New Roman" w:eastAsia="Times New Roman" w:hAnsi="Times New Roman" w:cs="Times New Roman"/>
            <w:color w:val="1E2120"/>
            <w:u w:val="single"/>
            <w:bdr w:val="none" w:sz="0" w:space="0" w:color="auto" w:frame="1"/>
          </w:rPr>
          <w:t>При использовании ЭСО и оргтехники учителю географии запрещается:</w:t>
        </w:r>
      </w:ins>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нарушать последовательность включения и выключения, технологические процессы;</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размещать на электроприборах предметы (бумагу, ткань, вещи и т.п.);</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разбирать включенные в электросеть приборы;</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оголенным или с поврежденной изоляцией проводам;</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сгибать и защемлять кабели питания;</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допускать обучающихся к переноске и самостоятельному включению ЭСО;</w:t>
      </w:r>
    </w:p>
    <w:p w:rsidR="00EB48ED" w:rsidRPr="00020836" w:rsidRDefault="00EB48ED" w:rsidP="00020836">
      <w:pPr>
        <w:numPr>
          <w:ilvl w:val="0"/>
          <w:numId w:val="123"/>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оставлять без присмотра включенные электроприборы.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3.16. Соблюдать во время работы настоящую инструкцию по охране труда для учителя географии,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color w:val="1E2120"/>
        </w:rPr>
        <w:br/>
        <w:t xml:space="preserve">3.17.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color w:val="1E2120"/>
        </w:rPr>
        <w:t>познотонического</w:t>
      </w:r>
      <w:proofErr w:type="spellEnd"/>
      <w:r w:rsidRPr="00020836">
        <w:rPr>
          <w:rFonts w:ascii="Times New Roman" w:eastAsia="Times New Roman" w:hAnsi="Times New Roman" w:cs="Times New Roman"/>
          <w:color w:val="1E2120"/>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4.1. </w:t>
      </w:r>
      <w:ins w:id="136" w:author="Unknown">
        <w:r w:rsidRPr="00020836">
          <w:rPr>
            <w:rFonts w:ascii="Times New Roman" w:eastAsia="Times New Roman" w:hAnsi="Times New Roman" w:cs="Times New Roman"/>
            <w:color w:val="1E2120"/>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неисправность ЭСО и иной оргтехники;</w:t>
      </w:r>
    </w:p>
    <w:p w:rsidR="00EB48ED" w:rsidRPr="00020836" w:rsidRDefault="00EB48ED" w:rsidP="00020836">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прорыв системы отопления, водоснабжения, канализации из-за износа труб;</w:t>
      </w:r>
    </w:p>
    <w:p w:rsidR="00EB48ED" w:rsidRPr="00020836" w:rsidRDefault="00EB48ED" w:rsidP="00020836">
      <w:pPr>
        <w:numPr>
          <w:ilvl w:val="0"/>
          <w:numId w:val="124"/>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4.2. </w:t>
      </w:r>
      <w:ins w:id="137" w:author="Unknown">
        <w:r w:rsidRPr="00020836">
          <w:rPr>
            <w:rFonts w:ascii="Times New Roman" w:eastAsia="Times New Roman" w:hAnsi="Times New Roman" w:cs="Times New Roman"/>
            <w:color w:val="1E2120"/>
            <w:u w:val="single"/>
            <w:bdr w:val="none" w:sz="0" w:space="0" w:color="auto" w:frame="1"/>
          </w:rPr>
          <w:t>Учитель географии обязан немедленно известить заместителя директора по УВР или директора школы:</w:t>
        </w:r>
      </w:ins>
    </w:p>
    <w:p w:rsidR="00EB48ED" w:rsidRPr="00020836" w:rsidRDefault="00EB48ED" w:rsidP="00020836">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факте возникновения групповых инфекционных и неинфекционных заболеваний;</w:t>
      </w:r>
    </w:p>
    <w:p w:rsidR="00EB48ED" w:rsidRPr="00020836" w:rsidRDefault="00EB48ED" w:rsidP="00020836">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 каждом несчастном случае, произошедшем в школе;</w:t>
      </w:r>
    </w:p>
    <w:p w:rsidR="00EB48ED" w:rsidRPr="00020836" w:rsidRDefault="00EB48ED" w:rsidP="00020836">
      <w:pPr>
        <w:numPr>
          <w:ilvl w:val="0"/>
          <w:numId w:val="125"/>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4.3. В случае получения травмы учитель географии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color w:val="1E2120"/>
        </w:rPr>
        <w:br/>
        <w:t>4.4. В случае появления задымления или возгорания в учебном кабинете, учитель географии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color w:val="1E2120"/>
        </w:rPr>
        <w:br/>
        <w:t>4.5. При аварии (прорыве) в системе отопления, водоснабжения и канализации в кабинете географии необходимо вывести обучающихся из помещения, оперативно соо</w:t>
      </w:r>
      <w:r w:rsidR="0061300C">
        <w:rPr>
          <w:rFonts w:ascii="Times New Roman" w:eastAsia="Times New Roman" w:hAnsi="Times New Roman" w:cs="Times New Roman"/>
          <w:color w:val="1E2120"/>
        </w:rPr>
        <w:t>бщить о происшедшем завхозу</w:t>
      </w:r>
      <w:r w:rsidRPr="00020836">
        <w:rPr>
          <w:rFonts w:ascii="Times New Roman" w:eastAsia="Times New Roman" w:hAnsi="Times New Roman" w:cs="Times New Roman"/>
          <w:color w:val="1E2120"/>
        </w:rPr>
        <w:t xml:space="preserve"> общеобразовательной организации.</w:t>
      </w:r>
      <w:r w:rsidRPr="00020836">
        <w:rPr>
          <w:rFonts w:ascii="Times New Roman" w:eastAsia="Times New Roman" w:hAnsi="Times New Roman" w:cs="Times New Roman"/>
          <w:color w:val="1E2120"/>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61300C">
        <w:rPr>
          <w:rFonts w:ascii="Times New Roman" w:eastAsia="Times New Roman" w:hAnsi="Times New Roman" w:cs="Times New Roman"/>
          <w:color w:val="1E2120"/>
        </w:rPr>
        <w:t>завхозу</w:t>
      </w:r>
      <w:r w:rsidRPr="00020836">
        <w:rPr>
          <w:rFonts w:ascii="Times New Roman" w:eastAsia="Times New Roman" w:hAnsi="Times New Roman" w:cs="Times New Roman"/>
          <w:color w:val="1E2120"/>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color w:val="1E2120"/>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5.1. Внимательно осмотреть учебный кабинет географии. Убрать учебные и наглядные пособия, методические пособия и раздаточный материал, глобусы и карты, которые использовались на занятиях, в места хранения.</w:t>
      </w:r>
      <w:r w:rsidRPr="00020836">
        <w:rPr>
          <w:rFonts w:ascii="Times New Roman" w:eastAsia="Times New Roman" w:hAnsi="Times New Roman" w:cs="Times New Roman"/>
          <w:color w:val="1E2120"/>
        </w:rPr>
        <w:br/>
        <w:t>5.2. Отключить ЭСО и оргтехнику, другие имеющиеся электроприборы от электросети.</w:t>
      </w:r>
      <w:r w:rsidRPr="00020836">
        <w:rPr>
          <w:rFonts w:ascii="Times New Roman" w:eastAsia="Times New Roman" w:hAnsi="Times New Roman" w:cs="Times New Roman"/>
          <w:color w:val="1E2120"/>
        </w:rPr>
        <w:br/>
        <w:t>5.3. Проветрить учебный кабинет географии.</w:t>
      </w:r>
      <w:r w:rsidRPr="00020836">
        <w:rPr>
          <w:rFonts w:ascii="Times New Roman" w:eastAsia="Times New Roman" w:hAnsi="Times New Roman" w:cs="Times New Roman"/>
          <w:color w:val="1E2120"/>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color w:val="1E2120"/>
        </w:rPr>
        <w:br/>
        <w:t>5.5. Проконтролировать проведение влажной уборки, а также вынос мусора из помещения учебного кабинета географии.</w:t>
      </w:r>
      <w:r w:rsidRPr="00020836">
        <w:rPr>
          <w:rFonts w:ascii="Times New Roman" w:eastAsia="Times New Roman" w:hAnsi="Times New Roman" w:cs="Times New Roman"/>
          <w:color w:val="1E2120"/>
        </w:rPr>
        <w:br/>
        <w:t>5.6. Закрыть окна, вымыть руки, перекрыть воду и выключить свет.</w:t>
      </w:r>
      <w:r w:rsidRPr="00020836">
        <w:rPr>
          <w:rFonts w:ascii="Times New Roman" w:eastAsia="Times New Roman" w:hAnsi="Times New Roman" w:cs="Times New Roman"/>
          <w:color w:val="1E2120"/>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color w:val="1E2120"/>
        </w:rPr>
        <w:br/>
        <w:t>5.8. При отсутствии недостатков закрыть учебный кабинет географии на ключ.</w:t>
      </w:r>
    </w:p>
    <w:p w:rsidR="00EB48ED" w:rsidRPr="00020836" w:rsidRDefault="00BF7FC1"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i/>
          <w:iCs/>
          <w:color w:val="1E2120"/>
        </w:rPr>
        <w:t>С инструкцией ознакомлен (а)</w:t>
      </w:r>
      <w:r w:rsidRPr="00020836">
        <w:rPr>
          <w:rFonts w:ascii="Times New Roman" w:eastAsia="Times New Roman" w:hAnsi="Times New Roman" w:cs="Times New Roman"/>
          <w:i/>
          <w:iCs/>
          <w:color w:val="1E2120"/>
          <w:bdr w:val="none" w:sz="0" w:space="0" w:color="auto" w:frame="1"/>
        </w:rPr>
        <w:br/>
      </w:r>
      <w:r w:rsidRPr="00020836">
        <w:rPr>
          <w:rFonts w:ascii="Times New Roman" w:eastAsia="Times New Roman" w:hAnsi="Times New Roman" w:cs="Times New Roman"/>
          <w:i/>
          <w:iCs/>
          <w:color w:val="1E2120"/>
        </w:rPr>
        <w:t>«___»___________202__г. ___________ /______________________/</w:t>
      </w:r>
    </w:p>
    <w:p w:rsidR="00EB48ED" w:rsidRPr="00020836" w:rsidRDefault="00EB48ED" w:rsidP="00020836">
      <w:pPr>
        <w:spacing w:after="0" w:line="240" w:lineRule="auto"/>
        <w:jc w:val="both"/>
        <w:textAlignment w:val="baseline"/>
        <w:rPr>
          <w:rFonts w:ascii="Times New Roman" w:eastAsia="Times New Roman" w:hAnsi="Times New Roman" w:cs="Times New Roman"/>
          <w:color w:val="777777"/>
        </w:rPr>
      </w:pPr>
      <w:r w:rsidRPr="00020836">
        <w:rPr>
          <w:rFonts w:ascii="Times New Roman" w:eastAsia="Times New Roman" w:hAnsi="Times New Roman" w:cs="Times New Roman"/>
          <w:color w:val="1E2120"/>
        </w:rPr>
        <w:br/>
      </w:r>
    </w:p>
    <w:p w:rsidR="003F40C9" w:rsidRPr="00020836" w:rsidRDefault="003F40C9" w:rsidP="00020836">
      <w:pPr>
        <w:spacing w:after="0" w:line="240" w:lineRule="auto"/>
        <w:jc w:val="center"/>
        <w:textAlignment w:val="baseline"/>
        <w:outlineLvl w:val="1"/>
        <w:rPr>
          <w:rFonts w:ascii="Times New Roman" w:eastAsia="Times New Roman" w:hAnsi="Times New Roman" w:cs="Times New Roman"/>
          <w:b/>
          <w:bCs/>
          <w:color w:val="1E212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F40C9" w:rsidRPr="00020836" w:rsidTr="00AC30A9">
        <w:tc>
          <w:tcPr>
            <w:tcW w:w="2866" w:type="dxa"/>
            <w:hideMark/>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СОГЛАСОВАНО</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Председатель первичной</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профсоюзной организации</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Протокол №  1</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F40C9" w:rsidRPr="00020836" w:rsidRDefault="003F40C9" w:rsidP="00020836">
            <w:pPr>
              <w:rPr>
                <w:rFonts w:ascii="Times New Roman" w:eastAsia="Times New Roman" w:hAnsi="Times New Roman"/>
              </w:rPr>
            </w:pPr>
          </w:p>
        </w:tc>
        <w:tc>
          <w:tcPr>
            <w:tcW w:w="3387" w:type="dxa"/>
          </w:tcPr>
          <w:p w:rsidR="003F40C9" w:rsidRPr="00020836" w:rsidRDefault="003F40C9" w:rsidP="00020836">
            <w:pPr>
              <w:rPr>
                <w:rFonts w:ascii="Times New Roman" w:eastAsia="Times New Roman" w:hAnsi="Times New Roman"/>
              </w:rPr>
            </w:pPr>
            <w:r w:rsidRPr="00020836">
              <w:rPr>
                <w:rFonts w:ascii="Times New Roman" w:eastAsia="Times New Roman" w:hAnsi="Times New Roman"/>
              </w:rPr>
              <w:t>Утверждаю:</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F40C9" w:rsidRPr="00020836" w:rsidRDefault="003F40C9" w:rsidP="00020836">
            <w:pPr>
              <w:rPr>
                <w:rFonts w:ascii="Times New Roman" w:eastAsia="Times New Roman" w:hAnsi="Times New Roman"/>
              </w:rPr>
            </w:pPr>
            <w:r w:rsidRPr="00020836">
              <w:rPr>
                <w:rFonts w:ascii="Times New Roman" w:eastAsia="Times New Roman" w:hAnsi="Times New Roman"/>
              </w:rPr>
              <w:t>приказ № 2 от 10. 01.2023г.</w:t>
            </w:r>
          </w:p>
          <w:p w:rsidR="003F40C9" w:rsidRPr="00020836" w:rsidRDefault="003F40C9" w:rsidP="00020836">
            <w:pPr>
              <w:rPr>
                <w:rFonts w:ascii="Times New Roman" w:eastAsia="Times New Roman" w:hAnsi="Times New Roman"/>
              </w:rPr>
            </w:pPr>
          </w:p>
        </w:tc>
      </w:tr>
    </w:tbl>
    <w:p w:rsidR="003F40C9" w:rsidRPr="00020836" w:rsidRDefault="003F40C9" w:rsidP="00020836">
      <w:pPr>
        <w:spacing w:after="0" w:line="240" w:lineRule="auto"/>
        <w:jc w:val="center"/>
        <w:textAlignment w:val="baseline"/>
        <w:outlineLvl w:val="1"/>
        <w:rPr>
          <w:rFonts w:ascii="Times New Roman" w:eastAsia="Times New Roman" w:hAnsi="Times New Roman" w:cs="Times New Roman"/>
          <w:b/>
          <w:bCs/>
          <w:color w:val="1E2120"/>
        </w:rPr>
      </w:pPr>
    </w:p>
    <w:p w:rsidR="003F40C9" w:rsidRPr="00020836" w:rsidRDefault="003F40C9" w:rsidP="00020836">
      <w:pPr>
        <w:spacing w:after="0" w:line="240" w:lineRule="auto"/>
        <w:jc w:val="center"/>
        <w:textAlignment w:val="baseline"/>
        <w:outlineLvl w:val="1"/>
        <w:rPr>
          <w:rFonts w:ascii="Times New Roman" w:eastAsia="Times New Roman" w:hAnsi="Times New Roman" w:cs="Times New Roman"/>
          <w:b/>
          <w:bCs/>
          <w:color w:val="1E2120"/>
        </w:rPr>
      </w:pPr>
    </w:p>
    <w:p w:rsidR="003F40C9" w:rsidRPr="00020836" w:rsidRDefault="003F40C9" w:rsidP="00020836">
      <w:pPr>
        <w:spacing w:after="0" w:line="240" w:lineRule="auto"/>
        <w:jc w:val="center"/>
        <w:textAlignment w:val="baseline"/>
        <w:outlineLvl w:val="1"/>
        <w:rPr>
          <w:rFonts w:ascii="Times New Roman" w:eastAsia="Times New Roman" w:hAnsi="Times New Roman" w:cs="Times New Roman"/>
          <w:b/>
          <w:bCs/>
          <w:color w:val="1E2120"/>
        </w:rPr>
      </w:pPr>
    </w:p>
    <w:p w:rsidR="00EB48ED" w:rsidRPr="00020836" w:rsidRDefault="00EB48ED" w:rsidP="00020836">
      <w:pPr>
        <w:spacing w:after="0" w:line="240" w:lineRule="auto"/>
        <w:jc w:val="center"/>
        <w:textAlignment w:val="baseline"/>
        <w:outlineLvl w:val="1"/>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Инструкция</w:t>
      </w:r>
      <w:r w:rsidRPr="00020836">
        <w:rPr>
          <w:rFonts w:ascii="Times New Roman" w:eastAsia="Times New Roman" w:hAnsi="Times New Roman" w:cs="Times New Roman"/>
          <w:b/>
          <w:bCs/>
          <w:color w:val="1E2120"/>
        </w:rPr>
        <w:br/>
        <w:t>по охране труда для учителя основ безопасности жизнедеятельности (ОБЖ)</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color w:val="1E2120"/>
        </w:rPr>
      </w:pPr>
      <w:r w:rsidRPr="00020836">
        <w:rPr>
          <w:rFonts w:ascii="Times New Roman" w:eastAsia="Times New Roman" w:hAnsi="Times New Roman" w:cs="Times New Roman"/>
          <w:b/>
          <w:bCs/>
          <w:color w:val="1E2120"/>
        </w:rPr>
        <w:t>1. Общие требования охраны труда</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1.1. Настоящая </w:t>
      </w:r>
      <w:r w:rsidRPr="00020836">
        <w:rPr>
          <w:rFonts w:ascii="Times New Roman" w:eastAsia="Times New Roman" w:hAnsi="Times New Roman" w:cs="Times New Roman"/>
          <w:b/>
          <w:bCs/>
          <w:color w:val="1E2120"/>
        </w:rPr>
        <w:t>инструкция по охране труда для учителя основ безопасности жизнедеятельности (ОБЖ)</w:t>
      </w:r>
      <w:r w:rsidRPr="00020836">
        <w:rPr>
          <w:rFonts w:ascii="Times New Roman" w:eastAsia="Times New Roman" w:hAnsi="Times New Roman" w:cs="Times New Roman"/>
          <w:color w:val="1E2120"/>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rFonts w:ascii="Times New Roman" w:eastAsia="Times New Roman" w:hAnsi="Times New Roman" w:cs="Times New Roman"/>
          <w:color w:val="1E2120"/>
        </w:rPr>
        <w:br/>
        <w:t>1.2. Данная </w:t>
      </w:r>
      <w:r w:rsidRPr="00020836">
        <w:rPr>
          <w:rFonts w:ascii="Times New Roman" w:eastAsia="Times New Roman" w:hAnsi="Times New Roman" w:cs="Times New Roman"/>
          <w:i/>
          <w:iCs/>
          <w:color w:val="1E2120"/>
        </w:rPr>
        <w:t>инструкция по охране труда для учителя ОБЖ</w:t>
      </w:r>
      <w:r w:rsidRPr="00020836">
        <w:rPr>
          <w:rFonts w:ascii="Times New Roman" w:eastAsia="Times New Roman" w:hAnsi="Times New Roman" w:cs="Times New Roman"/>
          <w:color w:val="1E2120"/>
        </w:rPr>
        <w:t> устанавливает требования охраны труда перед началом, во время и по окончании работы сотрудника, выполняющего обязанности учителя основ безопасности жизнедеятельности в школе, требования охраны труда в аварийных ситуациях, определяет безопасные методы и приемы работ на рабочем месте.</w:t>
      </w:r>
      <w:r w:rsidRPr="00020836">
        <w:rPr>
          <w:rFonts w:ascii="Times New Roman" w:eastAsia="Times New Roman" w:hAnsi="Times New Roman" w:cs="Times New Roman"/>
          <w:color w:val="1E2120"/>
        </w:rPr>
        <w:br/>
        <w:t>1.3. Инструкция по охране труда составлена в целях обеспечения безопасности труда и сохранения жизни и здоровья учителя ОБЖ при выполнении им своих трудовых обязанностей и функций в общеобразовательной организации.</w:t>
      </w:r>
      <w:r w:rsidRPr="00020836">
        <w:rPr>
          <w:rFonts w:ascii="Times New Roman" w:eastAsia="Times New Roman" w:hAnsi="Times New Roman" w:cs="Times New Roman"/>
          <w:color w:val="1E2120"/>
        </w:rPr>
        <w:br/>
        <w:t>1.4. </w:t>
      </w:r>
      <w:ins w:id="138" w:author="Unknown">
        <w:r w:rsidRPr="00020836">
          <w:rPr>
            <w:rFonts w:ascii="Times New Roman" w:eastAsia="Times New Roman" w:hAnsi="Times New Roman" w:cs="Times New Roman"/>
            <w:color w:val="1E2120"/>
            <w:u w:val="single"/>
            <w:bdr w:val="none" w:sz="0" w:space="0" w:color="auto" w:frame="1"/>
          </w:rPr>
          <w:t>К выполнению обязанностей учителя ОБЖ в общеобразовательной организации допускаются лица:</w:t>
        </w:r>
      </w:ins>
    </w:p>
    <w:p w:rsidR="00EB48ED" w:rsidRPr="00020836" w:rsidRDefault="00EB48ED" w:rsidP="00020836">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имеющие образование, соответствующие требованиям к квалификации (</w:t>
      </w:r>
      <w:proofErr w:type="spellStart"/>
      <w:r w:rsidRPr="00020836">
        <w:rPr>
          <w:rFonts w:ascii="Times New Roman" w:eastAsia="Times New Roman" w:hAnsi="Times New Roman" w:cs="Times New Roman"/>
          <w:color w:val="1E2120"/>
        </w:rPr>
        <w:t>профстандарта</w:t>
      </w:r>
      <w:proofErr w:type="spellEnd"/>
      <w:r w:rsidRPr="00020836">
        <w:rPr>
          <w:rFonts w:ascii="Times New Roman" w:eastAsia="Times New Roman" w:hAnsi="Times New Roman" w:cs="Times New Roman"/>
          <w:color w:val="1E2120"/>
        </w:rPr>
        <w:t>) по своей должности;</w:t>
      </w:r>
    </w:p>
    <w:p w:rsidR="00EB48ED" w:rsidRPr="00020836" w:rsidRDefault="00EB48ED" w:rsidP="00020836">
      <w:pPr>
        <w:numPr>
          <w:ilvl w:val="0"/>
          <w:numId w:val="126"/>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B48ED" w:rsidRPr="00020836" w:rsidRDefault="00EB48ED" w:rsidP="00020836">
      <w:pPr>
        <w:spacing w:after="138"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1.5. Принимаемый на работу учитель ОБЖ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rFonts w:ascii="Times New Roman" w:eastAsia="Times New Roman" w:hAnsi="Times New Roman" w:cs="Times New Roman"/>
          <w:color w:val="1E2120"/>
        </w:rPr>
        <w:br/>
        <w:t>1.6. Учитель ОБЖ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61300C">
        <w:rPr>
          <w:rFonts w:ascii="Times New Roman" w:eastAsia="Times New Roman" w:hAnsi="Times New Roman" w:cs="Times New Roman"/>
          <w:color w:val="1E2120"/>
        </w:rPr>
        <w:t>.</w:t>
      </w:r>
    </w:p>
    <w:p w:rsidR="00EB48ED" w:rsidRPr="00020836" w:rsidRDefault="00EB48ED" w:rsidP="00020836">
      <w:pPr>
        <w:spacing w:after="0" w:line="240" w:lineRule="auto"/>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1.7. </w:t>
      </w:r>
      <w:ins w:id="139" w:author="Unknown">
        <w:r w:rsidRPr="00020836">
          <w:rPr>
            <w:rFonts w:ascii="Times New Roman" w:eastAsia="Times New Roman" w:hAnsi="Times New Roman" w:cs="Times New Roman"/>
            <w:color w:val="1E2120"/>
            <w:u w:val="single"/>
            <w:bdr w:val="none" w:sz="0" w:space="0" w:color="auto" w:frame="1"/>
          </w:rPr>
          <w:t>Учитель ОБЖ в целях соблюдения требований охраны труда обязан:</w:t>
        </w:r>
      </w:ins>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требования охраны труда и производственной санитарии, инструкции по охране труда, охране жизни и здоровья обучающихся;</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обеспечивать режим соблюдения норм и правил по охране труда и пожарной безопасности во время организации образовательной деятельности;</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иметь четкое представление об опасных и вредных факторах, связанных с выполнением работ и знать основные способы защиты от их воздействия;</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личной гигиены;</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lastRenderedPageBreak/>
        <w:t>знать порядок действий при возникновении пожара или иной чрезвычайной ситуации и эвакуации, сигналы оповещения о пожаре;</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уметь пользоваться первичными средствами пожаротушения;</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знать месторасположение аптечки и уметь оказывать первую помощь пострадавшему;</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Правила внутреннего трудового распорядка и Устав общеобразовательной организации;</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color w:val="1E2120"/>
        </w:rPr>
      </w:pPr>
      <w:r w:rsidRPr="00020836">
        <w:rPr>
          <w:rFonts w:ascii="Times New Roman" w:eastAsia="Times New Roman" w:hAnsi="Times New Roman" w:cs="Times New Roman"/>
          <w:color w:val="1E2120"/>
        </w:rPr>
        <w:t>соблюдать установленные режимы труда и отдыха;</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color w:val="1E2120"/>
        </w:rPr>
        <w:t>соблюдать </w:t>
      </w:r>
      <w:hyperlink r:id="rId44" w:tgtFrame="_blank" w:history="1">
        <w:r w:rsidRPr="00020836">
          <w:rPr>
            <w:rFonts w:ascii="Times New Roman" w:eastAsia="Times New Roman" w:hAnsi="Times New Roman" w:cs="Times New Roman"/>
            <w:color w:val="047EB6"/>
            <w:u w:val="single"/>
          </w:rPr>
          <w:t>должностную инструкцию учителя ОБЖ</w:t>
        </w:r>
      </w:hyperlink>
      <w:r w:rsidRPr="00020836">
        <w:rPr>
          <w:rFonts w:ascii="Times New Roman" w:eastAsia="Times New Roman" w:hAnsi="Times New Roman" w:cs="Times New Roman"/>
          <w:color w:val="1E2120"/>
        </w:rPr>
        <w:t>;</w:t>
      </w:r>
    </w:p>
    <w:p w:rsidR="00EB48ED" w:rsidRPr="00020836" w:rsidRDefault="00EB48ED" w:rsidP="00020836">
      <w:pPr>
        <w:numPr>
          <w:ilvl w:val="0"/>
          <w:numId w:val="12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соблюдать </w:t>
      </w:r>
      <w:hyperlink r:id="rId45" w:tgtFrame="_blank" w:history="1">
        <w:r w:rsidRPr="00020836">
          <w:rPr>
            <w:rFonts w:ascii="Times New Roman" w:eastAsia="Times New Roman" w:hAnsi="Times New Roman" w:cs="Times New Roman"/>
            <w:u w:val="single"/>
          </w:rPr>
          <w:t>инструкцию по охране труда в кабинете ОБЖ</w:t>
        </w:r>
      </w:hyperlink>
      <w:r w:rsidRPr="00020836">
        <w:rPr>
          <w:rFonts w:ascii="Times New Roman" w:eastAsia="Times New Roman" w:hAnsi="Times New Roman" w:cs="Times New Roman"/>
        </w:rPr>
        <w:t> школы.</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1.8. </w:t>
      </w:r>
      <w:ins w:id="140" w:author="Unknown">
        <w:r w:rsidRPr="00020836">
          <w:rPr>
            <w:rFonts w:ascii="Times New Roman" w:eastAsia="Times New Roman" w:hAnsi="Times New Roman" w:cs="Times New Roman"/>
            <w:u w:val="single"/>
            <w:bdr w:val="none" w:sz="0" w:space="0" w:color="auto" w:frame="1"/>
          </w:rPr>
          <w:t>В процессе работы возможно воздействие на учителя ОБЖ следующих опасных и (или) вредных производственных факторов:</w:t>
        </w:r>
      </w:ins>
    </w:p>
    <w:p w:rsidR="00EB48ED" w:rsidRPr="00020836" w:rsidRDefault="00EB48ED" w:rsidP="00020836">
      <w:pPr>
        <w:numPr>
          <w:ilvl w:val="0"/>
          <w:numId w:val="12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напряженность трудового процесса: нагрузка на голосовой аппарат;</w:t>
      </w:r>
    </w:p>
    <w:p w:rsidR="00EB48ED" w:rsidRPr="00020836" w:rsidRDefault="00EB48ED" w:rsidP="00020836">
      <w:pPr>
        <w:numPr>
          <w:ilvl w:val="0"/>
          <w:numId w:val="12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тяжесть трудового процесса: рабочая поза (длительное нахождение в положении "стоя" в течение рабочего дня).</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Факторы признаются вредными, если это подтверждено результатами СОУТ.</w:t>
      </w:r>
      <w:r w:rsidRPr="00020836">
        <w:rPr>
          <w:rFonts w:ascii="Times New Roman" w:eastAsia="Times New Roman" w:hAnsi="Times New Roman" w:cs="Times New Roman"/>
        </w:rPr>
        <w:br/>
        <w:t>1.9. </w:t>
      </w:r>
      <w:ins w:id="141" w:author="Unknown">
        <w:r w:rsidRPr="00020836">
          <w:rPr>
            <w:rFonts w:ascii="Times New Roman" w:eastAsia="Times New Roman" w:hAnsi="Times New Roman" w:cs="Times New Roman"/>
            <w:u w:val="single"/>
            <w:bdr w:val="none" w:sz="0" w:space="0" w:color="auto" w:frame="1"/>
          </w:rPr>
          <w:t>Перечень профессиональных рисков и опасностей при работе учителем ОБЖ:</w:t>
        </w:r>
      </w:ins>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нарушение остроты зрения при недостаточной освещённости рабочего места;</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перенапряжение зрительного и голосового анализаторов;</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зрительное утомление при длительной работе с документами, тетрадями;</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поражение электрическим током при прикосновении к токоведущим частям электрооборудования и электроприборов с нарушенной или поврежденной изоляцией (при включении или выключении электроприборов и (или) освещения в помещениях);</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повышенное психоэмоциональное напряжение;</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повышенный уровень шума;</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получение различного рода травм в ходе образовательной деятельности ввиду нарушения правил охраны труда и безопасности при обращении с используемыми наглядными пособиями (включая макеты оружия, средства индивидуальной защиты, приборы, приспособления, расходный материал и т.п.), а также в случае нарушения утверждённых методик;</w:t>
      </w:r>
    </w:p>
    <w:p w:rsidR="00EB48ED" w:rsidRPr="00020836" w:rsidRDefault="00EB48ED" w:rsidP="00020836">
      <w:pPr>
        <w:numPr>
          <w:ilvl w:val="0"/>
          <w:numId w:val="129"/>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высокая плотность эпидемиологических контактов.</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 xml:space="preserve">1.10. В случае </w:t>
      </w:r>
      <w:proofErr w:type="spellStart"/>
      <w:r w:rsidRPr="00020836">
        <w:rPr>
          <w:rFonts w:ascii="Times New Roman" w:eastAsia="Times New Roman" w:hAnsi="Times New Roman" w:cs="Times New Roman"/>
        </w:rPr>
        <w:t>травмирования</w:t>
      </w:r>
      <w:proofErr w:type="spellEnd"/>
      <w:r w:rsidRPr="00020836">
        <w:rPr>
          <w:rFonts w:ascii="Times New Roman" w:eastAsia="Times New Roman" w:hAnsi="Times New Roman" w:cs="Times New Roman"/>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61300C">
        <w:rPr>
          <w:rFonts w:ascii="Times New Roman" w:eastAsia="Times New Roman" w:hAnsi="Times New Roman" w:cs="Times New Roman"/>
        </w:rPr>
        <w:t>завхозу</w:t>
      </w:r>
      <w:r w:rsidRPr="00020836">
        <w:rPr>
          <w:rFonts w:ascii="Times New Roman" w:eastAsia="Times New Roman" w:hAnsi="Times New Roman" w:cs="Times New Roman"/>
        </w:rPr>
        <w:t xml:space="preserve"> и не использовать до устранения всех недостатков и получения разрешения.</w:t>
      </w:r>
      <w:r w:rsidRPr="00020836">
        <w:rPr>
          <w:rFonts w:ascii="Times New Roman" w:eastAsia="Times New Roman" w:hAnsi="Times New Roman" w:cs="Times New Roman"/>
        </w:rPr>
        <w:br/>
        <w:t>1.11. </w:t>
      </w:r>
      <w:ins w:id="142" w:author="Unknown">
        <w:r w:rsidRPr="00020836">
          <w:rPr>
            <w:rFonts w:ascii="Times New Roman" w:eastAsia="Times New Roman" w:hAnsi="Times New Roman" w:cs="Times New Roman"/>
            <w:u w:val="single"/>
            <w:bdr w:val="none" w:sz="0" w:space="0" w:color="auto" w:frame="1"/>
          </w:rPr>
          <w:t>В целях соблюдения правил личной гигиены и эпидемиологических норм учитель ОБЖ должен:</w:t>
        </w:r>
      </w:ins>
    </w:p>
    <w:p w:rsidR="00EB48ED" w:rsidRPr="00020836" w:rsidRDefault="00EB48ED" w:rsidP="00020836">
      <w:pPr>
        <w:numPr>
          <w:ilvl w:val="0"/>
          <w:numId w:val="130"/>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оставлять верхнюю одежду, обувь в предназначенных для этого местах;</w:t>
      </w:r>
    </w:p>
    <w:p w:rsidR="00EB48ED" w:rsidRPr="00020836" w:rsidRDefault="00EB48ED" w:rsidP="00020836">
      <w:pPr>
        <w:numPr>
          <w:ilvl w:val="0"/>
          <w:numId w:val="130"/>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EB48ED" w:rsidRPr="00020836" w:rsidRDefault="00EB48ED" w:rsidP="00020836">
      <w:pPr>
        <w:numPr>
          <w:ilvl w:val="0"/>
          <w:numId w:val="130"/>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не допускать приема пищи в кабинете основ безопасности жизнедеятельности;</w:t>
      </w:r>
    </w:p>
    <w:p w:rsidR="00EB48ED" w:rsidRPr="00020836" w:rsidRDefault="00EB48ED" w:rsidP="00020836">
      <w:pPr>
        <w:numPr>
          <w:ilvl w:val="0"/>
          <w:numId w:val="130"/>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осуществлять проветривание учебного кабинета ОБЖ;</w:t>
      </w:r>
    </w:p>
    <w:p w:rsidR="00EB48ED" w:rsidRPr="00020836" w:rsidRDefault="00EB48ED" w:rsidP="00020836">
      <w:pPr>
        <w:numPr>
          <w:ilvl w:val="0"/>
          <w:numId w:val="130"/>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соблюдать требования СП 2.4.3648-20, СанПиН 1.2.3685-21, СП 3.1/2.4.3598-20.</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rFonts w:ascii="Times New Roman" w:eastAsia="Times New Roman" w:hAnsi="Times New Roman" w:cs="Times New Roman"/>
        </w:rPr>
        <w:br/>
        <w:t>1.13. Учитель ОБЖ,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br/>
      </w:r>
      <w:r w:rsidR="00BF7FC1" w:rsidRPr="00020836">
        <w:rPr>
          <w:rFonts w:ascii="Times New Roman" w:eastAsia="Times New Roman" w:hAnsi="Times New Roman" w:cs="Times New Roman"/>
          <w:b/>
          <w:bCs/>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rPr>
      </w:pPr>
      <w:r w:rsidRPr="00020836">
        <w:rPr>
          <w:rFonts w:ascii="Times New Roman" w:eastAsia="Times New Roman" w:hAnsi="Times New Roman" w:cs="Times New Roman"/>
          <w:b/>
          <w:bCs/>
        </w:rPr>
        <w:t>2. Требования охраны труда перед началом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 xml:space="preserve">2.1. Учитель ОБЖ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w:t>
      </w:r>
      <w:r w:rsidRPr="00020836">
        <w:rPr>
          <w:rFonts w:ascii="Times New Roman" w:eastAsia="Times New Roman" w:hAnsi="Times New Roman" w:cs="Times New Roman"/>
        </w:rPr>
        <w:lastRenderedPageBreak/>
        <w:t>исключения спешки и, как следствие, падения и получения травмы.</w:t>
      </w:r>
      <w:r w:rsidRPr="00020836">
        <w:rPr>
          <w:rFonts w:ascii="Times New Roman" w:eastAsia="Times New Roman" w:hAnsi="Times New Roman" w:cs="Times New Roman"/>
        </w:rPr>
        <w:br/>
        <w:t>2.2. Визуально оценить состояние выключателей, включить полностью освещение в кабинете ОБЖ и убедиться в исправности электрооборудования:</w:t>
      </w:r>
    </w:p>
    <w:p w:rsidR="00EB48ED" w:rsidRPr="00020836" w:rsidRDefault="00EB48ED" w:rsidP="00020836">
      <w:pPr>
        <w:numPr>
          <w:ilvl w:val="0"/>
          <w:numId w:val="131"/>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EB48ED" w:rsidRPr="00020836" w:rsidRDefault="00EB48ED" w:rsidP="00020836">
      <w:pPr>
        <w:numPr>
          <w:ilvl w:val="0"/>
          <w:numId w:val="131"/>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уровень искусственной освещенности в учебном кабинете должен составлять не менее 300 люкс;</w:t>
      </w:r>
    </w:p>
    <w:p w:rsidR="00EB48ED" w:rsidRPr="00020836" w:rsidRDefault="00EB48ED" w:rsidP="00020836">
      <w:pPr>
        <w:numPr>
          <w:ilvl w:val="0"/>
          <w:numId w:val="131"/>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2.3. Проверить окна на наличие трещин и иное нарушение целостности стекол.</w:t>
      </w:r>
      <w:r w:rsidRPr="00020836">
        <w:rPr>
          <w:rFonts w:ascii="Times New Roman" w:eastAsia="Times New Roman" w:hAnsi="Times New Roman" w:cs="Times New Roman"/>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rFonts w:ascii="Times New Roman" w:eastAsia="Times New Roman" w:hAnsi="Times New Roman" w:cs="Times New Roman"/>
        </w:rPr>
        <w:br/>
        <w:t>2.5. Убедиться в свободности выхода из кабинета ОБЖ, проходов и соответственно в правильной расстановке мебели в учебном кабинете:</w:t>
      </w:r>
    </w:p>
    <w:p w:rsidR="00EB48ED" w:rsidRPr="00020836" w:rsidRDefault="00EB48ED" w:rsidP="00020836">
      <w:pPr>
        <w:numPr>
          <w:ilvl w:val="0"/>
          <w:numId w:val="132"/>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между столами и стенами (</w:t>
      </w:r>
      <w:proofErr w:type="spellStart"/>
      <w:r w:rsidRPr="00020836">
        <w:rPr>
          <w:rFonts w:ascii="Times New Roman" w:eastAsia="Times New Roman" w:hAnsi="Times New Roman" w:cs="Times New Roman"/>
        </w:rPr>
        <w:t>светонесущей</w:t>
      </w:r>
      <w:proofErr w:type="spellEnd"/>
      <w:r w:rsidRPr="00020836">
        <w:rPr>
          <w:rFonts w:ascii="Times New Roman" w:eastAsia="Times New Roman" w:hAnsi="Times New Roman" w:cs="Times New Roman"/>
        </w:rPr>
        <w:t xml:space="preserve"> и противоположной </w:t>
      </w:r>
      <w:proofErr w:type="spellStart"/>
      <w:r w:rsidRPr="00020836">
        <w:rPr>
          <w:rFonts w:ascii="Times New Roman" w:eastAsia="Times New Roman" w:hAnsi="Times New Roman" w:cs="Times New Roman"/>
        </w:rPr>
        <w:t>светонесущей</w:t>
      </w:r>
      <w:proofErr w:type="spellEnd"/>
      <w:r w:rsidRPr="00020836">
        <w:rPr>
          <w:rFonts w:ascii="Times New Roman" w:eastAsia="Times New Roman" w:hAnsi="Times New Roman" w:cs="Times New Roman"/>
        </w:rPr>
        <w:t>), а также между рядами столов – 50см;</w:t>
      </w:r>
    </w:p>
    <w:p w:rsidR="00EB48ED" w:rsidRPr="00020836" w:rsidRDefault="00EB48ED" w:rsidP="00020836">
      <w:pPr>
        <w:numPr>
          <w:ilvl w:val="0"/>
          <w:numId w:val="132"/>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от учебной доски до первого ряда столов - 240 см;</w:t>
      </w:r>
    </w:p>
    <w:p w:rsidR="00EB48ED" w:rsidRPr="00020836" w:rsidRDefault="00EB48ED" w:rsidP="00020836">
      <w:pPr>
        <w:numPr>
          <w:ilvl w:val="0"/>
          <w:numId w:val="132"/>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удаленность от учебной доски до последнего ряда столов - не более 860 см;</w:t>
      </w:r>
    </w:p>
    <w:p w:rsidR="00EB48ED" w:rsidRPr="00020836" w:rsidRDefault="00EB48ED" w:rsidP="00020836">
      <w:pPr>
        <w:numPr>
          <w:ilvl w:val="0"/>
          <w:numId w:val="132"/>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2.6. Убедиться в безопасности рабочего места, проверить на устойчивость и исправность мебель в кабинете, стенды, убедиться в устойчивости находящихся в сгруппированном виде методических материалов и тетрадей.</w:t>
      </w:r>
      <w:r w:rsidRPr="00020836">
        <w:rPr>
          <w:rFonts w:ascii="Times New Roman" w:eastAsia="Times New Roman" w:hAnsi="Times New Roman" w:cs="Times New Roman"/>
        </w:rPr>
        <w:br/>
        <w:t>2.7. Провести осмотр санитарного состояния кабинета ОБЖ. Подготовить для работы требуемый учебный материал и оборудование, электронные средства обучения.</w:t>
      </w:r>
      <w:r w:rsidRPr="00020836">
        <w:rPr>
          <w:rFonts w:ascii="Times New Roman" w:eastAsia="Times New Roman" w:hAnsi="Times New Roman" w:cs="Times New Roman"/>
        </w:rPr>
        <w:br/>
        <w:t>2.8. Произвести сквозное проветривание учебного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rFonts w:ascii="Times New Roman" w:eastAsia="Times New Roman" w:hAnsi="Times New Roman" w:cs="Times New Roman"/>
        </w:rPr>
        <w:br/>
        <w:t>2.9. Удостовериться, что температура воздуха в учебном кабинете соответствует требуемым санитарным нормам 18-24°С, в теплый период года не более 28°С.</w:t>
      </w:r>
      <w:r w:rsidRPr="00020836">
        <w:rPr>
          <w:rFonts w:ascii="Times New Roman" w:eastAsia="Times New Roman" w:hAnsi="Times New Roman" w:cs="Times New Roman"/>
        </w:rPr>
        <w:br/>
        <w:t>2.10. Проконтролировать наличие и исправное состояние наглядных пособий, включая макеты оружия, средства индивидуальной защиты, приборы и приспособления, а также расходный материал и т.п.</w:t>
      </w:r>
      <w:r w:rsidRPr="00020836">
        <w:rPr>
          <w:rFonts w:ascii="Times New Roman" w:eastAsia="Times New Roman" w:hAnsi="Times New Roman" w:cs="Times New Roman"/>
        </w:rPr>
        <w:br/>
        <w:t>2.11. Перед проведением массовых мероприятий на тематику ОБЖ и гражданской обороны, объектовых тренировок с участием детей проверить (организовать проверку) территории проведения мероприятия, зоны размещения эвакуируемых на отсутствие травмирующих факторов (металлические предметы, стекла).</w:t>
      </w:r>
      <w:r w:rsidRPr="00020836">
        <w:rPr>
          <w:rFonts w:ascii="Times New Roman" w:eastAsia="Times New Roman" w:hAnsi="Times New Roman" w:cs="Times New Roman"/>
        </w:rPr>
        <w:br/>
        <w:t>2.12. Провести проверку работоспособности персонального компьютера, удостовериться в исправности ЭСО, оргтехники, мультимедийного проектора в кабинете основ безопасности жизнедеятельности.</w:t>
      </w:r>
      <w:r w:rsidRPr="00020836">
        <w:rPr>
          <w:rFonts w:ascii="Times New Roman" w:eastAsia="Times New Roman" w:hAnsi="Times New Roman" w:cs="Times New Roman"/>
        </w:rPr>
        <w:br/>
        <w:t>2.13. Приступать к работе учителю ОБЖ разрешается после выполнения подготовительных мероприятий и устранения всех недостатков и неисправностей.</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rPr>
      </w:pPr>
      <w:r w:rsidRPr="00020836">
        <w:rPr>
          <w:rFonts w:ascii="Times New Roman" w:eastAsia="Times New Roman" w:hAnsi="Times New Roman" w:cs="Times New Roman"/>
          <w:b/>
          <w:bCs/>
        </w:rPr>
        <w:t>3. Требования охраны труда во время работы</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3.1. Во время работы необходимо соблюдать порядок в учебном кабинете или помещении, где проводятся занятия по ОБЖ, тренировки, практические занятия, не загромождать свое рабочее место и места обучающихся, а также выход из помещения и подходы к первичным средствам пожаротушения.</w:t>
      </w:r>
      <w:r w:rsidRPr="00020836">
        <w:rPr>
          <w:rFonts w:ascii="Times New Roman" w:eastAsia="Times New Roman" w:hAnsi="Times New Roman" w:cs="Times New Roman"/>
        </w:rPr>
        <w:br/>
        <w:t>3.2. В целях обеспечения необходимой естественной освещенности кабинета основ безопасности жизнедеятельности не ставить на подоконники цветы, не располагать тетради, учебники и иные предметы.</w:t>
      </w:r>
      <w:r w:rsidRPr="00020836">
        <w:rPr>
          <w:rFonts w:ascii="Times New Roman" w:eastAsia="Times New Roman" w:hAnsi="Times New Roman" w:cs="Times New Roman"/>
        </w:rPr>
        <w:br/>
        <w:t>3.3. Поддерживать дисциплину и порядок во время занятий, требования настоящей инструкции по охране труда, не разрешать ученикам школы самовольно уходить с места проведения занятий, включая территорию школы, без разрешения учителя ОБЖ общеобразовательной организации.</w:t>
      </w:r>
      <w:r w:rsidRPr="00020836">
        <w:rPr>
          <w:rFonts w:ascii="Times New Roman" w:eastAsia="Times New Roman" w:hAnsi="Times New Roman" w:cs="Times New Roman"/>
        </w:rPr>
        <w:br/>
        <w:t>3.4.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020836">
        <w:rPr>
          <w:rFonts w:ascii="Times New Roman" w:eastAsia="Times New Roman" w:hAnsi="Times New Roman" w:cs="Times New Roman"/>
        </w:rPr>
        <w:br/>
      </w:r>
      <w:r w:rsidRPr="00020836">
        <w:rPr>
          <w:rFonts w:ascii="Times New Roman" w:eastAsia="Times New Roman" w:hAnsi="Times New Roman" w:cs="Times New Roman"/>
        </w:rPr>
        <w:lastRenderedPageBreak/>
        <w:t>3.5. Соблюдать правила использования спортивных снарядов, спортивного инвентаря (включая инвентарь для метания), учитывая их конструктивные особенности. Использовать только по прямому назначению, в строгом соответствии с инструкциями по эксплуатации.</w:t>
      </w:r>
      <w:r w:rsidRPr="00020836">
        <w:rPr>
          <w:rFonts w:ascii="Times New Roman" w:eastAsia="Times New Roman" w:hAnsi="Times New Roman" w:cs="Times New Roman"/>
        </w:rPr>
        <w:br/>
        <w:t>3.6. </w:t>
      </w:r>
      <w:ins w:id="143" w:author="Unknown">
        <w:r w:rsidRPr="00020836">
          <w:rPr>
            <w:rFonts w:ascii="Times New Roman" w:eastAsia="Times New Roman" w:hAnsi="Times New Roman" w:cs="Times New Roman"/>
            <w:u w:val="single"/>
            <w:bdr w:val="none" w:sz="0" w:space="0" w:color="auto" w:frame="1"/>
          </w:rPr>
          <w:t>Учителю ОБЖ в процессе работы запрещается:</w:t>
        </w:r>
      </w:ins>
    </w:p>
    <w:p w:rsidR="00EB48ED" w:rsidRPr="00020836" w:rsidRDefault="00EB48ED" w:rsidP="00020836">
      <w:pPr>
        <w:numPr>
          <w:ilvl w:val="0"/>
          <w:numId w:val="133"/>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курить в помещениях и на территории школы;</w:t>
      </w:r>
    </w:p>
    <w:p w:rsidR="00EB48ED" w:rsidRPr="00020836" w:rsidRDefault="00EB48ED" w:rsidP="00020836">
      <w:pPr>
        <w:numPr>
          <w:ilvl w:val="0"/>
          <w:numId w:val="133"/>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 xml:space="preserve">приносить </w:t>
      </w:r>
      <w:proofErr w:type="spellStart"/>
      <w:r w:rsidRPr="00020836">
        <w:rPr>
          <w:rFonts w:ascii="Times New Roman" w:eastAsia="Times New Roman" w:hAnsi="Times New Roman" w:cs="Times New Roman"/>
        </w:rPr>
        <w:t>взрыво</w:t>
      </w:r>
      <w:proofErr w:type="spellEnd"/>
      <w:r w:rsidRPr="00020836">
        <w:rPr>
          <w:rFonts w:ascii="Times New Roman" w:eastAsia="Times New Roman" w:hAnsi="Times New Roman" w:cs="Times New Roman"/>
        </w:rPr>
        <w:t>- и пожароопасные вещества и предметы, оружие и патроны, а также разбирать и использовать их.</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3.7. При работе в кабинете ОБЖ соблюдать </w:t>
      </w:r>
      <w:hyperlink r:id="rId46" w:tgtFrame="_blank" w:history="1">
        <w:r w:rsidRPr="00020836">
          <w:rPr>
            <w:rFonts w:ascii="Times New Roman" w:eastAsia="Times New Roman" w:hAnsi="Times New Roman" w:cs="Times New Roman"/>
            <w:u w:val="single"/>
          </w:rPr>
          <w:t>инструкцию по охране труда в учебном кабинете</w:t>
        </w:r>
      </w:hyperlink>
      <w:r w:rsidRPr="00020836">
        <w:rPr>
          <w:rFonts w:ascii="Times New Roman" w:eastAsia="Times New Roman" w:hAnsi="Times New Roman" w:cs="Times New Roman"/>
        </w:rPr>
        <w:t>.</w:t>
      </w:r>
      <w:r w:rsidRPr="00020836">
        <w:rPr>
          <w:rFonts w:ascii="Times New Roman" w:eastAsia="Times New Roman" w:hAnsi="Times New Roman" w:cs="Times New Roman"/>
        </w:rPr>
        <w:br/>
        <w:t xml:space="preserve">3.8. Все используемые в учебном кабинете демонстрационные электрические приборы должны быть исправны и иметь заземление / </w:t>
      </w:r>
      <w:proofErr w:type="spellStart"/>
      <w:r w:rsidRPr="00020836">
        <w:rPr>
          <w:rFonts w:ascii="Times New Roman" w:eastAsia="Times New Roman" w:hAnsi="Times New Roman" w:cs="Times New Roman"/>
        </w:rPr>
        <w:t>зануление</w:t>
      </w:r>
      <w:proofErr w:type="spellEnd"/>
      <w:r w:rsidRPr="00020836">
        <w:rPr>
          <w:rFonts w:ascii="Times New Roman" w:eastAsia="Times New Roman" w:hAnsi="Times New Roman" w:cs="Times New Roman"/>
        </w:rPr>
        <w:t>.</w:t>
      </w:r>
      <w:r w:rsidRPr="00020836">
        <w:rPr>
          <w:rFonts w:ascii="Times New Roman" w:eastAsia="Times New Roman" w:hAnsi="Times New Roman" w:cs="Times New Roman"/>
        </w:rPr>
        <w:br/>
        <w:t>3.9.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rFonts w:ascii="Times New Roman" w:eastAsia="Times New Roman" w:hAnsi="Times New Roman" w:cs="Times New Roman"/>
        </w:rPr>
        <w:br/>
        <w:t>3.10.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соблюдать не менее 2 метров.</w:t>
      </w:r>
      <w:r w:rsidRPr="00020836">
        <w:rPr>
          <w:rFonts w:ascii="Times New Roman" w:eastAsia="Times New Roman" w:hAnsi="Times New Roman" w:cs="Times New Roman"/>
        </w:rPr>
        <w:br/>
        <w:t>3.11.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rFonts w:ascii="Times New Roman" w:eastAsia="Times New Roman" w:hAnsi="Times New Roman" w:cs="Times New Roman"/>
        </w:rPr>
        <w:br/>
        <w:t>3.12. Не использовать в помещении кабинета ОБЖ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rFonts w:ascii="Times New Roman" w:eastAsia="Times New Roman" w:hAnsi="Times New Roman" w:cs="Times New Roman"/>
        </w:rPr>
        <w:br/>
        <w:t>3.13. Во избежание падения из окна, а также ранения стеклом, не вставать на подоконник.</w:t>
      </w:r>
      <w:r w:rsidRPr="00020836">
        <w:rPr>
          <w:rFonts w:ascii="Times New Roman" w:eastAsia="Times New Roman" w:hAnsi="Times New Roman" w:cs="Times New Roman"/>
        </w:rPr>
        <w:br/>
        <w:t>3.14. </w:t>
      </w:r>
      <w:ins w:id="144" w:author="Unknown">
        <w:r w:rsidRPr="00020836">
          <w:rPr>
            <w:rFonts w:ascii="Times New Roman" w:eastAsia="Times New Roman" w:hAnsi="Times New Roman" w:cs="Times New Roman"/>
            <w:u w:val="single"/>
            <w:bdr w:val="none" w:sz="0" w:space="0" w:color="auto" w:frame="1"/>
          </w:rPr>
          <w:t>Учителю ОБЖ необходимо придерживаться правил передвижения в помещениях и на территории школы:</w:t>
        </w:r>
      </w:ins>
    </w:p>
    <w:p w:rsidR="00EB48ED" w:rsidRPr="00020836" w:rsidRDefault="00EB48ED" w:rsidP="00020836">
      <w:pPr>
        <w:numPr>
          <w:ilvl w:val="0"/>
          <w:numId w:val="134"/>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во время ходьбы быть внимательным и контролировать изменение окружающей обстановки;</w:t>
      </w:r>
    </w:p>
    <w:p w:rsidR="00EB48ED" w:rsidRPr="00020836" w:rsidRDefault="00EB48ED" w:rsidP="00020836">
      <w:pPr>
        <w:numPr>
          <w:ilvl w:val="0"/>
          <w:numId w:val="134"/>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ходить по коридорам и лестничным маршам, придерживаясь правой стороны;</w:t>
      </w:r>
    </w:p>
    <w:p w:rsidR="00EB48ED" w:rsidRPr="00020836" w:rsidRDefault="00EB48ED" w:rsidP="00020836">
      <w:pPr>
        <w:numPr>
          <w:ilvl w:val="0"/>
          <w:numId w:val="134"/>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при передвижении по лестничным пролетам следует соблюдать осторожность и внимательность, не перешагивать и не перепрыгивать через ступеньки, ходить осторожно и не спеша;</w:t>
      </w:r>
    </w:p>
    <w:p w:rsidR="00EB48ED" w:rsidRPr="00020836" w:rsidRDefault="00EB48ED" w:rsidP="00020836">
      <w:pPr>
        <w:numPr>
          <w:ilvl w:val="0"/>
          <w:numId w:val="134"/>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не проходить ближе 1,5 метра от стен здания общеобразовательной организации.</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3.15. </w:t>
      </w:r>
      <w:ins w:id="145" w:author="Unknown">
        <w:r w:rsidRPr="00020836">
          <w:rPr>
            <w:rFonts w:ascii="Times New Roman" w:eastAsia="Times New Roman" w:hAnsi="Times New Roman" w:cs="Times New Roman"/>
            <w:u w:val="single"/>
            <w:bdr w:val="none" w:sz="0" w:space="0" w:color="auto" w:frame="1"/>
          </w:rPr>
          <w:t>При использовании ЭСО и оргтехники учителю ОБЖ запрещается:</w:t>
        </w:r>
      </w:ins>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включать в электросеть и отключать от неё приборы, подключать комплектующие составляющие приборов мокрыми и влажными руками;</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нарушать последовательность включения и выключения, технологические процессы;</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размещать на электроприборах предметы (бумагу, ткань, вещи и т.п.);</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разбирать включенные в электросеть приборы;</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прикасаться к оголенным или с поврежденной изоляцией проводам;</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сгибать и защемлять кабели питания;</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прикасаться к работающему или только что выключенному мультимедийному проектору, необходимо дать ему остыть;</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допускать обучающихся к переноске и самостоятельному включению ЭСО;</w:t>
      </w:r>
    </w:p>
    <w:p w:rsidR="00EB48ED" w:rsidRPr="00020836" w:rsidRDefault="00EB48ED" w:rsidP="00020836">
      <w:pPr>
        <w:numPr>
          <w:ilvl w:val="0"/>
          <w:numId w:val="135"/>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оставлять без присмотра включенные электроприборы.</w:t>
      </w:r>
    </w:p>
    <w:p w:rsidR="00EB48ED" w:rsidRPr="00020836" w:rsidRDefault="00EB48ED" w:rsidP="00020836">
      <w:pPr>
        <w:spacing w:after="0" w:line="240" w:lineRule="auto"/>
        <w:jc w:val="both"/>
        <w:textAlignment w:val="baseline"/>
        <w:rPr>
          <w:rFonts w:ascii="Times New Roman" w:eastAsia="Times New Roman" w:hAnsi="Times New Roman" w:cs="Times New Roman"/>
        </w:rPr>
      </w:pPr>
      <w:ins w:id="146" w:author="Unknown">
        <w:r w:rsidRPr="00020836">
          <w:rPr>
            <w:rFonts w:ascii="Times New Roman" w:eastAsia="Times New Roman" w:hAnsi="Times New Roman" w:cs="Times New Roman"/>
          </w:rPr>
          <w:t>3.16. Следить за выполнением учителями и классными руководителями требований охраны труда при проведении массовых мероприятий, эвакуационных тренировочных мероприятий по гражданской обороне.</w:t>
        </w:r>
        <w:r w:rsidRPr="00020836">
          <w:rPr>
            <w:rFonts w:ascii="Times New Roman" w:eastAsia="Times New Roman" w:hAnsi="Times New Roman" w:cs="Times New Roman"/>
          </w:rPr>
          <w:br/>
          <w:t>3.17. </w:t>
        </w:r>
        <w:r w:rsidRPr="00020836">
          <w:rPr>
            <w:rFonts w:ascii="Times New Roman" w:eastAsia="Times New Roman" w:hAnsi="Times New Roman" w:cs="Times New Roman"/>
            <w:u w:val="single"/>
            <w:bdr w:val="none" w:sz="0" w:space="0" w:color="auto" w:frame="1"/>
          </w:rPr>
          <w:t>С целью исключения несчастных случаев, аварий и катастроф на тренировке по гражданской обороне запрещается:</w:t>
        </w:r>
      </w:ins>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эксплуатировать неисправное оборудование, неисправные индивидуальные средства защиты и первичные средства пожаротушения;</w:t>
      </w:r>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пользоваться неисправными имитационными средствами;</w:t>
      </w:r>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lastRenderedPageBreak/>
        <w:t>сжигать имитационные дымовые гранаты (шашки) на расстоянии 50 метров от мест нахождения людей и легковоспламеняющихся материалов;</w:t>
      </w:r>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размещать личный состав формирований в местах движения автомобилей и работы техники;</w:t>
      </w:r>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находиться и выполнять задачи личному составу формирований в изолирующей защитной одежде сверх установленных норм времени;</w:t>
      </w:r>
    </w:p>
    <w:p w:rsidR="00EB48ED" w:rsidRPr="00020836" w:rsidRDefault="00EB48ED" w:rsidP="00020836">
      <w:pPr>
        <w:numPr>
          <w:ilvl w:val="0"/>
          <w:numId w:val="136"/>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осуществлять показательную эвакуацию, используя оконные проемы.</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3.18. Соблюдать во время работы настоящую инструкцию по охране труда для учителя ОБЖ, иные инструкции по охране труда при выполнении работ и работе с оборудованием, установленный режим рабочего времени и времени отдыха.</w:t>
      </w:r>
      <w:r w:rsidRPr="00020836">
        <w:rPr>
          <w:rFonts w:ascii="Times New Roman" w:eastAsia="Times New Roman" w:hAnsi="Times New Roman" w:cs="Times New Roman"/>
        </w:rPr>
        <w:br/>
        <w:t xml:space="preserve">3.19.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rFonts w:ascii="Times New Roman" w:eastAsia="Times New Roman" w:hAnsi="Times New Roman" w:cs="Times New Roman"/>
        </w:rPr>
        <w:t>познотонического</w:t>
      </w:r>
      <w:proofErr w:type="spellEnd"/>
      <w:r w:rsidRPr="00020836">
        <w:rPr>
          <w:rFonts w:ascii="Times New Roman" w:eastAsia="Times New Roman" w:hAnsi="Times New Roman" w:cs="Times New Roman"/>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br/>
      </w:r>
      <w:r w:rsidR="00BF7FC1" w:rsidRPr="00020836">
        <w:rPr>
          <w:rFonts w:ascii="Times New Roman" w:eastAsia="Times New Roman" w:hAnsi="Times New Roman" w:cs="Times New Roman"/>
          <w:b/>
          <w:bCs/>
        </w:rPr>
        <w:t xml:space="preserve"> </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rPr>
      </w:pPr>
      <w:r w:rsidRPr="00020836">
        <w:rPr>
          <w:rFonts w:ascii="Times New Roman" w:eastAsia="Times New Roman" w:hAnsi="Times New Roman" w:cs="Times New Roman"/>
          <w:b/>
          <w:bCs/>
        </w:rPr>
        <w:t>4. Требования охраны труда в аварийных ситуациях</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4.1. </w:t>
      </w:r>
      <w:ins w:id="147" w:author="Unknown">
        <w:r w:rsidRPr="00020836">
          <w:rPr>
            <w:rFonts w:ascii="Times New Roman" w:eastAsia="Times New Roman" w:hAnsi="Times New Roman" w:cs="Times New Roman"/>
            <w:u w:val="single"/>
            <w:bdr w:val="none" w:sz="0" w:space="0" w:color="auto" w:frame="1"/>
          </w:rPr>
          <w:t>Перечень основных возможных аварий и аварийных ситуаций, причины их вызывающие:</w:t>
        </w:r>
      </w:ins>
    </w:p>
    <w:p w:rsidR="00EB48ED" w:rsidRPr="00020836" w:rsidRDefault="00EB48ED" w:rsidP="00020836">
      <w:pPr>
        <w:numPr>
          <w:ilvl w:val="0"/>
          <w:numId w:val="13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пожар, возгорание, задымление, поражение электрическим током вследствие неисправности ЭСО и иной оргтехники, шнуров питания;</w:t>
      </w:r>
    </w:p>
    <w:p w:rsidR="00EB48ED" w:rsidRPr="00020836" w:rsidRDefault="00EB48ED" w:rsidP="00020836">
      <w:pPr>
        <w:numPr>
          <w:ilvl w:val="0"/>
          <w:numId w:val="13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неисправность ЭСО и иной оргтехники;</w:t>
      </w:r>
    </w:p>
    <w:p w:rsidR="00EB48ED" w:rsidRPr="00020836" w:rsidRDefault="00EB48ED" w:rsidP="00020836">
      <w:pPr>
        <w:numPr>
          <w:ilvl w:val="0"/>
          <w:numId w:val="13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прорыв системы отопления, водоснабжения, канализации из-за износа труб;</w:t>
      </w:r>
    </w:p>
    <w:p w:rsidR="00EB48ED" w:rsidRPr="00020836" w:rsidRDefault="00EB48ED" w:rsidP="00020836">
      <w:pPr>
        <w:numPr>
          <w:ilvl w:val="0"/>
          <w:numId w:val="137"/>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террористический акт или угроза его совершения.</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4.2. </w:t>
      </w:r>
      <w:ins w:id="148" w:author="Unknown">
        <w:r w:rsidRPr="00020836">
          <w:rPr>
            <w:rFonts w:ascii="Times New Roman" w:eastAsia="Times New Roman" w:hAnsi="Times New Roman" w:cs="Times New Roman"/>
            <w:u w:val="single"/>
            <w:bdr w:val="none" w:sz="0" w:space="0" w:color="auto" w:frame="1"/>
          </w:rPr>
          <w:t>Учитель ОБЖ школы обязан немедленно известить заместителя директора по УВР или директора школы:</w:t>
        </w:r>
      </w:ins>
    </w:p>
    <w:p w:rsidR="00EB48ED" w:rsidRPr="00020836" w:rsidRDefault="00EB48ED" w:rsidP="00020836">
      <w:pPr>
        <w:numPr>
          <w:ilvl w:val="0"/>
          <w:numId w:val="13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 любой ситуации, угрожающей жизни и здоровью обучающихся и работников общеобразовательной организации;</w:t>
      </w:r>
    </w:p>
    <w:p w:rsidR="00EB48ED" w:rsidRPr="00020836" w:rsidRDefault="00EB48ED" w:rsidP="00020836">
      <w:pPr>
        <w:numPr>
          <w:ilvl w:val="0"/>
          <w:numId w:val="13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 факте возникновения групповых инфекционных и неинфекционных заболеваний;</w:t>
      </w:r>
    </w:p>
    <w:p w:rsidR="00EB48ED" w:rsidRPr="00020836" w:rsidRDefault="00EB48ED" w:rsidP="00020836">
      <w:pPr>
        <w:numPr>
          <w:ilvl w:val="0"/>
          <w:numId w:val="13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 каждом несчастном случае, произошедшем в школе;</w:t>
      </w:r>
    </w:p>
    <w:p w:rsidR="00EB48ED" w:rsidRPr="00020836" w:rsidRDefault="00EB48ED" w:rsidP="00020836">
      <w:pPr>
        <w:numPr>
          <w:ilvl w:val="0"/>
          <w:numId w:val="138"/>
        </w:numPr>
        <w:spacing w:after="0" w:line="240" w:lineRule="auto"/>
        <w:ind w:left="173"/>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4.3. В случае получения травмы учитель ОБЖ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rFonts w:ascii="Times New Roman" w:eastAsia="Times New Roman" w:hAnsi="Times New Roman" w:cs="Times New Roman"/>
        </w:rPr>
        <w:br/>
        <w:t>4.4. В случае появления задымления или возгорания в учебном кабинете, учитель ОБЖ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rFonts w:ascii="Times New Roman" w:eastAsia="Times New Roman" w:hAnsi="Times New Roman" w:cs="Times New Roman"/>
        </w:rPr>
        <w:br/>
        <w:t xml:space="preserve">4.5. При аварии (прорыве) в системе отопления, водоснабжения и канализации в учебном кабинете ОБЖ необходимо вывести обучающихся из помещения, оперативно сообщить о происшедшем </w:t>
      </w:r>
      <w:r w:rsidR="003536E5">
        <w:rPr>
          <w:rFonts w:ascii="Times New Roman" w:eastAsia="Times New Roman" w:hAnsi="Times New Roman" w:cs="Times New Roman"/>
        </w:rPr>
        <w:t>завхозу</w:t>
      </w:r>
      <w:r w:rsidRPr="00020836">
        <w:rPr>
          <w:rFonts w:ascii="Times New Roman" w:eastAsia="Times New Roman" w:hAnsi="Times New Roman" w:cs="Times New Roman"/>
        </w:rPr>
        <w:t xml:space="preserve"> общеобразовательной организации.</w:t>
      </w:r>
      <w:r w:rsidRPr="00020836">
        <w:rPr>
          <w:rFonts w:ascii="Times New Roman" w:eastAsia="Times New Roman" w:hAnsi="Times New Roman" w:cs="Times New Roman"/>
        </w:rPr>
        <w:br/>
        <w:t xml:space="preserve">4.6. При возникновении неисправности в оргтехнике, ЭСО или ином электроприборе необходимо прекратить с ним работу и обесточить, сообщить </w:t>
      </w:r>
      <w:r w:rsidR="003536E5">
        <w:rPr>
          <w:rFonts w:ascii="Times New Roman" w:eastAsia="Times New Roman" w:hAnsi="Times New Roman" w:cs="Times New Roman"/>
        </w:rPr>
        <w:t>завхозу</w:t>
      </w:r>
      <w:r w:rsidRPr="00020836">
        <w:rPr>
          <w:rFonts w:ascii="Times New Roman" w:eastAsia="Times New Roman" w:hAnsi="Times New Roman" w:cs="Times New Roman"/>
        </w:rPr>
        <w:t xml:space="preserve"> и использовать только после выполнения ремонта (получения нового) и получения разрешения.</w:t>
      </w:r>
      <w:r w:rsidRPr="00020836">
        <w:rPr>
          <w:rFonts w:ascii="Times New Roman" w:eastAsia="Times New Roman" w:hAnsi="Times New Roman" w:cs="Times New Roman"/>
        </w:rPr>
        <w:br/>
        <w:t xml:space="preserve">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w:t>
      </w:r>
      <w:r w:rsidRPr="00020836">
        <w:rPr>
          <w:rFonts w:ascii="Times New Roman" w:eastAsia="Times New Roman" w:hAnsi="Times New Roman" w:cs="Times New Roman"/>
        </w:rPr>
        <w:lastRenderedPageBreak/>
        <w:t>эвакуации, инструкцией о порядке действий в случае угрозы и возникновении ЧС террористического характера.</w:t>
      </w:r>
    </w:p>
    <w:p w:rsidR="00EB48ED" w:rsidRPr="00020836" w:rsidRDefault="00EB48ED" w:rsidP="00020836">
      <w:pPr>
        <w:spacing w:after="69" w:line="240" w:lineRule="auto"/>
        <w:jc w:val="both"/>
        <w:textAlignment w:val="baseline"/>
        <w:outlineLvl w:val="2"/>
        <w:rPr>
          <w:rFonts w:ascii="Times New Roman" w:eastAsia="Times New Roman" w:hAnsi="Times New Roman" w:cs="Times New Roman"/>
          <w:b/>
          <w:bCs/>
        </w:rPr>
      </w:pPr>
      <w:r w:rsidRPr="00020836">
        <w:rPr>
          <w:rFonts w:ascii="Times New Roman" w:eastAsia="Times New Roman" w:hAnsi="Times New Roman" w:cs="Times New Roman"/>
          <w:b/>
          <w:bCs/>
        </w:rPr>
        <w:t>5. Требования охраны труда по окончании работы</w:t>
      </w:r>
    </w:p>
    <w:p w:rsidR="00EB48ED" w:rsidRPr="00020836" w:rsidRDefault="00EB48ED" w:rsidP="00020836">
      <w:pPr>
        <w:spacing w:after="138"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t>5.1. Внимательно осмотреть кабинет ОБЖ. Убрать учебные и наглядные пособия, учебный инвентарь и макеты, методические пособия и раздаточный материал, которые использовались на занятиях, в места хранения.</w:t>
      </w:r>
      <w:r w:rsidRPr="00020836">
        <w:rPr>
          <w:rFonts w:ascii="Times New Roman" w:eastAsia="Times New Roman" w:hAnsi="Times New Roman" w:cs="Times New Roman"/>
        </w:rPr>
        <w:br/>
        <w:t>5.2. Отключить ЭСО и оргтехнику, другие имеющиеся электроприборы от электросети.</w:t>
      </w:r>
      <w:r w:rsidRPr="00020836">
        <w:rPr>
          <w:rFonts w:ascii="Times New Roman" w:eastAsia="Times New Roman" w:hAnsi="Times New Roman" w:cs="Times New Roman"/>
        </w:rPr>
        <w:br/>
        <w:t>5.3. Проветрить учебный кабинет основ безопасности жизнедеятельности.</w:t>
      </w:r>
      <w:r w:rsidRPr="00020836">
        <w:rPr>
          <w:rFonts w:ascii="Times New Roman" w:eastAsia="Times New Roman" w:hAnsi="Times New Roman" w:cs="Times New Roman"/>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rFonts w:ascii="Times New Roman" w:eastAsia="Times New Roman" w:hAnsi="Times New Roman" w:cs="Times New Roman"/>
        </w:rPr>
        <w:br/>
        <w:t>5.5. Проконтролировать проведение влажной уборки, а также вынос мусора из помещения.</w:t>
      </w:r>
      <w:r w:rsidRPr="00020836">
        <w:rPr>
          <w:rFonts w:ascii="Times New Roman" w:eastAsia="Times New Roman" w:hAnsi="Times New Roman" w:cs="Times New Roman"/>
        </w:rPr>
        <w:br/>
        <w:t>5.6. Закрыть окна, вымыть руки, перекрыть воду и выключить свет.</w:t>
      </w:r>
      <w:r w:rsidRPr="00020836">
        <w:rPr>
          <w:rFonts w:ascii="Times New Roman" w:eastAsia="Times New Roman" w:hAnsi="Times New Roman" w:cs="Times New Roman"/>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rFonts w:ascii="Times New Roman" w:eastAsia="Times New Roman" w:hAnsi="Times New Roman" w:cs="Times New Roman"/>
        </w:rPr>
        <w:br/>
        <w:t>5.8. При отсутствии недостатков закрыть кабинет ОБЖ и подсобные помещения на ключ.</w:t>
      </w:r>
    </w:p>
    <w:p w:rsidR="00EB48ED" w:rsidRPr="00020836" w:rsidRDefault="00DF0F6E"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i/>
          <w:iCs/>
        </w:rPr>
        <w:t xml:space="preserve"> </w:t>
      </w:r>
    </w:p>
    <w:p w:rsidR="00EB48ED" w:rsidRPr="00020836"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i/>
          <w:iCs/>
        </w:rPr>
        <w:t>С инструкцией ознакомлен (а)</w:t>
      </w:r>
      <w:r w:rsidRPr="00020836">
        <w:rPr>
          <w:rFonts w:ascii="Times New Roman" w:eastAsia="Times New Roman" w:hAnsi="Times New Roman" w:cs="Times New Roman"/>
          <w:i/>
          <w:iCs/>
          <w:bdr w:val="none" w:sz="0" w:space="0" w:color="auto" w:frame="1"/>
        </w:rPr>
        <w:br/>
      </w:r>
      <w:r w:rsidRPr="00020836">
        <w:rPr>
          <w:rFonts w:ascii="Times New Roman" w:eastAsia="Times New Roman" w:hAnsi="Times New Roman" w:cs="Times New Roman"/>
          <w:i/>
          <w:iCs/>
        </w:rPr>
        <w:t>«___»___________202__г. ______________ /_______________________/</w:t>
      </w:r>
    </w:p>
    <w:p w:rsidR="00EB48ED" w:rsidRDefault="00EB48ED" w:rsidP="00020836">
      <w:pPr>
        <w:spacing w:after="0" w:line="240" w:lineRule="auto"/>
        <w:jc w:val="both"/>
        <w:textAlignment w:val="baseline"/>
        <w:rPr>
          <w:rFonts w:ascii="Times New Roman" w:eastAsia="Times New Roman" w:hAnsi="Times New Roman" w:cs="Times New Roman"/>
        </w:rPr>
      </w:pPr>
      <w:r w:rsidRPr="00020836">
        <w:rPr>
          <w:rFonts w:ascii="Times New Roman" w:eastAsia="Times New Roman" w:hAnsi="Times New Roman" w:cs="Times New Roman"/>
        </w:rPr>
        <w:br/>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536E5" w:rsidRPr="00020836" w:rsidTr="00FF3A1C">
        <w:tc>
          <w:tcPr>
            <w:tcW w:w="2866" w:type="dxa"/>
            <w:hideMark/>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СОГЛАСОВАНО</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Протокол №  1</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536E5" w:rsidRPr="00020836" w:rsidRDefault="003536E5" w:rsidP="00FF3A1C">
            <w:pPr>
              <w:rPr>
                <w:rFonts w:ascii="Times New Roman" w:eastAsia="Times New Roman" w:hAnsi="Times New Roman"/>
              </w:rPr>
            </w:pPr>
          </w:p>
        </w:tc>
        <w:tc>
          <w:tcPr>
            <w:tcW w:w="3387" w:type="dxa"/>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Утверждаю:</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приказ № 2 от 10. 01.2023г.</w:t>
            </w:r>
          </w:p>
          <w:p w:rsidR="003536E5" w:rsidRPr="00020836" w:rsidRDefault="003536E5" w:rsidP="00FF3A1C">
            <w:pPr>
              <w:rPr>
                <w:rFonts w:ascii="Times New Roman" w:eastAsia="Times New Roman" w:hAnsi="Times New Roman"/>
              </w:rPr>
            </w:pPr>
          </w:p>
        </w:tc>
      </w:tr>
    </w:tbl>
    <w:p w:rsidR="003536E5" w:rsidRDefault="003536E5" w:rsidP="00020836">
      <w:pPr>
        <w:spacing w:after="0" w:line="240" w:lineRule="auto"/>
        <w:jc w:val="both"/>
        <w:textAlignment w:val="baseline"/>
        <w:rPr>
          <w:rFonts w:ascii="Times New Roman" w:eastAsia="Times New Roman" w:hAnsi="Times New Roman" w:cs="Times New Roman"/>
        </w:rPr>
      </w:pPr>
    </w:p>
    <w:p w:rsidR="003536E5" w:rsidRDefault="003536E5" w:rsidP="00020836">
      <w:pPr>
        <w:spacing w:after="0" w:line="240" w:lineRule="auto"/>
        <w:jc w:val="both"/>
        <w:textAlignment w:val="baseline"/>
        <w:rPr>
          <w:rFonts w:ascii="Times New Roman" w:eastAsia="Times New Roman" w:hAnsi="Times New Roman" w:cs="Times New Roman"/>
        </w:rPr>
      </w:pPr>
    </w:p>
    <w:p w:rsidR="003536E5" w:rsidRPr="00020836" w:rsidRDefault="003536E5" w:rsidP="00020836">
      <w:pPr>
        <w:spacing w:after="0" w:line="240" w:lineRule="auto"/>
        <w:jc w:val="both"/>
        <w:textAlignment w:val="baseline"/>
        <w:rPr>
          <w:rFonts w:ascii="Times New Roman" w:eastAsia="Times New Roman" w:hAnsi="Times New Roman" w:cs="Times New Roman"/>
        </w:rPr>
      </w:pPr>
    </w:p>
    <w:p w:rsidR="00AC30A9" w:rsidRPr="00020836" w:rsidRDefault="00AC30A9" w:rsidP="00020836">
      <w:pPr>
        <w:pStyle w:val="2"/>
        <w:spacing w:before="0" w:beforeAutospacing="0" w:after="0" w:afterAutospacing="0"/>
        <w:jc w:val="center"/>
        <w:textAlignment w:val="baseline"/>
        <w:rPr>
          <w:sz w:val="22"/>
          <w:szCs w:val="22"/>
        </w:rPr>
      </w:pPr>
      <w:r w:rsidRPr="00020836">
        <w:rPr>
          <w:sz w:val="22"/>
          <w:szCs w:val="22"/>
        </w:rPr>
        <w:t>Инструкция по охране труда</w:t>
      </w:r>
      <w:r w:rsidRPr="00020836">
        <w:rPr>
          <w:sz w:val="22"/>
          <w:szCs w:val="22"/>
        </w:rPr>
        <w:br/>
        <w:t>заместителя директора по учебно-воспитательной работе (УВР)</w:t>
      </w:r>
    </w:p>
    <w:p w:rsidR="00AC30A9" w:rsidRPr="00020836" w:rsidRDefault="00AC30A9"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заместителя директора по учебно-воспитательной работе (УВР)</w:t>
      </w:r>
      <w:r w:rsidRPr="00020836">
        <w:rPr>
          <w:sz w:val="22"/>
          <w:szCs w:val="22"/>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2"/>
          <w:szCs w:val="22"/>
        </w:rPr>
        <w:br/>
        <w:t>1.2. Данная </w:t>
      </w:r>
      <w:r w:rsidRPr="00020836">
        <w:rPr>
          <w:rStyle w:val="a5"/>
          <w:sz w:val="22"/>
          <w:szCs w:val="22"/>
          <w:bdr w:val="none" w:sz="0" w:space="0" w:color="auto" w:frame="1"/>
        </w:rPr>
        <w:t>инструкция по охране труда для заместителя директора по УВР</w:t>
      </w:r>
      <w:r w:rsidRPr="00020836">
        <w:rPr>
          <w:sz w:val="22"/>
          <w:szCs w:val="22"/>
        </w:rPr>
        <w:t> в школе разработана в целях обеспечения безопасности его труда и сохранения жизни и здоровья при выполнении им трудовых обязанностей. Инструкция устанавливает требования охраны труда перед началом, во время и по окончании работы заместителя директора по учебно-воспитательной работе, определяет безопасные методы и приемы выполнения работ в кабинете, иных помещениях, а также требования охраны труда в возможных аварийных ситуациях.</w:t>
      </w:r>
      <w:r w:rsidRPr="00020836">
        <w:rPr>
          <w:sz w:val="22"/>
          <w:szCs w:val="22"/>
        </w:rPr>
        <w:br/>
        <w:t>1.3. </w:t>
      </w:r>
      <w:ins w:id="149" w:author="Unknown">
        <w:r w:rsidRPr="00020836">
          <w:rPr>
            <w:sz w:val="22"/>
            <w:szCs w:val="22"/>
            <w:u w:val="single"/>
            <w:bdr w:val="none" w:sz="0" w:space="0" w:color="auto" w:frame="1"/>
          </w:rPr>
          <w:t>К выполнению обязанностей заместителя директора по УВР в общеобразовательной организации допускаются лица:</w:t>
        </w:r>
      </w:ins>
    </w:p>
    <w:p w:rsidR="00AC30A9" w:rsidRPr="00020836" w:rsidRDefault="00AC30A9" w:rsidP="00020836">
      <w:pPr>
        <w:numPr>
          <w:ilvl w:val="0"/>
          <w:numId w:val="17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имеющие образование и стаж работы, соответствующие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AC30A9" w:rsidRPr="00020836" w:rsidRDefault="00AC30A9" w:rsidP="00020836">
      <w:pPr>
        <w:numPr>
          <w:ilvl w:val="0"/>
          <w:numId w:val="17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1.4. Заместитель директора по учебно-воспитательной работе при приеме на работу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w:t>
      </w:r>
      <w:r w:rsidRPr="00020836">
        <w:rPr>
          <w:sz w:val="22"/>
          <w:szCs w:val="22"/>
        </w:rPr>
        <w:br/>
        <w:t>1.5. Заместитель директора по учебно-воспитательной работе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w:t>
      </w:r>
      <w:r w:rsidR="003536E5">
        <w:rPr>
          <w:sz w:val="22"/>
          <w:szCs w:val="22"/>
        </w:rPr>
        <w:t>.</w:t>
      </w:r>
      <w:r w:rsidRPr="00020836">
        <w:rPr>
          <w:sz w:val="22"/>
          <w:szCs w:val="22"/>
        </w:rPr>
        <w:br/>
        <w:t>1.6. </w:t>
      </w:r>
      <w:ins w:id="150" w:author="Unknown">
        <w:r w:rsidRPr="00020836">
          <w:rPr>
            <w:sz w:val="22"/>
            <w:szCs w:val="22"/>
            <w:u w:val="single"/>
            <w:bdr w:val="none" w:sz="0" w:space="0" w:color="auto" w:frame="1"/>
          </w:rPr>
          <w:t>Заместитель директора по УВР в целях соблюдения требований охраны труда обязан:</w:t>
        </w:r>
      </w:ins>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охраны труда, пожарной и электробезопасности при выполнении работ;</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производственной санитарии, правила личной гигиены;</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правила эксплуатации и требования безопасности при работе с ЭСО (персональным компьютером, мультимедийным проектором) и иной оргтехникой;</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способы рациональной организации рабочего места;</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иметь четкое представление об опасных и вредных факторах, связанных с выполнением работ на ЭСО и офисной оргтехнике, знать основные способы защиты от их воздействия;</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контроль выполнения педагогическими работниками правил и требований охраны труда, инструкции по охране жизни и здоровья обучающихся;</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общеобразовательной организации;</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пользоваться электроприборами согласно инструкциям по эксплуатации;</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только ту работу, которая относится к должностным обязанностям и поручена непосредственно директором школы, при создании условий безопасного ее выполнения;</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 трудовую дисциплину;</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инструкции по охране труда при выполнении работ и работе с оборудованием;</w:t>
      </w:r>
    </w:p>
    <w:p w:rsidR="00AC30A9" w:rsidRPr="00020836" w:rsidRDefault="00AC30A9" w:rsidP="00020836">
      <w:pPr>
        <w:numPr>
          <w:ilvl w:val="0"/>
          <w:numId w:val="17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47" w:tgtFrame="_blank" w:history="1">
        <w:r w:rsidRPr="00020836">
          <w:rPr>
            <w:rStyle w:val="a6"/>
            <w:rFonts w:ascii="Times New Roman" w:hAnsi="Times New Roman" w:cs="Times New Roman"/>
            <w:color w:val="auto"/>
            <w:bdr w:val="none" w:sz="0" w:space="0" w:color="auto" w:frame="1"/>
          </w:rPr>
          <w:t>должностную инструкцию заместителя директора по УВР школы</w:t>
        </w:r>
      </w:hyperlink>
      <w:r w:rsidRPr="00020836">
        <w:rPr>
          <w:rFonts w:ascii="Times New Roman" w:hAnsi="Times New Roman" w:cs="Times New Roman"/>
        </w:rPr>
        <w:t>.</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1.7. Опасные и (или) вредные производственные факторы, которые могут воздействовать в процессе работы на заместителя директора по УВР, отсутствуют.</w:t>
      </w:r>
      <w:r w:rsidRPr="00020836">
        <w:rPr>
          <w:sz w:val="22"/>
          <w:szCs w:val="22"/>
        </w:rPr>
        <w:br/>
        <w:t>1.8. </w:t>
      </w:r>
      <w:ins w:id="151" w:author="Unknown">
        <w:r w:rsidRPr="00020836">
          <w:rPr>
            <w:sz w:val="22"/>
            <w:szCs w:val="22"/>
            <w:u w:val="single"/>
            <w:bdr w:val="none" w:sz="0" w:space="0" w:color="auto" w:frame="1"/>
          </w:rPr>
          <w:t>Перечень профессиональных рисков и опасностей:</w:t>
        </w:r>
      </w:ins>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зрительное утомление при длительной работе с документами, на персональном компьютере (ноутбуке);</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неисправных электрических розеток, выключателей;</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 xml:space="preserve">поражение электрическим током при использовании неисправных ЭСО, оргтехники, при отсутствии заземления / </w:t>
      </w:r>
      <w:proofErr w:type="spellStart"/>
      <w:r w:rsidRPr="00020836">
        <w:rPr>
          <w:rFonts w:ascii="Times New Roman" w:hAnsi="Times New Roman" w:cs="Times New Roman"/>
        </w:rPr>
        <w:t>зануления</w:t>
      </w:r>
      <w:proofErr w:type="spellEnd"/>
      <w:r w:rsidRPr="00020836">
        <w:rPr>
          <w:rFonts w:ascii="Times New Roman" w:hAnsi="Times New Roman" w:cs="Times New Roman"/>
        </w:rPr>
        <w:t>;</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кабелей питания с поврежденной изоляцией, несертифицированных и самодельных удлинителей;</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статические нагрузки при незначительной общей мышечной двигательной нагрузке;</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возможность получения травмы вследствие неосторожного обращения с канцелярскими принадлежностями или при использовании их не по прямому назначению;</w:t>
      </w:r>
    </w:p>
    <w:p w:rsidR="00AC30A9" w:rsidRPr="00020836" w:rsidRDefault="00AC30A9" w:rsidP="00020836">
      <w:pPr>
        <w:numPr>
          <w:ilvl w:val="0"/>
          <w:numId w:val="17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эмоциональные перегрузки.</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 xml:space="preserve">1.9. В случае </w:t>
      </w:r>
      <w:proofErr w:type="spellStart"/>
      <w:r w:rsidRPr="00020836">
        <w:rPr>
          <w:sz w:val="22"/>
          <w:szCs w:val="22"/>
        </w:rPr>
        <w:t>травмирования</w:t>
      </w:r>
      <w:proofErr w:type="spellEnd"/>
      <w:r w:rsidRPr="00020836">
        <w:rPr>
          <w:sz w:val="22"/>
          <w:szCs w:val="22"/>
        </w:rPr>
        <w:t xml:space="preserve"> уведомить непосредственного руководителя любым доступным способом в ближайшее время. При обнаружении недостатков в работе оборудования или поломок мебели сообщить </w:t>
      </w:r>
      <w:r w:rsidR="003536E5">
        <w:rPr>
          <w:sz w:val="22"/>
          <w:szCs w:val="22"/>
        </w:rPr>
        <w:t xml:space="preserve">завхозу </w:t>
      </w:r>
      <w:r w:rsidRPr="00020836">
        <w:rPr>
          <w:sz w:val="22"/>
          <w:szCs w:val="22"/>
        </w:rPr>
        <w:t>и не использовать в кабинете до полного устранения всех недостатков и получения разрешения.</w:t>
      </w:r>
      <w:r w:rsidRPr="00020836">
        <w:rPr>
          <w:sz w:val="22"/>
          <w:szCs w:val="22"/>
        </w:rPr>
        <w:br/>
        <w:t>1.10. </w:t>
      </w:r>
      <w:ins w:id="152" w:author="Unknown">
        <w:r w:rsidRPr="00020836">
          <w:rPr>
            <w:sz w:val="22"/>
            <w:szCs w:val="22"/>
            <w:u w:val="single"/>
            <w:bdr w:val="none" w:sz="0" w:space="0" w:color="auto" w:frame="1"/>
          </w:rPr>
          <w:t>В целях соблюдения правил личной гигиены и эпидемиологических норм заместитель директора по УВР должен:</w:t>
        </w:r>
      </w:ins>
    </w:p>
    <w:p w:rsidR="00AC30A9" w:rsidRPr="00020836" w:rsidRDefault="00AC30A9" w:rsidP="00020836">
      <w:pPr>
        <w:numPr>
          <w:ilvl w:val="0"/>
          <w:numId w:val="17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AC30A9" w:rsidRPr="00020836" w:rsidRDefault="00AC30A9" w:rsidP="00020836">
      <w:pPr>
        <w:numPr>
          <w:ilvl w:val="0"/>
          <w:numId w:val="17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AC30A9" w:rsidRPr="00020836" w:rsidRDefault="00AC30A9" w:rsidP="00020836">
      <w:pPr>
        <w:numPr>
          <w:ilvl w:val="0"/>
          <w:numId w:val="17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рабочем кабинете, проветривать кабинет;</w:t>
      </w:r>
    </w:p>
    <w:p w:rsidR="00AC30A9" w:rsidRPr="00020836" w:rsidRDefault="00AC30A9" w:rsidP="00020836">
      <w:pPr>
        <w:numPr>
          <w:ilvl w:val="0"/>
          <w:numId w:val="17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1.11.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1.12. Заместитель директора по УВР,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2.1. Заместитель директора по учебно-воспитательной работе общеобразовательной организации должен приходить на работу в чистой, опрятной одежде, перед началом работы вымыть руки.</w:t>
      </w:r>
      <w:r w:rsidRPr="00020836">
        <w:rPr>
          <w:sz w:val="22"/>
          <w:szCs w:val="22"/>
        </w:rPr>
        <w:br/>
        <w:t>2.2. Проверить окна в кабинете на наличие трещин и иное нарушение целостности стекол.</w:t>
      </w:r>
      <w:r w:rsidRPr="00020836">
        <w:rPr>
          <w:sz w:val="22"/>
          <w:szCs w:val="22"/>
        </w:rPr>
        <w:br/>
        <w:t>2.3. </w:t>
      </w:r>
      <w:ins w:id="153" w:author="Unknown">
        <w:r w:rsidRPr="00020836">
          <w:rPr>
            <w:sz w:val="22"/>
            <w:szCs w:val="22"/>
            <w:u w:val="single"/>
            <w:bdr w:val="none" w:sz="0" w:space="0" w:color="auto" w:frame="1"/>
          </w:rPr>
          <w:t>Визуально оценить состояние выключателей, включить полностью освещение в кабинете заместителя директора по УВР и убедиться в исправности электрооборудования:</w:t>
        </w:r>
      </w:ins>
    </w:p>
    <w:p w:rsidR="00AC30A9" w:rsidRPr="00020836" w:rsidRDefault="00AC30A9" w:rsidP="00020836">
      <w:pPr>
        <w:numPr>
          <w:ilvl w:val="0"/>
          <w:numId w:val="17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C30A9" w:rsidRPr="00020836" w:rsidRDefault="00AC30A9" w:rsidP="00020836">
      <w:pPr>
        <w:numPr>
          <w:ilvl w:val="0"/>
          <w:numId w:val="17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кабинете заместителя директора по учебно-воспитательной работе должен составлять 300 люкс;</w:t>
      </w:r>
    </w:p>
    <w:p w:rsidR="00AC30A9" w:rsidRPr="00020836" w:rsidRDefault="00AC30A9" w:rsidP="00020836">
      <w:pPr>
        <w:numPr>
          <w:ilvl w:val="0"/>
          <w:numId w:val="17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2.4. Убедиться в свободности выхода из рабочего кабинета, проходов.</w:t>
      </w:r>
      <w:r w:rsidRPr="00020836">
        <w:rPr>
          <w:sz w:val="22"/>
          <w:szCs w:val="22"/>
        </w:rPr>
        <w:b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t>2.6. </w:t>
      </w:r>
      <w:ins w:id="154" w:author="Unknown">
        <w:r w:rsidRPr="00020836">
          <w:rPr>
            <w:sz w:val="22"/>
            <w:szCs w:val="22"/>
            <w:u w:val="single"/>
            <w:bdr w:val="none" w:sz="0" w:space="0" w:color="auto" w:frame="1"/>
          </w:rPr>
          <w:t>Убедиться в безопасности своего рабочего места:</w:t>
        </w:r>
      </w:ins>
    </w:p>
    <w:p w:rsidR="00AC30A9" w:rsidRPr="00020836" w:rsidRDefault="00AC30A9" w:rsidP="00020836">
      <w:pPr>
        <w:numPr>
          <w:ilvl w:val="0"/>
          <w:numId w:val="17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мебель на предмет ее устойчивости и исправности;</w:t>
      </w:r>
    </w:p>
    <w:p w:rsidR="00AC30A9" w:rsidRPr="00020836" w:rsidRDefault="00AC30A9" w:rsidP="00020836">
      <w:pPr>
        <w:numPr>
          <w:ilvl w:val="0"/>
          <w:numId w:val="17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плотность подведения кабелей питания к системному блоку и монитору, оргтехнике, не допускать переплетения кабелей питания;</w:t>
      </w:r>
    </w:p>
    <w:p w:rsidR="00AC30A9" w:rsidRPr="00020836" w:rsidRDefault="00AC30A9" w:rsidP="00020836">
      <w:pPr>
        <w:numPr>
          <w:ilvl w:val="0"/>
          <w:numId w:val="17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правильное расположение монитора, системного блока, клавиатуры, мыши;</w:t>
      </w:r>
    </w:p>
    <w:p w:rsidR="00AC30A9" w:rsidRPr="00020836" w:rsidRDefault="00AC30A9" w:rsidP="00020836">
      <w:pPr>
        <w:numPr>
          <w:ilvl w:val="0"/>
          <w:numId w:val="17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убедиться в отсутствии посторонних предметов на мониторе и системном блоке компьютера, иной оргтехнике;</w:t>
      </w:r>
    </w:p>
    <w:p w:rsidR="00AC30A9" w:rsidRPr="00020836" w:rsidRDefault="00AC30A9" w:rsidP="00020836">
      <w:pPr>
        <w:numPr>
          <w:ilvl w:val="0"/>
          <w:numId w:val="17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убедиться в устойчивости находящихся в сгруппированном положении рабочих документов, папок.</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2.7. Провести осмотр санитарного состояния кабинета заместителя директора по УВР. Рационально организовать свое рабочее место, привести его в порядок. Осуществить подготовку необходимой рабочей документации.</w:t>
      </w:r>
      <w:r w:rsidRPr="00020836">
        <w:rPr>
          <w:sz w:val="22"/>
          <w:szCs w:val="22"/>
        </w:rPr>
        <w:br/>
        <w:t xml:space="preserve">2.8. Проверить наличие в достаточном количестве и исправность канцелярских принадлежностей, </w:t>
      </w:r>
      <w:r w:rsidRPr="00020836">
        <w:rPr>
          <w:sz w:val="22"/>
          <w:szCs w:val="22"/>
        </w:rPr>
        <w:lastRenderedPageBreak/>
        <w:t>необходимых для работы заместителя директора по учебно-воспитательной работе школы.</w:t>
      </w:r>
      <w:r w:rsidRPr="00020836">
        <w:rPr>
          <w:sz w:val="22"/>
          <w:szCs w:val="22"/>
        </w:rPr>
        <w:br/>
        <w:t>2.9. Произвести сквозное проветривание административного кабинета, открыв окна и двери. Окна в открытом положении фиксировать крючками или ограничителями.</w:t>
      </w:r>
      <w:r w:rsidRPr="00020836">
        <w:rPr>
          <w:sz w:val="22"/>
          <w:szCs w:val="22"/>
        </w:rPr>
        <w:br/>
        <w:t>2.10. Провести проверку работоспособности персонального компьютера (ноутбука), удостовериться в полной исправности оргтехники. При необходимости провести необходимую регулировку монитора, протереть экран монитора с помощью специальных салфеток.</w:t>
      </w:r>
      <w:r w:rsidRPr="00020836">
        <w:rPr>
          <w:sz w:val="22"/>
          <w:szCs w:val="22"/>
        </w:rPr>
        <w:br/>
        <w:t>2.11. В соответствии с планом работы, согласованным с директором школы, равномерно распределить выполнение намеченной работы с обязательными перерывами на отдых и прием пищи.</w:t>
      </w:r>
      <w:r w:rsidRPr="00020836">
        <w:rPr>
          <w:sz w:val="22"/>
          <w:szCs w:val="22"/>
        </w:rPr>
        <w:br/>
        <w:t>2.12. Приступать к работе разрешается после выполнения подготовительных мероприятий и устранения всех недостатков и неисправностей.</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 Во время работы заместителю директора по учебно-воспитательной работе необходимо соблюдать порядок в административном кабинете, не загромождать свое рабочее место, выход из кабинета и подходы к первичным средствам пожаротушения бумагой, документами, папками и любыми другими посторонними предметами.</w:t>
      </w:r>
      <w:r w:rsidRPr="00020836">
        <w:rPr>
          <w:sz w:val="22"/>
          <w:szCs w:val="22"/>
        </w:rPr>
        <w:br/>
        <w:t>3.2. В процессе работы соблюдать санитарно-гигиенические нормы и правила личной гигиены.</w:t>
      </w:r>
      <w:r w:rsidRPr="00020836">
        <w:rPr>
          <w:sz w:val="22"/>
          <w:szCs w:val="22"/>
        </w:rPr>
        <w:br/>
        <w:t>3.3. Не выполнять действий, которые потенциально способны привести к несчастному случаю.</w:t>
      </w:r>
      <w:r w:rsidRPr="00020836">
        <w:rPr>
          <w:sz w:val="22"/>
          <w:szCs w:val="22"/>
        </w:rPr>
        <w:br/>
        <w:t>3.4. В целях обеспечения необходимой естественной освещенности рабочего кабинета не ставить на подоконники цветы, не располагать папки, документы и иные предметы.</w:t>
      </w:r>
      <w:r w:rsidRPr="00020836">
        <w:rPr>
          <w:sz w:val="22"/>
          <w:szCs w:val="22"/>
        </w:rPr>
        <w:br/>
        <w:t>3.5. ЭСО, включая персональный компьютер (ноутбук), иную оргтехнику использовать только в исправном состоянии и в соответствии с инструкцией по эксплуатации и (или) техническим паспортом.</w:t>
      </w:r>
      <w:r w:rsidRPr="00020836">
        <w:rPr>
          <w:sz w:val="22"/>
          <w:szCs w:val="22"/>
        </w:rPr>
        <w:br/>
        <w:t>3.6.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электронные средства обучения, когда их использование приостановлено или завершено.</w:t>
      </w:r>
      <w:r w:rsidRPr="00020836">
        <w:rPr>
          <w:sz w:val="22"/>
          <w:szCs w:val="22"/>
        </w:rPr>
        <w:br/>
        <w:t>3.7.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20836">
        <w:rPr>
          <w:sz w:val="22"/>
          <w:szCs w:val="22"/>
        </w:rPr>
        <w:br/>
        <w:t>3.8.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w:t>
      </w:r>
      <w:r w:rsidRPr="00020836">
        <w:rPr>
          <w:sz w:val="22"/>
          <w:szCs w:val="22"/>
        </w:rPr>
        <w:br/>
        <w:t>3.9.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3.10. Не использовать в работе мониторы на основе электронно-лучевых трубок.</w:t>
      </w:r>
      <w:r w:rsidRPr="00020836">
        <w:rPr>
          <w:sz w:val="22"/>
          <w:szCs w:val="22"/>
        </w:rPr>
        <w:br/>
        <w:t>3.11. При недостаточной освещенности рабочего места для дополнительного его освещения использовать настольную лампу.</w:t>
      </w:r>
      <w:r w:rsidRPr="00020836">
        <w:rPr>
          <w:sz w:val="22"/>
          <w:szCs w:val="22"/>
        </w:rPr>
        <w:br/>
        <w:t>3.12. Не использовать в помещении кабинета заместителя директора по УВР переносные отопительные приборы с инфракрасным излучением, а также кипятильники, плитки и не сертифицированные удлинители.</w:t>
      </w:r>
      <w:r w:rsidRPr="00020836">
        <w:rPr>
          <w:sz w:val="22"/>
          <w:szCs w:val="22"/>
        </w:rPr>
        <w:br/>
        <w:t xml:space="preserve">3.13.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sz w:val="22"/>
          <w:szCs w:val="22"/>
        </w:rPr>
        <w:br/>
        <w:t>3.14. Для поддержания здорового микроклимата через каждые 2 ч работы проветривать административный кабинет, при этом окна фиксировать в открытом положении крючками или ограничителями.</w:t>
      </w:r>
      <w:r w:rsidRPr="00020836">
        <w:rPr>
          <w:sz w:val="22"/>
          <w:szCs w:val="22"/>
        </w:rPr>
        <w:br/>
        <w:t>3.15. </w:t>
      </w:r>
      <w:ins w:id="155" w:author="Unknown">
        <w:r w:rsidRPr="00020836">
          <w:rPr>
            <w:sz w:val="22"/>
            <w:szCs w:val="22"/>
            <w:u w:val="single"/>
            <w:bdr w:val="none" w:sz="0" w:space="0" w:color="auto" w:frame="1"/>
          </w:rPr>
          <w:t>При использовании ЭСО и оргтехники заместителю директора по УВР запрещается:</w:t>
        </w:r>
      </w:ins>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смотреть прямо на луч света исходящий из проектора, прежде чем повернуться к аудитории лицом, необходимо отступить от экрана (интерактивной доски) в сторону;</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работающему или только что выключенному мультимедийному проектору, необходимо дать ему остыть;</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приборы, подключать комплектующие составляющие приборов мокрыми и влажными руками;</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допускать попадания влаги на поверхности используемых электроприборов;</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нарушать последовательность включения и выключения ЭСО и оргтехники, технологические процессы;</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выключение рывком за шнур питания;</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передвигать включенные в электрическую сеть электроприборы;</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вещи и т.п.);</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приборы;</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кабелям питания с поврежденной изоляцией;</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кабели питания;</w:t>
      </w:r>
    </w:p>
    <w:p w:rsidR="00AC30A9" w:rsidRPr="00020836" w:rsidRDefault="00AC30A9" w:rsidP="00020836">
      <w:pPr>
        <w:numPr>
          <w:ilvl w:val="0"/>
          <w:numId w:val="17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3.16. </w:t>
      </w:r>
      <w:ins w:id="156" w:author="Unknown">
        <w:r w:rsidRPr="00020836">
          <w:rPr>
            <w:sz w:val="22"/>
            <w:szCs w:val="22"/>
            <w:u w:val="single"/>
            <w:bdr w:val="none" w:sz="0" w:space="0" w:color="auto" w:frame="1"/>
          </w:rPr>
          <w:t>Заместителю директора по УВР необходимо придерживаться правил передвижения в помещениях и на территории школы:</w:t>
        </w:r>
      </w:ins>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 осторожно и не спеша;</w:t>
      </w:r>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ходить по мокрому полу;</w:t>
      </w:r>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обращать внимание на неровности и скользкие места в помещениях и на территории школы, обходить их и остерегаться падения;</w:t>
      </w:r>
    </w:p>
    <w:p w:rsidR="00AC30A9" w:rsidRPr="00020836" w:rsidRDefault="00AC30A9" w:rsidP="00020836">
      <w:pPr>
        <w:numPr>
          <w:ilvl w:val="0"/>
          <w:numId w:val="17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3.17. Во избежание падения информационных стендов аккуратно располагать на них информацию, не сдвигать, не поправлять.</w:t>
      </w:r>
      <w:r w:rsidRPr="00020836">
        <w:rPr>
          <w:sz w:val="22"/>
          <w:szCs w:val="22"/>
        </w:rPr>
        <w:br/>
        <w:t>3.18. Соблюдать во время работы инструкцию по охране труда для заместителя директора по УВР в школе, установленный режим рабочего времени (труда) и времени отдыха, при работе с использованием электронных средств обучения, включая мультимедийный проектор и персональный компьютер руководствоваться «Инструкцией по охране труда при работе с ЭСО».</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4.1. Не допускается заместителю директора по учебно-воспитательной работе общеобразовательной организации приступать к работе при плохом самочувствии или внезапной болезни.</w:t>
      </w:r>
      <w:r w:rsidRPr="00020836">
        <w:rPr>
          <w:sz w:val="22"/>
          <w:szCs w:val="22"/>
        </w:rPr>
        <w:br/>
        <w:t>4.2. </w:t>
      </w:r>
      <w:ins w:id="157"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AC30A9" w:rsidRPr="00020836" w:rsidRDefault="00AC30A9" w:rsidP="00020836">
      <w:pPr>
        <w:numPr>
          <w:ilvl w:val="0"/>
          <w:numId w:val="17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поражение электрическим током вследствие неисправности оргтехники и иных электроприборов, шнуров питания;</w:t>
      </w:r>
    </w:p>
    <w:p w:rsidR="00AC30A9" w:rsidRPr="00020836" w:rsidRDefault="00AC30A9" w:rsidP="00020836">
      <w:pPr>
        <w:numPr>
          <w:ilvl w:val="0"/>
          <w:numId w:val="17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неисправность мебели вследствие износа, порчи;</w:t>
      </w:r>
    </w:p>
    <w:p w:rsidR="00AC30A9" w:rsidRPr="00020836" w:rsidRDefault="00AC30A9" w:rsidP="00020836">
      <w:pPr>
        <w:numPr>
          <w:ilvl w:val="0"/>
          <w:numId w:val="17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прорыв системы отопления, водоснабжения, канализации из-за износа труб;</w:t>
      </w:r>
    </w:p>
    <w:p w:rsidR="00AC30A9" w:rsidRPr="00020836" w:rsidRDefault="00AC30A9" w:rsidP="00020836">
      <w:pPr>
        <w:numPr>
          <w:ilvl w:val="0"/>
          <w:numId w:val="17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4.3. </w:t>
      </w:r>
      <w:ins w:id="158" w:author="Unknown">
        <w:r w:rsidRPr="00020836">
          <w:rPr>
            <w:sz w:val="22"/>
            <w:szCs w:val="22"/>
            <w:u w:val="single"/>
            <w:bdr w:val="none" w:sz="0" w:space="0" w:color="auto" w:frame="1"/>
          </w:rPr>
          <w:t>Заместитель директора по УВР обязан оперативно известить директора школы:</w:t>
        </w:r>
      </w:ins>
    </w:p>
    <w:p w:rsidR="00AC30A9" w:rsidRPr="00020836" w:rsidRDefault="00AC30A9" w:rsidP="00020836">
      <w:pPr>
        <w:numPr>
          <w:ilvl w:val="0"/>
          <w:numId w:val="18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сотрудников и обучающихся;</w:t>
      </w:r>
    </w:p>
    <w:p w:rsidR="00AC30A9" w:rsidRPr="00020836" w:rsidRDefault="00AC30A9" w:rsidP="00020836">
      <w:pPr>
        <w:numPr>
          <w:ilvl w:val="0"/>
          <w:numId w:val="18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произошедшем несчастном случае;</w:t>
      </w:r>
    </w:p>
    <w:p w:rsidR="00AC30A9" w:rsidRPr="00020836" w:rsidRDefault="00AC30A9" w:rsidP="00020836">
      <w:pPr>
        <w:numPr>
          <w:ilvl w:val="0"/>
          <w:numId w:val="18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4.4. При возникновении неисправности ЭСО и оргтехники (посторонний шум, дым, искрение и запах гари) необходимо прекратить с ними работу и обесточить, сообщить заместителю директора по административно-хозяйственной работе и использовать только после выполнения ремонта (получения нового) и получения разрешения.</w:t>
      </w:r>
      <w:r w:rsidRPr="00020836">
        <w:rPr>
          <w:sz w:val="22"/>
          <w:szCs w:val="22"/>
        </w:rPr>
        <w:br/>
        <w:t>4.5. В случае получения травмы заместитель директора по УВР должен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2"/>
          <w:szCs w:val="22"/>
        </w:rPr>
        <w:br/>
        <w:t xml:space="preserve">4.6. В случае возникновения задымления или возгорания в административном кабинете, </w:t>
      </w:r>
      <w:r w:rsidRPr="00020836">
        <w:rPr>
          <w:sz w:val="22"/>
          <w:szCs w:val="22"/>
        </w:rPr>
        <w:lastRenderedPageBreak/>
        <w:t>заместитель директора по УВР должен немедленно прекратить работу, вывести сотрудников и посетителей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2"/>
          <w:szCs w:val="22"/>
        </w:rPr>
        <w:br/>
        <w:t xml:space="preserve">4.7. При аварии (прорыве) в системе отопления, водоснабжения в административном кабинете необходимо оперативно сообщить о происшедшем </w:t>
      </w:r>
      <w:r w:rsidR="003536E5">
        <w:rPr>
          <w:sz w:val="22"/>
          <w:szCs w:val="22"/>
        </w:rPr>
        <w:t xml:space="preserve"> </w:t>
      </w:r>
      <w:r w:rsidRPr="00020836">
        <w:rPr>
          <w:sz w:val="22"/>
          <w:szCs w:val="22"/>
        </w:rPr>
        <w:t>завхозу.</w:t>
      </w:r>
      <w:r w:rsidRPr="00020836">
        <w:rPr>
          <w:sz w:val="22"/>
          <w:szCs w:val="22"/>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после завершения работы</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5.1. По окончании работы заместителю директора по учебно-воспитательной работе общеобразовательной организации необходимо выключить все ЭСО и оргтехнику, обесточить их отключением из электросети.</w:t>
      </w:r>
      <w:r w:rsidRPr="00020836">
        <w:rPr>
          <w:sz w:val="22"/>
          <w:szCs w:val="22"/>
        </w:rPr>
        <w:br/>
        <w:t>5.2. Внимательно осмотреть рабочее место и административный кабинет, привести его в порядок. Убрать с рабочего стола документацию, канцелярские принадлежности, носители информации в отведенные для хранения места.</w:t>
      </w:r>
      <w:r w:rsidRPr="00020836">
        <w:rPr>
          <w:sz w:val="22"/>
          <w:szCs w:val="22"/>
        </w:rPr>
        <w:br/>
        <w:t xml:space="preserve">5.3. Удостовериться, что помещение рабочего кабинета приведено в </w:t>
      </w:r>
      <w:proofErr w:type="spellStart"/>
      <w:r w:rsidRPr="00020836">
        <w:rPr>
          <w:sz w:val="22"/>
          <w:szCs w:val="22"/>
        </w:rPr>
        <w:t>пожаробезопасное</w:t>
      </w:r>
      <w:proofErr w:type="spellEnd"/>
      <w:r w:rsidRPr="00020836">
        <w:rPr>
          <w:sz w:val="22"/>
          <w:szCs w:val="22"/>
        </w:rPr>
        <w:t xml:space="preserve"> состояние,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кабинете новый огнетушитель.</w:t>
      </w:r>
      <w:r w:rsidRPr="00020836">
        <w:rPr>
          <w:sz w:val="22"/>
          <w:szCs w:val="22"/>
        </w:rPr>
        <w:br/>
        <w:t>5.4. Проветрить помещение кабинета заместителя директора по учебно-воспитательной работе общеобразовательной организации.</w:t>
      </w:r>
      <w:r w:rsidRPr="00020836">
        <w:rPr>
          <w:sz w:val="22"/>
          <w:szCs w:val="22"/>
        </w:rPr>
        <w:br/>
        <w:t>5.5. Проконтролировать проведение влажной уборки, а также вынос мусора из помещения административного кабинета.</w:t>
      </w:r>
      <w:r w:rsidRPr="00020836">
        <w:rPr>
          <w:sz w:val="22"/>
          <w:szCs w:val="22"/>
        </w:rPr>
        <w:br/>
        <w:t>5.6. Закрыть окна, вымыть руки, перекрыть воду и выключить свет.</w:t>
      </w:r>
      <w:r w:rsidRPr="00020836">
        <w:rPr>
          <w:sz w:val="22"/>
          <w:szCs w:val="22"/>
        </w:rPr>
        <w:br/>
        <w:t>5.7. Сообщить заместителю директора по АХЧ о недостатках, влияющих на безопасность труда, пожарную безопасность, обнаруженных во время работы.</w:t>
      </w:r>
      <w:r w:rsidRPr="00020836">
        <w:rPr>
          <w:sz w:val="22"/>
          <w:szCs w:val="22"/>
        </w:rPr>
        <w:br/>
        <w:t>5.8. При отсутствии недостатков закрыть кабинет заместителя директора по УВР на ключ.</w:t>
      </w:r>
    </w:p>
    <w:p w:rsidR="00AC30A9" w:rsidRPr="00020836" w:rsidRDefault="00AC30A9" w:rsidP="00020836">
      <w:pPr>
        <w:pStyle w:val="a3"/>
        <w:spacing w:before="0" w:beforeAutospacing="0" w:after="138" w:afterAutospacing="0"/>
        <w:jc w:val="both"/>
        <w:textAlignment w:val="baseline"/>
        <w:rPr>
          <w:i/>
          <w:iCs/>
          <w:sz w:val="22"/>
          <w:szCs w:val="22"/>
          <w:bdr w:val="none" w:sz="0" w:space="0" w:color="auto" w:frame="1"/>
        </w:rPr>
      </w:pPr>
      <w:r w:rsidRPr="00020836">
        <w:rPr>
          <w:rStyle w:val="a5"/>
          <w:sz w:val="22"/>
          <w:szCs w:val="22"/>
          <w:bdr w:val="none" w:sz="0" w:space="0" w:color="auto" w:frame="1"/>
        </w:rPr>
        <w:t xml:space="preserve"> </w:t>
      </w:r>
    </w:p>
    <w:p w:rsidR="00AC30A9" w:rsidRPr="00020836" w:rsidRDefault="00AC30A9"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«___»__________202_г. ____________ /_____________________/</w:t>
      </w:r>
    </w:p>
    <w:p w:rsidR="00AC30A9" w:rsidRPr="00020836" w:rsidRDefault="00AC30A9"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br/>
      </w:r>
    </w:p>
    <w:p w:rsidR="003536E5" w:rsidRPr="00020836" w:rsidRDefault="00AC30A9" w:rsidP="00020836">
      <w:pPr>
        <w:pStyle w:val="1"/>
        <w:spacing w:before="0" w:after="69" w:line="240" w:lineRule="auto"/>
        <w:textAlignment w:val="baseline"/>
        <w:rPr>
          <w:rFonts w:ascii="Times New Roman" w:hAnsi="Times New Roman" w:cs="Times New Roman"/>
          <w:color w:val="auto"/>
          <w:sz w:val="22"/>
          <w:szCs w:val="22"/>
        </w:rPr>
      </w:pPr>
      <w:r w:rsidRPr="00020836">
        <w:rPr>
          <w:rFonts w:ascii="Times New Roman" w:hAnsi="Times New Roman" w:cs="Times New Roman"/>
          <w:color w:val="auto"/>
          <w:sz w:val="22"/>
          <w:szCs w:val="22"/>
        </w:rPr>
        <w:t xml:space="preserve">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536E5" w:rsidRPr="00020836" w:rsidTr="00FF3A1C">
        <w:tc>
          <w:tcPr>
            <w:tcW w:w="2866" w:type="dxa"/>
            <w:hideMark/>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СОГЛАСОВАНО</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Протокол №  1</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536E5" w:rsidRPr="00020836" w:rsidRDefault="003536E5" w:rsidP="00FF3A1C">
            <w:pPr>
              <w:rPr>
                <w:rFonts w:ascii="Times New Roman" w:eastAsia="Times New Roman" w:hAnsi="Times New Roman"/>
              </w:rPr>
            </w:pPr>
          </w:p>
        </w:tc>
        <w:tc>
          <w:tcPr>
            <w:tcW w:w="3387" w:type="dxa"/>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Утверждаю:</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приказ № 2 от 10. 01.2023г.</w:t>
            </w:r>
          </w:p>
          <w:p w:rsidR="003536E5" w:rsidRPr="00020836" w:rsidRDefault="003536E5" w:rsidP="00FF3A1C">
            <w:pPr>
              <w:rPr>
                <w:rFonts w:ascii="Times New Roman" w:eastAsia="Times New Roman" w:hAnsi="Times New Roman"/>
              </w:rPr>
            </w:pPr>
          </w:p>
        </w:tc>
      </w:tr>
    </w:tbl>
    <w:p w:rsidR="00AC30A9" w:rsidRPr="00020836" w:rsidRDefault="00AC30A9" w:rsidP="00020836">
      <w:pPr>
        <w:pStyle w:val="1"/>
        <w:spacing w:before="0" w:after="69" w:line="240" w:lineRule="auto"/>
        <w:textAlignment w:val="baseline"/>
        <w:rPr>
          <w:rFonts w:ascii="Times New Roman" w:hAnsi="Times New Roman" w:cs="Times New Roman"/>
          <w:color w:val="auto"/>
          <w:sz w:val="22"/>
          <w:szCs w:val="22"/>
        </w:rPr>
      </w:pPr>
    </w:p>
    <w:p w:rsidR="00AC30A9" w:rsidRPr="00020836" w:rsidRDefault="00AC30A9" w:rsidP="00020836">
      <w:pPr>
        <w:pStyle w:val="2"/>
        <w:spacing w:before="0" w:beforeAutospacing="0" w:after="0" w:afterAutospacing="0"/>
        <w:jc w:val="center"/>
        <w:textAlignment w:val="baseline"/>
        <w:rPr>
          <w:sz w:val="22"/>
          <w:szCs w:val="22"/>
        </w:rPr>
      </w:pPr>
      <w:r w:rsidRPr="00020836">
        <w:rPr>
          <w:sz w:val="22"/>
          <w:szCs w:val="22"/>
        </w:rPr>
        <w:t>Инструкция по охране труда</w:t>
      </w:r>
      <w:r w:rsidRPr="00020836">
        <w:rPr>
          <w:sz w:val="22"/>
          <w:szCs w:val="22"/>
        </w:rPr>
        <w:br/>
        <w:t xml:space="preserve">для учителя технологии </w:t>
      </w:r>
    </w:p>
    <w:p w:rsidR="00AC30A9" w:rsidRPr="00020836" w:rsidRDefault="00AC30A9"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xml:space="preserve"> </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учителя технологии (обслуживающего труда)</w:t>
      </w:r>
      <w:r w:rsidRPr="00020836">
        <w:rPr>
          <w:sz w:val="22"/>
          <w:szCs w:val="22"/>
        </w:rPr>
        <w:t xml:space="preserve">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w:t>
      </w:r>
      <w:r w:rsidRPr="00020836">
        <w:rPr>
          <w:sz w:val="22"/>
          <w:szCs w:val="22"/>
        </w:rPr>
        <w:lastRenderedPageBreak/>
        <w:t>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020836">
        <w:rPr>
          <w:sz w:val="22"/>
          <w:szCs w:val="22"/>
        </w:rPr>
        <w:br/>
        <w:t>1.2. Данная </w:t>
      </w:r>
      <w:r w:rsidRPr="00020836">
        <w:rPr>
          <w:rStyle w:val="a5"/>
          <w:sz w:val="22"/>
          <w:szCs w:val="22"/>
          <w:bdr w:val="none" w:sz="0" w:space="0" w:color="auto" w:frame="1"/>
        </w:rPr>
        <w:t>инструкция по охране труда для учителя технологии</w:t>
      </w:r>
      <w:r w:rsidRPr="00020836">
        <w:rPr>
          <w:sz w:val="22"/>
          <w:szCs w:val="22"/>
        </w:rPr>
        <w:t> устанавливает требования охраны труда перед началом, во время и по окончании работы педагогического работника, преподающего предмет «технология» у девочек в школе, а также устанавливает требования охраны труда в аварийных ситуациях, определяет безопасные методы и приемы выполнения работ на рабочем месте.</w:t>
      </w:r>
      <w:r w:rsidRPr="00020836">
        <w:rPr>
          <w:sz w:val="22"/>
          <w:szCs w:val="22"/>
        </w:rPr>
        <w:br/>
        <w:t>1.3. Инструкция по охране труда составлена в целях обеспечения безопасности труда и сохранения жизни и здоровья учителя технологии при выполнении им своих трудовых обязанностей и функций в общеобразовательной организации.</w:t>
      </w:r>
      <w:r w:rsidRPr="00020836">
        <w:rPr>
          <w:sz w:val="22"/>
          <w:szCs w:val="22"/>
        </w:rPr>
        <w:br/>
        <w:t>1.4. </w:t>
      </w:r>
      <w:ins w:id="159" w:author="Unknown">
        <w:r w:rsidRPr="00020836">
          <w:rPr>
            <w:sz w:val="22"/>
            <w:szCs w:val="22"/>
            <w:u w:val="single"/>
            <w:bdr w:val="none" w:sz="0" w:space="0" w:color="auto" w:frame="1"/>
          </w:rPr>
          <w:t>К выполнению обязанностей учителя технологии в общеобразовательной организации допускаются лица:</w:t>
        </w:r>
      </w:ins>
    </w:p>
    <w:p w:rsidR="00AC30A9" w:rsidRPr="00020836" w:rsidRDefault="00AC30A9" w:rsidP="00020836">
      <w:pPr>
        <w:numPr>
          <w:ilvl w:val="0"/>
          <w:numId w:val="18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соответствующие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AC30A9" w:rsidRPr="00020836" w:rsidRDefault="00AC30A9" w:rsidP="00020836">
      <w:pPr>
        <w:numPr>
          <w:ilvl w:val="0"/>
          <w:numId w:val="18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1.5. Принимаемый на работу учитель технологии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Учитель технологии у девочек должен изучить настоящую инструкцию по охране труда, пройти обучение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3536E5">
        <w:rPr>
          <w:sz w:val="22"/>
          <w:szCs w:val="22"/>
        </w:rPr>
        <w:t xml:space="preserve">.                </w:t>
      </w:r>
      <w:r w:rsidRPr="00020836">
        <w:rPr>
          <w:sz w:val="22"/>
          <w:szCs w:val="22"/>
        </w:rPr>
        <w:br/>
        <w:t>1.7. Педагог проводит занятия в кабинете технологии (швейная мастерская), кабинете кулинарии (при наличии), на пришкольном участке, где осуществляет строгий контроль соблюдения обучающимися правил и требований охраны труда.</w:t>
      </w:r>
      <w:r w:rsidRPr="00020836">
        <w:rPr>
          <w:sz w:val="22"/>
          <w:szCs w:val="22"/>
        </w:rPr>
        <w:br/>
        <w:t>1.8. </w:t>
      </w:r>
      <w:ins w:id="160" w:author="Unknown">
        <w:r w:rsidRPr="00020836">
          <w:rPr>
            <w:sz w:val="22"/>
            <w:szCs w:val="22"/>
            <w:u w:val="single"/>
            <w:bdr w:val="none" w:sz="0" w:space="0" w:color="auto" w:frame="1"/>
          </w:rPr>
          <w:t>Учитель технологии в целях соблюдения требований охраны труда обязан:</w:t>
        </w:r>
      </w:ins>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охраны труда и производственной санитарии, инструкции по охране труда, охране жизни и здоровья обучающихся;</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обеспечивать режим соблюдения норм и правил по охране труда и пожарной безопасности во время организации занятий по технологии;</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личной гигиены;</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придерживаться установленных режимов труда и отдыха;</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48" w:tgtFrame="_blank" w:history="1">
        <w:r w:rsidRPr="00020836">
          <w:rPr>
            <w:rStyle w:val="a6"/>
            <w:rFonts w:ascii="Times New Roman" w:hAnsi="Times New Roman" w:cs="Times New Roman"/>
            <w:color w:val="auto"/>
            <w:bdr w:val="none" w:sz="0" w:space="0" w:color="auto" w:frame="1"/>
          </w:rPr>
          <w:t>должностную инструкцию учителя технологии</w:t>
        </w:r>
      </w:hyperlink>
      <w:r w:rsidRPr="00020836">
        <w:rPr>
          <w:rFonts w:ascii="Times New Roman" w:hAnsi="Times New Roman" w:cs="Times New Roman"/>
        </w:rPr>
        <w:t>;</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49" w:tgtFrame="_blank" w:history="1">
        <w:r w:rsidRPr="00020836">
          <w:rPr>
            <w:rStyle w:val="a6"/>
            <w:rFonts w:ascii="Times New Roman" w:hAnsi="Times New Roman" w:cs="Times New Roman"/>
            <w:color w:val="auto"/>
            <w:bdr w:val="none" w:sz="0" w:space="0" w:color="auto" w:frame="1"/>
          </w:rPr>
          <w:t>инструкцию по пожарной безопасности в кабинете технологии</w:t>
        </w:r>
      </w:hyperlink>
      <w:r w:rsidRPr="00020836">
        <w:rPr>
          <w:rFonts w:ascii="Times New Roman" w:hAnsi="Times New Roman" w:cs="Times New Roman"/>
        </w:rPr>
        <w:t>;</w:t>
      </w:r>
    </w:p>
    <w:p w:rsidR="00AC30A9" w:rsidRPr="00020836" w:rsidRDefault="00AC30A9" w:rsidP="00020836">
      <w:pPr>
        <w:numPr>
          <w:ilvl w:val="0"/>
          <w:numId w:val="18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0" w:tgtFrame="_blank" w:history="1">
        <w:r w:rsidRPr="00020836">
          <w:rPr>
            <w:rStyle w:val="a6"/>
            <w:rFonts w:ascii="Times New Roman" w:hAnsi="Times New Roman" w:cs="Times New Roman"/>
            <w:color w:val="auto"/>
            <w:bdr w:val="none" w:sz="0" w:space="0" w:color="auto" w:frame="1"/>
          </w:rPr>
          <w:t>инструкцию по охране труда в кабинете технологии</w:t>
        </w:r>
      </w:hyperlink>
      <w:r w:rsidRPr="00020836">
        <w:rPr>
          <w:rFonts w:ascii="Times New Roman" w:hAnsi="Times New Roman" w:cs="Times New Roman"/>
        </w:rPr>
        <w:t> школы.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1.9. </w:t>
      </w:r>
      <w:ins w:id="161" w:author="Unknown">
        <w:r w:rsidRPr="00020836">
          <w:rPr>
            <w:sz w:val="22"/>
            <w:szCs w:val="22"/>
            <w:u w:val="single"/>
            <w:bdr w:val="none" w:sz="0" w:space="0" w:color="auto" w:frame="1"/>
          </w:rPr>
          <w:t>В процессе работы возможно воздействие на учителя технологии следующих опасных и (или) вредных производственных факторов:</w:t>
        </w:r>
      </w:ins>
    </w:p>
    <w:p w:rsidR="00AC30A9" w:rsidRPr="00020836" w:rsidRDefault="00AC30A9" w:rsidP="00020836">
      <w:pPr>
        <w:numPr>
          <w:ilvl w:val="0"/>
          <w:numId w:val="18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напряженность трудового процесса: нагрузка на голосовой аппарат;</w:t>
      </w:r>
    </w:p>
    <w:p w:rsidR="00AC30A9" w:rsidRPr="00020836" w:rsidRDefault="00AC30A9" w:rsidP="00020836">
      <w:pPr>
        <w:numPr>
          <w:ilvl w:val="0"/>
          <w:numId w:val="18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тяжесть трудового процесса: рабочая поза (длительное нахождение в положении "стоя" в течение рабочего дня).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Факторы признаются вредными, если это подтверждено результатами СОУТ.</w:t>
      </w:r>
      <w:r w:rsidRPr="00020836">
        <w:rPr>
          <w:sz w:val="22"/>
          <w:szCs w:val="22"/>
        </w:rPr>
        <w:br/>
        <w:t>1.10. </w:t>
      </w:r>
      <w:ins w:id="162" w:author="Unknown">
        <w:r w:rsidRPr="00020836">
          <w:rPr>
            <w:sz w:val="22"/>
            <w:szCs w:val="22"/>
            <w:u w:val="single"/>
            <w:bdr w:val="none" w:sz="0" w:space="0" w:color="auto" w:frame="1"/>
          </w:rPr>
          <w:t>Перечень профессиональных рисков и опасностей при работе учителем технологии:</w:t>
        </w:r>
      </w:ins>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 при длительной работе с документами, тетрадями;</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порезы при работе с режущими и колющими инструментами (ножницы, иголки, булавки);</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proofErr w:type="spellStart"/>
      <w:r w:rsidRPr="00020836">
        <w:rPr>
          <w:rFonts w:ascii="Times New Roman" w:hAnsi="Times New Roman" w:cs="Times New Roman"/>
        </w:rPr>
        <w:t>травмирование</w:t>
      </w:r>
      <w:proofErr w:type="spellEnd"/>
      <w:r w:rsidRPr="00020836">
        <w:rPr>
          <w:rFonts w:ascii="Times New Roman" w:hAnsi="Times New Roman" w:cs="Times New Roman"/>
        </w:rPr>
        <w:t xml:space="preserve"> при неаккуратном обращении с ножом и мясорубкой;</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термические ожоги при неаккуратном обращении с горячей жидкостью при обучении обучающихся готовке блюд;</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термические ожоги при неаккуратном обращении с утюгом;</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прикосновении к токоведущим частям электрооборудования и электроприборов (швейные машинки, электроплита, утюг и 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поражении электрическим током при отсутствии заземления;</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высокая плотность эпидемиологических контактов;</w:t>
      </w:r>
    </w:p>
    <w:p w:rsidR="00AC30A9" w:rsidRPr="00020836" w:rsidRDefault="00AC30A9" w:rsidP="00020836">
      <w:pPr>
        <w:numPr>
          <w:ilvl w:val="0"/>
          <w:numId w:val="18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статические нагрузки при незначительной общей мышечной двигательной нагрузке.</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1.11. Учитель технологии пользуется индивидуальным средствам защиты: халат хлопчатобумажный, фартук, косынка, прихватки, диэлектрические коврики.</w:t>
      </w:r>
      <w:r w:rsidRPr="00020836">
        <w:rPr>
          <w:sz w:val="22"/>
          <w:szCs w:val="22"/>
        </w:rPr>
        <w:br/>
        <w:t xml:space="preserve">1.12. В случае </w:t>
      </w:r>
      <w:proofErr w:type="spellStart"/>
      <w:r w:rsidRPr="00020836">
        <w:rPr>
          <w:sz w:val="22"/>
          <w:szCs w:val="22"/>
        </w:rPr>
        <w:t>травмирования</w:t>
      </w:r>
      <w:proofErr w:type="spellEnd"/>
      <w:r w:rsidRPr="00020836">
        <w:rPr>
          <w:sz w:val="22"/>
          <w:szCs w:val="22"/>
        </w:rPr>
        <w:t xml:space="preserve"> уведомить заместителя директора по УВР любым доступным способом в ближайшее время. При неисправности мебели, бытовых электроприборов, кухонного инвентаря и посуды, садового инвентаря сообщить </w:t>
      </w:r>
      <w:r w:rsidR="003536E5">
        <w:rPr>
          <w:sz w:val="22"/>
          <w:szCs w:val="22"/>
        </w:rPr>
        <w:t xml:space="preserve">завхозу </w:t>
      </w:r>
      <w:r w:rsidRPr="00020836">
        <w:rPr>
          <w:sz w:val="22"/>
          <w:szCs w:val="22"/>
        </w:rPr>
        <w:t>и не использовать до устранения всех недостатков и получения разрешения.</w:t>
      </w:r>
      <w:r w:rsidRPr="00020836">
        <w:rPr>
          <w:sz w:val="22"/>
          <w:szCs w:val="22"/>
        </w:rPr>
        <w:br/>
        <w:t>1.13. </w:t>
      </w:r>
      <w:ins w:id="163" w:author="Unknown">
        <w:r w:rsidRPr="00020836">
          <w:rPr>
            <w:sz w:val="22"/>
            <w:szCs w:val="22"/>
            <w:u w:val="single"/>
            <w:bdr w:val="none" w:sz="0" w:space="0" w:color="auto" w:frame="1"/>
          </w:rPr>
          <w:t>В целях соблюдения правил личной гигиены и эпидемиологических норм учитель технологии должен:</w:t>
        </w:r>
      </w:ins>
    </w:p>
    <w:p w:rsidR="00AC30A9" w:rsidRPr="00020836" w:rsidRDefault="00AC30A9" w:rsidP="00020836">
      <w:pPr>
        <w:numPr>
          <w:ilvl w:val="0"/>
          <w:numId w:val="18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AC30A9" w:rsidRPr="00020836" w:rsidRDefault="00AC30A9" w:rsidP="00020836">
      <w:pPr>
        <w:numPr>
          <w:ilvl w:val="0"/>
          <w:numId w:val="18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и занятия по приготовлению пищи, после посещения туалета, перед приемом пищи;</w:t>
      </w:r>
    </w:p>
    <w:p w:rsidR="00AC30A9" w:rsidRPr="00020836" w:rsidRDefault="00AC30A9" w:rsidP="00020836">
      <w:pPr>
        <w:numPr>
          <w:ilvl w:val="0"/>
          <w:numId w:val="18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кабинета технологии;</w:t>
      </w:r>
    </w:p>
    <w:p w:rsidR="00AC30A9" w:rsidRPr="00020836" w:rsidRDefault="00AC30A9" w:rsidP="00020836">
      <w:pPr>
        <w:numPr>
          <w:ilvl w:val="0"/>
          <w:numId w:val="18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1.14.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1.15. При заведовании учебным кабинетом технологии необходимо соблюдать инструкцию по охране труда для заведующего учебным кабинетом общеобразовательной организации, при замене уроков использовать инструкцию по охране труда для учителя на замене.</w:t>
      </w:r>
      <w:r w:rsidRPr="00020836">
        <w:rPr>
          <w:sz w:val="22"/>
          <w:szCs w:val="22"/>
        </w:rPr>
        <w:br/>
        <w:t>1.16. Учитель технологии у девочек,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2.1. Учитель технологии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w:t>
      </w:r>
      <w:ins w:id="164" w:author="Unknown">
        <w:r w:rsidRPr="00020836">
          <w:rPr>
            <w:sz w:val="22"/>
            <w:szCs w:val="22"/>
            <w:u w:val="single"/>
            <w:bdr w:val="none" w:sz="0" w:space="0" w:color="auto" w:frame="1"/>
          </w:rPr>
          <w:t>Визуально оценить состояние выключателей, включить полностью освещение в кабинете технологии и убедиться в исправности электрооборудования:</w:t>
        </w:r>
      </w:ins>
    </w:p>
    <w:p w:rsidR="00AC30A9" w:rsidRPr="00020836" w:rsidRDefault="00AC30A9" w:rsidP="00020836">
      <w:pPr>
        <w:numPr>
          <w:ilvl w:val="0"/>
          <w:numId w:val="18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C30A9" w:rsidRPr="00020836" w:rsidRDefault="00AC30A9" w:rsidP="00020836">
      <w:pPr>
        <w:numPr>
          <w:ilvl w:val="0"/>
          <w:numId w:val="18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мастерской трудового обучения (кабинете технологии) должен составлять не менее 400 люкс;</w:t>
      </w:r>
    </w:p>
    <w:p w:rsidR="00AC30A9" w:rsidRPr="00020836" w:rsidRDefault="00AC30A9" w:rsidP="00020836">
      <w:pPr>
        <w:numPr>
          <w:ilvl w:val="0"/>
          <w:numId w:val="18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2.3. Проверить окна на наличие трещин и иное нарушение целостности стекол.</w:t>
      </w:r>
      <w:r w:rsidRPr="00020836">
        <w:rPr>
          <w:sz w:val="22"/>
          <w:szCs w:val="22"/>
        </w:rPr>
        <w:br/>
        <w:t>2.4. Проверить состояние отключающих устройств и устройств заземления технологического оборудования.</w:t>
      </w:r>
      <w:r w:rsidRPr="00020836">
        <w:rPr>
          <w:sz w:val="22"/>
          <w:szCs w:val="22"/>
        </w:rPr>
        <w:br/>
        <w:t>2.5. Проверить наличие и состояние диэлектрических ковриков на полу.</w:t>
      </w:r>
      <w:r w:rsidRPr="00020836">
        <w:rPr>
          <w:sz w:val="22"/>
          <w:szCs w:val="22"/>
        </w:rPr>
        <w:br/>
        <w:t>2.6.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t>2.7. Провести осмотр санитарного состояния кабинета технологии (швейной мастерской, кабинета кулинарии).</w:t>
      </w:r>
      <w:r w:rsidRPr="00020836">
        <w:rPr>
          <w:sz w:val="22"/>
          <w:szCs w:val="22"/>
        </w:rPr>
        <w:br/>
        <w:t>2.8. Произвести сквозное проветривание учебного кабинета, открыв окна с ограничителями и двери.</w:t>
      </w:r>
      <w:r w:rsidRPr="00020836">
        <w:rPr>
          <w:sz w:val="22"/>
          <w:szCs w:val="22"/>
        </w:rPr>
        <w:br/>
        <w:t>2.9. Удостовериться, что температура воздуха в помещении кабинета технологии соответствует требуемым санитарным нормам 18-20°С, в теплый период года - не более 28°С.</w:t>
      </w:r>
      <w:r w:rsidRPr="00020836">
        <w:rPr>
          <w:sz w:val="22"/>
          <w:szCs w:val="22"/>
        </w:rPr>
        <w:br/>
        <w:t>2.10. </w:t>
      </w:r>
      <w:ins w:id="165" w:author="Unknown">
        <w:r w:rsidRPr="00020836">
          <w:rPr>
            <w:sz w:val="22"/>
            <w:szCs w:val="22"/>
            <w:u w:val="single"/>
            <w:bdr w:val="none" w:sz="0" w:space="0" w:color="auto" w:frame="1"/>
          </w:rPr>
          <w:t>Убедиться в свободности выхода из кабинета технологии, проходов и соответственно в правильной расстановке мебели в учебном кабинете:</w:t>
        </w:r>
      </w:ins>
    </w:p>
    <w:p w:rsidR="00AC30A9" w:rsidRPr="00020836" w:rsidRDefault="00AC30A9" w:rsidP="00020836">
      <w:pPr>
        <w:numPr>
          <w:ilvl w:val="0"/>
          <w:numId w:val="18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между столами и стенами (</w:t>
      </w:r>
      <w:proofErr w:type="spellStart"/>
      <w:r w:rsidRPr="00020836">
        <w:rPr>
          <w:rFonts w:ascii="Times New Roman" w:hAnsi="Times New Roman" w:cs="Times New Roman"/>
        </w:rPr>
        <w:t>светонесущей</w:t>
      </w:r>
      <w:proofErr w:type="spellEnd"/>
      <w:r w:rsidRPr="00020836">
        <w:rPr>
          <w:rFonts w:ascii="Times New Roman" w:hAnsi="Times New Roman" w:cs="Times New Roman"/>
        </w:rPr>
        <w:t xml:space="preserve"> и противоположной </w:t>
      </w:r>
      <w:proofErr w:type="spellStart"/>
      <w:r w:rsidRPr="00020836">
        <w:rPr>
          <w:rFonts w:ascii="Times New Roman" w:hAnsi="Times New Roman" w:cs="Times New Roman"/>
        </w:rPr>
        <w:t>светонесущей</w:t>
      </w:r>
      <w:proofErr w:type="spellEnd"/>
      <w:r w:rsidRPr="00020836">
        <w:rPr>
          <w:rFonts w:ascii="Times New Roman" w:hAnsi="Times New Roman" w:cs="Times New Roman"/>
        </w:rPr>
        <w:t>), а также между рядами столов – не менее 50 см;</w:t>
      </w:r>
    </w:p>
    <w:p w:rsidR="00AC30A9" w:rsidRPr="00020836" w:rsidRDefault="00AC30A9" w:rsidP="00020836">
      <w:pPr>
        <w:numPr>
          <w:ilvl w:val="0"/>
          <w:numId w:val="18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от учебной доски до первого ряда столов – не менее 240 см;</w:t>
      </w:r>
    </w:p>
    <w:p w:rsidR="00AC30A9" w:rsidRPr="00020836" w:rsidRDefault="00AC30A9" w:rsidP="00020836">
      <w:pPr>
        <w:numPr>
          <w:ilvl w:val="0"/>
          <w:numId w:val="18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удаленность от учебной доски до последнего ряда столов - не более 860 см;</w:t>
      </w:r>
    </w:p>
    <w:p w:rsidR="00AC30A9" w:rsidRPr="00020836" w:rsidRDefault="00AC30A9" w:rsidP="00020836">
      <w:pPr>
        <w:numPr>
          <w:ilvl w:val="0"/>
          <w:numId w:val="18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2.11. Убедиться в безопасности рабочего места, проверить на устойчивость и исправность мебель в кабинете технологии, оценить покрытие столов и стульев, которое не должно иметь дефектов и повреждений.</w:t>
      </w:r>
      <w:r w:rsidRPr="00020836">
        <w:rPr>
          <w:sz w:val="22"/>
          <w:szCs w:val="22"/>
        </w:rPr>
        <w:br/>
        <w:t xml:space="preserve">2.12. Убедиться в исправности швейных машинок, </w:t>
      </w:r>
      <w:proofErr w:type="spellStart"/>
      <w:r w:rsidRPr="00020836">
        <w:rPr>
          <w:sz w:val="22"/>
          <w:szCs w:val="22"/>
        </w:rPr>
        <w:t>оверлока</w:t>
      </w:r>
      <w:proofErr w:type="spellEnd"/>
      <w:r w:rsidRPr="00020836">
        <w:rPr>
          <w:sz w:val="22"/>
          <w:szCs w:val="22"/>
        </w:rPr>
        <w:t xml:space="preserve"> и утюга, в наличии термостойкой подставки для утюга.</w:t>
      </w:r>
      <w:r w:rsidRPr="00020836">
        <w:rPr>
          <w:sz w:val="22"/>
          <w:szCs w:val="22"/>
        </w:rPr>
        <w:br/>
        <w:t>2.13. Проверить исправность и работу вытяжки при наличии электроплиты.</w:t>
      </w:r>
      <w:r w:rsidRPr="00020836">
        <w:rPr>
          <w:sz w:val="22"/>
          <w:szCs w:val="22"/>
        </w:rPr>
        <w:br/>
        <w:t>2.14. Убедиться в исправности кухонной электроплиты, микроволновки и иных имеющихся бытовых электроприборов для приготовления пищи.</w:t>
      </w:r>
      <w:r w:rsidRPr="00020836">
        <w:rPr>
          <w:sz w:val="22"/>
          <w:szCs w:val="22"/>
        </w:rPr>
        <w:br/>
        <w:t>2.15. Убедиться в целостности кухонной и столовой посуды, кухонного инвентаря, наличии прихваток.</w:t>
      </w:r>
      <w:r w:rsidRPr="00020836">
        <w:rPr>
          <w:sz w:val="22"/>
          <w:szCs w:val="22"/>
        </w:rPr>
        <w:br/>
        <w:t>2.16. Проверить заточку ножей, ножниц, инструмента и садового инвентаря, иных принадлежностей для использования на уроке технологии.</w:t>
      </w:r>
      <w:r w:rsidRPr="00020836">
        <w:rPr>
          <w:sz w:val="22"/>
          <w:szCs w:val="22"/>
        </w:rPr>
        <w:br/>
        <w:t>2.17. Провести проверку работоспособности и удостовериться в исправности ЭСО и оргтехники в кабинете технологии.</w:t>
      </w:r>
      <w:r w:rsidRPr="00020836">
        <w:rPr>
          <w:sz w:val="22"/>
          <w:szCs w:val="22"/>
        </w:rPr>
        <w:br/>
        <w:t>2.18. Перед проведением практических занятий по приготовлению блюд надеть халат, фартук, головной убор. Перед проведением практических работ по кройке и шитью надеть халат, косынку. Перед проведением практических работ на пришкольном участке надеть халат, перчатки.</w:t>
      </w:r>
      <w:r w:rsidRPr="00020836">
        <w:rPr>
          <w:sz w:val="22"/>
          <w:szCs w:val="22"/>
        </w:rPr>
        <w:br/>
        <w:t>2.19. Приступать к работе разрешается после выполнения подготовительных мероприятий и устранения всех недостатков и неисправностей.</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 Во время работы необходимо соблюдать порядок в учебном кабинете, где проводятся занятия по технологии, не загромождать свое рабочее место и места обучающихся, а также выход из кабинета и подходы к первичным средствам пожаротушения.</w:t>
      </w:r>
      <w:r w:rsidRPr="00020836">
        <w:rPr>
          <w:sz w:val="22"/>
          <w:szCs w:val="22"/>
        </w:rPr>
        <w:br/>
        <w:t>3.2. В целях обеспечения необходимой естественной освещенности учебного кабинета технологии не ставить на подоконники цветы, не располагать тетради, учебники и иные предметы.</w:t>
      </w:r>
      <w:r w:rsidRPr="00020836">
        <w:rPr>
          <w:sz w:val="22"/>
          <w:szCs w:val="22"/>
        </w:rPr>
        <w:br/>
        <w:t>3.3. Поддерживать дисциплину и порядок во время занятий, не разрешать ученикам самовольно уходить из кабинета без разрешения учителя, не оставлять обучающихся одних без контроля.</w:t>
      </w:r>
      <w:r w:rsidRPr="00020836">
        <w:rPr>
          <w:sz w:val="22"/>
          <w:szCs w:val="22"/>
        </w:rPr>
        <w:br/>
        <w:t xml:space="preserve">3.4. Швейные машинки, </w:t>
      </w:r>
      <w:proofErr w:type="spellStart"/>
      <w:r w:rsidRPr="00020836">
        <w:rPr>
          <w:sz w:val="22"/>
          <w:szCs w:val="22"/>
        </w:rPr>
        <w:t>оверлоки</w:t>
      </w:r>
      <w:proofErr w:type="spellEnd"/>
      <w:r w:rsidRPr="00020836">
        <w:rPr>
          <w:sz w:val="22"/>
          <w:szCs w:val="22"/>
        </w:rPr>
        <w:t xml:space="preserve"> и утюги, электроплиты и иные бытовые приборы применять только в исправном состоянии, соблюдая правила безопасности и технические руководства по эксплуатации.</w:t>
      </w:r>
      <w:r w:rsidRPr="00020836">
        <w:rPr>
          <w:sz w:val="22"/>
          <w:szCs w:val="22"/>
        </w:rPr>
        <w:br/>
        <w:t>3.5. Инструменты, садовый инвентарь, наглядные пособия применять только в исправном состоянии, соблюдая правила безопасности.</w:t>
      </w:r>
      <w:r w:rsidRPr="00020836">
        <w:rPr>
          <w:sz w:val="22"/>
          <w:szCs w:val="22"/>
        </w:rPr>
        <w:br/>
        <w:t xml:space="preserve">3.6. При проведении практических работ провести с обучающимися инструктаж по правилам безопасного выполнения работ и работе с оборудованием впервые, применительно особенностей </w:t>
      </w:r>
      <w:r w:rsidRPr="00020836">
        <w:rPr>
          <w:sz w:val="22"/>
          <w:szCs w:val="22"/>
        </w:rPr>
        <w:lastRenderedPageBreak/>
        <w:t>занятия, акцентируя внимание на опасных факторах, которые могут возникнуть при выполнении работ.</w:t>
      </w:r>
      <w:r w:rsidRPr="00020836">
        <w:rPr>
          <w:sz w:val="22"/>
          <w:szCs w:val="22"/>
        </w:rPr>
        <w:br/>
        <w:t>3.7. Контролировать выполнение заданий обучающимися в спецодежде (передник-фартук, косынка), соблюдение гигиены во время кулинарных работ.</w:t>
      </w:r>
      <w:r w:rsidRPr="00020836">
        <w:rPr>
          <w:sz w:val="22"/>
          <w:szCs w:val="22"/>
        </w:rPr>
        <w:br/>
        <w:t>3.8. </w:t>
      </w:r>
      <w:ins w:id="166" w:author="Unknown">
        <w:r w:rsidRPr="00020836">
          <w:rPr>
            <w:sz w:val="22"/>
            <w:szCs w:val="22"/>
            <w:u w:val="single"/>
            <w:bdr w:val="none" w:sz="0" w:space="0" w:color="auto" w:frame="1"/>
          </w:rPr>
          <w:t>При демонстрации работы с иголками, булавками и ножницами:</w:t>
        </w:r>
      </w:ins>
    </w:p>
    <w:p w:rsidR="00AC30A9" w:rsidRPr="00020836" w:rsidRDefault="00AC30A9" w:rsidP="00020836">
      <w:pPr>
        <w:numPr>
          <w:ilvl w:val="0"/>
          <w:numId w:val="18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шить с наперстком;</w:t>
      </w:r>
    </w:p>
    <w:p w:rsidR="00AC30A9" w:rsidRPr="00020836" w:rsidRDefault="00AC30A9" w:rsidP="00020836">
      <w:pPr>
        <w:numPr>
          <w:ilvl w:val="0"/>
          <w:numId w:val="18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хранить иголки и булавки в определенном месте, не оставлять на рабочем месте, не брать иголки и булавки в рот;</w:t>
      </w:r>
    </w:p>
    <w:p w:rsidR="00AC30A9" w:rsidRPr="00020836" w:rsidRDefault="00AC30A9" w:rsidP="00020836">
      <w:pPr>
        <w:numPr>
          <w:ilvl w:val="0"/>
          <w:numId w:val="18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использовать при шитье ржавую иголку;</w:t>
      </w:r>
    </w:p>
    <w:p w:rsidR="00AC30A9" w:rsidRPr="00020836" w:rsidRDefault="00AC30A9" w:rsidP="00020836">
      <w:pPr>
        <w:numPr>
          <w:ilvl w:val="0"/>
          <w:numId w:val="18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выкройки к ткани прикреплять острыми концами булавок в направлении от себя;</w:t>
      </w:r>
    </w:p>
    <w:p w:rsidR="00AC30A9" w:rsidRPr="00020836" w:rsidRDefault="00AC30A9" w:rsidP="00020836">
      <w:pPr>
        <w:numPr>
          <w:ilvl w:val="0"/>
          <w:numId w:val="18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направлять острую часть ножниц на себя и обучающихся.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3.9. </w:t>
      </w:r>
      <w:ins w:id="167" w:author="Unknown">
        <w:r w:rsidRPr="00020836">
          <w:rPr>
            <w:sz w:val="22"/>
            <w:szCs w:val="22"/>
            <w:u w:val="single"/>
            <w:bdr w:val="none" w:sz="0" w:space="0" w:color="auto" w:frame="1"/>
          </w:rPr>
          <w:t>При демонстрации работы на швейной машине:</w:t>
        </w:r>
      </w:ins>
    </w:p>
    <w:p w:rsidR="00AC30A9" w:rsidRPr="00020836" w:rsidRDefault="00AC30A9" w:rsidP="00020836">
      <w:pPr>
        <w:numPr>
          <w:ilvl w:val="0"/>
          <w:numId w:val="18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наклоняться близко к движущимся частям швейной машины;</w:t>
      </w:r>
    </w:p>
    <w:p w:rsidR="00AC30A9" w:rsidRPr="00020836" w:rsidRDefault="00AC30A9" w:rsidP="00020836">
      <w:pPr>
        <w:numPr>
          <w:ilvl w:val="0"/>
          <w:numId w:val="18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держать руки около лапки во избежание получения ранения иглой;</w:t>
      </w:r>
    </w:p>
    <w:p w:rsidR="00AC30A9" w:rsidRPr="00020836" w:rsidRDefault="00AC30A9" w:rsidP="00020836">
      <w:pPr>
        <w:numPr>
          <w:ilvl w:val="0"/>
          <w:numId w:val="18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перед стачиванием убедиться в отсутствии булавок или иголок на линии шва изделия.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3.10. </w:t>
      </w:r>
      <w:ins w:id="168" w:author="Unknown">
        <w:r w:rsidRPr="00020836">
          <w:rPr>
            <w:sz w:val="22"/>
            <w:szCs w:val="22"/>
            <w:u w:val="single"/>
            <w:bdr w:val="none" w:sz="0" w:space="0" w:color="auto" w:frame="1"/>
          </w:rPr>
          <w:t>При демонстрации работы с утюгом:</w:t>
        </w:r>
      </w:ins>
    </w:p>
    <w:p w:rsidR="00AC30A9" w:rsidRPr="00020836" w:rsidRDefault="00AC30A9" w:rsidP="00020836">
      <w:pPr>
        <w:numPr>
          <w:ilvl w:val="0"/>
          <w:numId w:val="19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беречь руки от ожогов;</w:t>
      </w:r>
    </w:p>
    <w:p w:rsidR="00AC30A9" w:rsidRPr="00020836" w:rsidRDefault="00AC30A9" w:rsidP="00020836">
      <w:pPr>
        <w:numPr>
          <w:ilvl w:val="0"/>
          <w:numId w:val="19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и выключать утюг за вилку сухими руками;</w:t>
      </w:r>
    </w:p>
    <w:p w:rsidR="00AC30A9" w:rsidRPr="00020836" w:rsidRDefault="00AC30A9" w:rsidP="00020836">
      <w:pPr>
        <w:numPr>
          <w:ilvl w:val="0"/>
          <w:numId w:val="19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ставить утюг на термостойкую подставку;</w:t>
      </w:r>
    </w:p>
    <w:p w:rsidR="00AC30A9" w:rsidRPr="00020836" w:rsidRDefault="00AC30A9" w:rsidP="00020836">
      <w:pPr>
        <w:numPr>
          <w:ilvl w:val="0"/>
          <w:numId w:val="19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следить за тем, чтобы подошва утюга не коснулась шнура;</w:t>
      </w:r>
    </w:p>
    <w:p w:rsidR="00AC30A9" w:rsidRPr="00020836" w:rsidRDefault="00AC30A9" w:rsidP="00020836">
      <w:pPr>
        <w:numPr>
          <w:ilvl w:val="0"/>
          <w:numId w:val="19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оставлять включенный электрический утюг в сети без присмотра.</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3.11. </w:t>
      </w:r>
      <w:ins w:id="169" w:author="Unknown">
        <w:r w:rsidRPr="00020836">
          <w:rPr>
            <w:sz w:val="22"/>
            <w:szCs w:val="22"/>
            <w:u w:val="single"/>
            <w:bdr w:val="none" w:sz="0" w:space="0" w:color="auto" w:frame="1"/>
          </w:rPr>
          <w:t>При демонстрации работы с горячими жидкостями (вода, жир и др.):</w:t>
        </w:r>
      </w:ins>
    </w:p>
    <w:p w:rsidR="00AC30A9" w:rsidRPr="00020836" w:rsidRDefault="00AC30A9" w:rsidP="00020836">
      <w:pPr>
        <w:numPr>
          <w:ilvl w:val="0"/>
          <w:numId w:val="19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наклоняться над кухонной посудой и не заглядывать в нее;</w:t>
      </w:r>
    </w:p>
    <w:p w:rsidR="00AC30A9" w:rsidRPr="00020836" w:rsidRDefault="00AC30A9" w:rsidP="00020836">
      <w:pPr>
        <w:numPr>
          <w:ilvl w:val="0"/>
          <w:numId w:val="19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следить, чтобы при закипании содержимое посуды не выливалось через край;</w:t>
      </w:r>
    </w:p>
    <w:p w:rsidR="00AC30A9" w:rsidRPr="00020836" w:rsidRDefault="00AC30A9" w:rsidP="00020836">
      <w:pPr>
        <w:numPr>
          <w:ilvl w:val="0"/>
          <w:numId w:val="19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снятии крышек и самой горячей кухонной посуды с плиты пользоваться прихватками;</w:t>
      </w:r>
    </w:p>
    <w:p w:rsidR="00AC30A9" w:rsidRPr="00020836" w:rsidRDefault="00AC30A9" w:rsidP="00020836">
      <w:pPr>
        <w:numPr>
          <w:ilvl w:val="0"/>
          <w:numId w:val="19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крышки горячей посуды снимать от себя.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3.12. При использовании ножа соблюдать осторожность, брать только за ручку, не направлять заостренную часть на себя и обучающихся.</w:t>
      </w:r>
      <w:r w:rsidRPr="00020836">
        <w:rPr>
          <w:sz w:val="22"/>
          <w:szCs w:val="22"/>
        </w:rPr>
        <w:br/>
        <w:t>3.13. Мясо проталкивать в мясорубку деревянным пестиком. Хлеб, гастрономические изделия, овощи и другие продукты нарезать на разделочных досках, соблюдая правильные и безопасные приемы резания. Соблюдать осторожность при работе с ручными терками.</w:t>
      </w:r>
      <w:r w:rsidRPr="00020836">
        <w:rPr>
          <w:sz w:val="22"/>
          <w:szCs w:val="22"/>
        </w:rPr>
        <w:br/>
        <w:t>3.14. Интерактивные доски и иные средства отображения информации, а также компьютеры, ноутбуки, планшеты, иные электронные средства обучения (ЭСО) необходимо использовать в соответствии с инструкцией по эксплуатации и (или) техническим паспортом.</w:t>
      </w:r>
      <w:r w:rsidRPr="00020836">
        <w:rPr>
          <w:sz w:val="22"/>
          <w:szCs w:val="22"/>
        </w:rPr>
        <w:br/>
        <w:t>3.15.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sz w:val="22"/>
          <w:szCs w:val="22"/>
        </w:rPr>
        <w:br/>
        <w:t>3.16.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3.17. Не использовать в помещении кабинета технологии переносные отопительные приборы с инфракрасным излучением, а также кипятильники, не сертифицированные удлинители.</w:t>
      </w:r>
      <w:r w:rsidRPr="00020836">
        <w:rPr>
          <w:sz w:val="22"/>
          <w:szCs w:val="22"/>
        </w:rPr>
        <w:br/>
        <w:t>3.18. </w:t>
      </w:r>
      <w:ins w:id="170" w:author="Unknown">
        <w:r w:rsidRPr="00020836">
          <w:rPr>
            <w:sz w:val="22"/>
            <w:szCs w:val="22"/>
            <w:u w:val="single"/>
            <w:bdr w:val="none" w:sz="0" w:space="0" w:color="auto" w:frame="1"/>
          </w:rPr>
          <w:t>При использовании бытовых электроприборов, ЭСО и оргтехники учителю технологии запрещается:</w:t>
        </w:r>
      </w:ins>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электроприборы мокрыми и влажными руками;</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нарушать последовательность включения и выключения, технологические процессы;</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вещи и т.п.);</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приборы;</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оголенным или с поврежденной изоляцией кабелям питания;</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кабели питания;</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AC30A9" w:rsidRPr="00020836" w:rsidRDefault="00AC30A9" w:rsidP="00020836">
      <w:pPr>
        <w:numPr>
          <w:ilvl w:val="0"/>
          <w:numId w:val="19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работающему или только что выключенному мультимедийному проектору, необходимо дать ему остыть.</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lastRenderedPageBreak/>
        <w:t>3.19. Во время перерывов между занятиями в отсутствии обучающихся проветривать кабинет технологии, при этом оконные рамы фиксировать в открытом положении. Руководствоваться показателями продолжительности, указанными в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AC30A9" w:rsidRPr="00020836" w:rsidTr="00AC30A9">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AC30A9" w:rsidRPr="00020836" w:rsidRDefault="00AC30A9"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наружного</w:t>
            </w:r>
            <w:r w:rsidRPr="00020836">
              <w:rPr>
                <w:rFonts w:ascii="Times New Roman" w:hAnsi="Times New Roman" w:cs="Times New Roman"/>
                <w:b/>
                <w:bCs/>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AC30A9" w:rsidRPr="00020836" w:rsidRDefault="00AC30A9" w:rsidP="00020836">
            <w:pPr>
              <w:spacing w:line="240" w:lineRule="auto"/>
              <w:jc w:val="center"/>
              <w:rPr>
                <w:rFonts w:ascii="Times New Roman" w:hAnsi="Times New Roman" w:cs="Times New Roman"/>
                <w:b/>
                <w:bCs/>
              </w:rPr>
            </w:pPr>
            <w:r w:rsidRPr="00020836">
              <w:rPr>
                <w:rFonts w:ascii="Times New Roman" w:hAnsi="Times New Roman" w:cs="Times New Roman"/>
                <w:b/>
                <w:bCs/>
              </w:rPr>
              <w:t>Длительность проветривания помещений, мин.</w:t>
            </w:r>
          </w:p>
        </w:tc>
      </w:tr>
      <w:tr w:rsidR="00AC30A9" w:rsidRPr="00020836" w:rsidTr="00AC30A9">
        <w:tc>
          <w:tcPr>
            <w:tcW w:w="0" w:type="auto"/>
            <w:vMerge/>
            <w:tcBorders>
              <w:top w:val="nil"/>
              <w:left w:val="nil"/>
              <w:bottom w:val="nil"/>
              <w:right w:val="single" w:sz="4" w:space="0" w:color="C8C7C7"/>
            </w:tcBorders>
            <w:shd w:val="clear" w:color="auto" w:fill="ECECEC"/>
            <w:vAlign w:val="center"/>
            <w:hideMark/>
          </w:tcPr>
          <w:p w:rsidR="00AC30A9" w:rsidRPr="00020836" w:rsidRDefault="00AC30A9" w:rsidP="00020836">
            <w:pPr>
              <w:spacing w:line="240" w:lineRule="auto"/>
              <w:rPr>
                <w:rFonts w:ascii="Times New Roman" w:hAnsi="Times New Roman" w:cs="Times New Roman"/>
                <w:b/>
                <w:bCs/>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AC30A9" w:rsidRPr="00020836" w:rsidRDefault="00AC30A9"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AC30A9" w:rsidRPr="00020836" w:rsidRDefault="00AC30A9"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большие перемены, мин</w:t>
            </w:r>
          </w:p>
        </w:tc>
      </w:tr>
      <w:tr w:rsidR="00AC30A9" w:rsidRPr="00020836" w:rsidTr="00AC30A9">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25-35</w:t>
            </w:r>
          </w:p>
        </w:tc>
      </w:tr>
      <w:tr w:rsidR="00AC30A9" w:rsidRPr="00020836" w:rsidTr="00AC30A9">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20-30</w:t>
            </w:r>
          </w:p>
        </w:tc>
      </w:tr>
      <w:tr w:rsidR="00AC30A9" w:rsidRPr="00020836" w:rsidTr="00AC30A9">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15-25</w:t>
            </w:r>
          </w:p>
        </w:tc>
      </w:tr>
      <w:tr w:rsidR="00AC30A9" w:rsidRPr="00020836" w:rsidTr="00AC30A9">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10-15</w:t>
            </w:r>
          </w:p>
        </w:tc>
      </w:tr>
      <w:tr w:rsidR="00AC30A9" w:rsidRPr="00020836" w:rsidTr="00AC30A9">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AC30A9" w:rsidRPr="00020836" w:rsidRDefault="00AC30A9" w:rsidP="00020836">
            <w:pPr>
              <w:spacing w:line="240" w:lineRule="auto"/>
              <w:rPr>
                <w:rFonts w:ascii="Times New Roman" w:hAnsi="Times New Roman" w:cs="Times New Roman"/>
              </w:rPr>
            </w:pPr>
            <w:r w:rsidRPr="00020836">
              <w:rPr>
                <w:rFonts w:ascii="Times New Roman" w:hAnsi="Times New Roman" w:cs="Times New Roman"/>
              </w:rPr>
              <w:t>5-10</w:t>
            </w:r>
          </w:p>
        </w:tc>
      </w:tr>
    </w:tbl>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3.20. </w:t>
      </w:r>
      <w:ins w:id="171" w:author="Unknown">
        <w:r w:rsidRPr="00020836">
          <w:rPr>
            <w:sz w:val="22"/>
            <w:szCs w:val="22"/>
            <w:u w:val="single"/>
            <w:bdr w:val="none" w:sz="0" w:space="0" w:color="auto" w:frame="1"/>
          </w:rPr>
          <w:t>Учителю технологии необходимо соблюдать правила передвижения в помещениях и на территории школы:</w:t>
        </w:r>
      </w:ins>
    </w:p>
    <w:p w:rsidR="00AC30A9" w:rsidRPr="00020836" w:rsidRDefault="00AC30A9" w:rsidP="00020836">
      <w:pPr>
        <w:numPr>
          <w:ilvl w:val="0"/>
          <w:numId w:val="19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AC30A9" w:rsidRPr="00020836" w:rsidRDefault="00AC30A9" w:rsidP="00020836">
      <w:pPr>
        <w:numPr>
          <w:ilvl w:val="0"/>
          <w:numId w:val="19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w:t>
      </w:r>
    </w:p>
    <w:p w:rsidR="00AC30A9" w:rsidRPr="00020836" w:rsidRDefault="00AC30A9" w:rsidP="00020836">
      <w:pPr>
        <w:numPr>
          <w:ilvl w:val="0"/>
          <w:numId w:val="19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следует соблюдать осторожность и внимательность, не перешагивать через ступеньки, не наклоняться через перила, ходить осторожно и не спеша;</w:t>
      </w:r>
    </w:p>
    <w:p w:rsidR="00AC30A9" w:rsidRPr="00020836" w:rsidRDefault="00AC30A9" w:rsidP="00020836">
      <w:pPr>
        <w:numPr>
          <w:ilvl w:val="0"/>
          <w:numId w:val="19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3.21. Не заниматься самостоятельно ремонтом бытовых электроприборов.</w:t>
      </w:r>
      <w:r w:rsidRPr="00020836">
        <w:rPr>
          <w:sz w:val="22"/>
          <w:szCs w:val="22"/>
        </w:rPr>
        <w:br/>
        <w:t>3.22. Во избежание падения из окна, а также ранения стеклом, не вставать на подоконник.</w:t>
      </w:r>
      <w:r w:rsidRPr="00020836">
        <w:rPr>
          <w:sz w:val="22"/>
          <w:szCs w:val="22"/>
        </w:rPr>
        <w:br/>
        <w:t>3.23. Соблюдать во время работы настоящую инструкцию по охране труда для учителя технологии, требования </w:t>
      </w:r>
      <w:hyperlink r:id="rId51" w:tgtFrame="_blank" w:history="1">
        <w:r w:rsidRPr="00020836">
          <w:rPr>
            <w:rStyle w:val="a6"/>
            <w:color w:val="auto"/>
            <w:sz w:val="22"/>
            <w:szCs w:val="22"/>
            <w:bdr w:val="none" w:sz="0" w:space="0" w:color="auto" w:frame="1"/>
          </w:rPr>
          <w:t>инструкции по охране труда при работе с кухонной электроплитой</w:t>
        </w:r>
      </w:hyperlink>
      <w:r w:rsidRPr="00020836">
        <w:rPr>
          <w:sz w:val="22"/>
          <w:szCs w:val="22"/>
        </w:rPr>
        <w:t> в кабинете технологии (обслуживающего труда).</w:t>
      </w:r>
      <w:r w:rsidRPr="00020836">
        <w:rPr>
          <w:sz w:val="22"/>
          <w:szCs w:val="22"/>
        </w:rPr>
        <w:br/>
        <w:t>иные инструкции по охране труда при выполнении работ и работе с оборудованием, установленный режим рабочего времени и времени отдыха.</w:t>
      </w:r>
      <w:r w:rsidRPr="00020836">
        <w:rPr>
          <w:sz w:val="22"/>
          <w:szCs w:val="22"/>
        </w:rPr>
        <w:br/>
        <w:t>3.24. </w:t>
      </w:r>
      <w:ins w:id="172" w:author="Unknown">
        <w:r w:rsidRPr="00020836">
          <w:rPr>
            <w:sz w:val="22"/>
            <w:szCs w:val="22"/>
            <w:u w:val="single"/>
            <w:bdr w:val="none" w:sz="0" w:space="0" w:color="auto" w:frame="1"/>
          </w:rPr>
          <w:t>Требования, предъявляемые к правильному использованию (применению) средств индивидуальной защиты:</w:t>
        </w:r>
      </w:ins>
    </w:p>
    <w:p w:rsidR="00AC30A9" w:rsidRPr="00020836" w:rsidRDefault="00AC30A9" w:rsidP="00020836">
      <w:pPr>
        <w:numPr>
          <w:ilvl w:val="0"/>
          <w:numId w:val="19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AC30A9" w:rsidRPr="00020836" w:rsidRDefault="00AC30A9" w:rsidP="00020836">
      <w:pPr>
        <w:numPr>
          <w:ilvl w:val="0"/>
          <w:numId w:val="19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фартук должен облегать, прихватки быть чистыми и без повреждений;</w:t>
      </w:r>
    </w:p>
    <w:p w:rsidR="00AC30A9" w:rsidRPr="00020836" w:rsidRDefault="00AC30A9" w:rsidP="00020836">
      <w:pPr>
        <w:numPr>
          <w:ilvl w:val="0"/>
          <w:numId w:val="19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волосы должны быть заправлены под головной убор при работе с пищей;</w:t>
      </w:r>
    </w:p>
    <w:p w:rsidR="00AC30A9" w:rsidRPr="00020836" w:rsidRDefault="00AC30A9" w:rsidP="00020836">
      <w:pPr>
        <w:numPr>
          <w:ilvl w:val="0"/>
          <w:numId w:val="19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диэлектрические коврики должны быть испытаны и без повреждений, находиться перед оборудованием;</w:t>
      </w:r>
    </w:p>
    <w:p w:rsidR="00AC30A9" w:rsidRPr="00020836" w:rsidRDefault="00AC30A9" w:rsidP="00020836">
      <w:pPr>
        <w:numPr>
          <w:ilvl w:val="0"/>
          <w:numId w:val="19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неисправности СИЗ заменить на исправные.</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 xml:space="preserve">3.25.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AC30A9" w:rsidRPr="00020836" w:rsidRDefault="00AC30A9"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br/>
      </w:r>
      <w:r w:rsidRPr="00020836">
        <w:rPr>
          <w:rStyle w:val="text-download"/>
          <w:rFonts w:ascii="Times New Roman" w:hAnsi="Times New Roman" w:cs="Times New Roman"/>
          <w:b/>
          <w:bCs/>
          <w:bdr w:val="none" w:sz="0" w:space="0" w:color="auto" w:frame="1"/>
        </w:rPr>
        <w:t xml:space="preserve"> </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4.1. Не начинать работу в случае плохого самочувствия или внезапной болезни.</w:t>
      </w:r>
      <w:r w:rsidRPr="00020836">
        <w:rPr>
          <w:sz w:val="22"/>
          <w:szCs w:val="22"/>
        </w:rPr>
        <w:br/>
        <w:t>4.2. </w:t>
      </w:r>
      <w:ins w:id="173"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AC30A9" w:rsidRPr="00020836" w:rsidRDefault="00AC30A9" w:rsidP="00020836">
      <w:pPr>
        <w:numPr>
          <w:ilvl w:val="0"/>
          <w:numId w:val="19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повреждение столовой посуды вследствие неаккуратного обращения;</w:t>
      </w:r>
    </w:p>
    <w:p w:rsidR="00AC30A9" w:rsidRPr="00020836" w:rsidRDefault="00AC30A9" w:rsidP="00020836">
      <w:pPr>
        <w:numPr>
          <w:ilvl w:val="0"/>
          <w:numId w:val="19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возникновение неполадок в работе бытового электроприбора, коротком замыкании, ощущении действия тока, появлении искр, дыма и запаха тлеющей изоляции электропроводки;</w:t>
      </w:r>
    </w:p>
    <w:p w:rsidR="00AC30A9" w:rsidRPr="00020836" w:rsidRDefault="00AC30A9" w:rsidP="00020836">
      <w:pPr>
        <w:numPr>
          <w:ilvl w:val="0"/>
          <w:numId w:val="19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поражение электрическим током вследствие неисправности бытовых электроприборов, кабелей питания;</w:t>
      </w:r>
    </w:p>
    <w:p w:rsidR="00AC30A9" w:rsidRPr="00020836" w:rsidRDefault="00AC30A9" w:rsidP="00020836">
      <w:pPr>
        <w:numPr>
          <w:ilvl w:val="0"/>
          <w:numId w:val="19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прорыв системы отопления, водоснабжения, канализации из-за износа труб;</w:t>
      </w:r>
    </w:p>
    <w:p w:rsidR="00AC30A9" w:rsidRPr="00020836" w:rsidRDefault="00AC30A9" w:rsidP="00020836">
      <w:pPr>
        <w:numPr>
          <w:ilvl w:val="0"/>
          <w:numId w:val="19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AC30A9" w:rsidRPr="00020836" w:rsidRDefault="00AC30A9" w:rsidP="00020836">
      <w:pPr>
        <w:pStyle w:val="a3"/>
        <w:spacing w:before="0" w:beforeAutospacing="0" w:after="0" w:afterAutospacing="0"/>
        <w:jc w:val="both"/>
        <w:textAlignment w:val="baseline"/>
        <w:rPr>
          <w:sz w:val="22"/>
          <w:szCs w:val="22"/>
        </w:rPr>
      </w:pPr>
      <w:r w:rsidRPr="00020836">
        <w:rPr>
          <w:sz w:val="22"/>
          <w:szCs w:val="22"/>
        </w:rPr>
        <w:t>4.3. </w:t>
      </w:r>
      <w:ins w:id="174" w:author="Unknown">
        <w:r w:rsidRPr="00020836">
          <w:rPr>
            <w:sz w:val="22"/>
            <w:szCs w:val="22"/>
            <w:u w:val="single"/>
            <w:bdr w:val="none" w:sz="0" w:space="0" w:color="auto" w:frame="1"/>
          </w:rPr>
          <w:t>Учитель технологии обязан немедленно известить заместителя директора по УВР или директора школы:</w:t>
        </w:r>
      </w:ins>
    </w:p>
    <w:p w:rsidR="00AC30A9" w:rsidRPr="00020836" w:rsidRDefault="00AC30A9" w:rsidP="00020836">
      <w:pPr>
        <w:numPr>
          <w:ilvl w:val="0"/>
          <w:numId w:val="19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AC30A9" w:rsidRPr="00020836" w:rsidRDefault="00AC30A9" w:rsidP="00020836">
      <w:pPr>
        <w:numPr>
          <w:ilvl w:val="0"/>
          <w:numId w:val="19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факте возникновения групповых инфекционных и неинфекционных заболеваний;</w:t>
      </w:r>
    </w:p>
    <w:p w:rsidR="00AC30A9" w:rsidRPr="00020836" w:rsidRDefault="00AC30A9" w:rsidP="00020836">
      <w:pPr>
        <w:numPr>
          <w:ilvl w:val="0"/>
          <w:numId w:val="19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несчастном случае, произошедшем в школе;</w:t>
      </w:r>
    </w:p>
    <w:p w:rsidR="00AC30A9" w:rsidRPr="00020836" w:rsidRDefault="00AC30A9" w:rsidP="00020836">
      <w:pPr>
        <w:numPr>
          <w:ilvl w:val="0"/>
          <w:numId w:val="19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4.4. В случае, если разбилась столовая посуда, не собирать ее осколки незащищенными руками, а использовать для этой цели щетку и совок.</w:t>
      </w:r>
      <w:r w:rsidRPr="00020836">
        <w:rPr>
          <w:sz w:val="22"/>
          <w:szCs w:val="22"/>
        </w:rPr>
        <w:br/>
        <w:t xml:space="preserve">4.5. При возникновении неполадок в работе бытового электроприбора, коротком замыкании, ощущении действия тока, появлении искр, дыма и запаха гари незамедлительно обесточить электроприбор (отключить от электрической сети), изъять или ограничить к нему доступ. Сообщить об этом </w:t>
      </w:r>
      <w:r w:rsidR="003536E5">
        <w:rPr>
          <w:sz w:val="22"/>
          <w:szCs w:val="22"/>
        </w:rPr>
        <w:t>завхозу</w:t>
      </w:r>
      <w:r w:rsidRPr="00020836">
        <w:rPr>
          <w:sz w:val="22"/>
          <w:szCs w:val="22"/>
        </w:rPr>
        <w:t>. Работу с прибором можно продолжать только после устранения возникших неполадок, замене на новый и получения разрешения на использование.</w:t>
      </w:r>
      <w:r w:rsidRPr="00020836">
        <w:rPr>
          <w:sz w:val="22"/>
          <w:szCs w:val="22"/>
        </w:rPr>
        <w:br/>
        <w:t>4.6. В случае появления задымления или возгорания в учебном кабинете, учитель технологии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 огнетушителя.</w:t>
      </w:r>
      <w:r w:rsidRPr="00020836">
        <w:rPr>
          <w:sz w:val="22"/>
          <w:szCs w:val="22"/>
        </w:rPr>
        <w:br/>
        <w:t>4.7. В случае получения травмы учитель технологии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2"/>
          <w:szCs w:val="22"/>
        </w:rPr>
        <w:br/>
        <w:t xml:space="preserve">4.8. При аварии (прорыве) в системе отопления, водоснабжения и канализации в кабинете технологии необходимо вывести обучающихся из помещения, оперативно сообщить о происшедшем </w:t>
      </w:r>
      <w:r w:rsidR="003536E5">
        <w:rPr>
          <w:sz w:val="22"/>
          <w:szCs w:val="22"/>
        </w:rPr>
        <w:t>завхозу</w:t>
      </w:r>
      <w:r w:rsidRPr="00020836">
        <w:rPr>
          <w:sz w:val="22"/>
          <w:szCs w:val="22"/>
        </w:rPr>
        <w:t xml:space="preserve"> общеобразовательной организации.</w:t>
      </w:r>
      <w:r w:rsidRPr="00020836">
        <w:rPr>
          <w:sz w:val="22"/>
          <w:szCs w:val="22"/>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C30A9" w:rsidRPr="00020836" w:rsidRDefault="00AC30A9"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 окончании работы</w:t>
      </w:r>
    </w:p>
    <w:p w:rsidR="00AC30A9" w:rsidRPr="00020836" w:rsidRDefault="00AC30A9" w:rsidP="00020836">
      <w:pPr>
        <w:pStyle w:val="a3"/>
        <w:spacing w:before="0" w:beforeAutospacing="0" w:after="138" w:afterAutospacing="0"/>
        <w:jc w:val="both"/>
        <w:textAlignment w:val="baseline"/>
        <w:rPr>
          <w:sz w:val="22"/>
          <w:szCs w:val="22"/>
        </w:rPr>
      </w:pPr>
      <w:r w:rsidRPr="00020836">
        <w:rPr>
          <w:sz w:val="22"/>
          <w:szCs w:val="22"/>
        </w:rPr>
        <w:t>5.1. Отключить бытовые электроприборы, ЭСО и оргтехнику от электросети. Отключить питание на розетки в распределительном щитке кабинета.</w:t>
      </w:r>
      <w:r w:rsidRPr="00020836">
        <w:rPr>
          <w:sz w:val="22"/>
          <w:szCs w:val="22"/>
        </w:rPr>
        <w:br/>
        <w:t>5.2. Принять от обучающихся выданные им для работы инструменты, материалы, сверить их количество и убрать в места хранения.</w:t>
      </w:r>
      <w:r w:rsidRPr="00020836">
        <w:rPr>
          <w:sz w:val="22"/>
          <w:szCs w:val="22"/>
        </w:rPr>
        <w:br/>
        <w:t>5.3. Внимательно осмотреть учебный кабинет технологии. Убрать учебные и наглядные пособия, методические пособия и раздаточный материал в места хранения.</w:t>
      </w:r>
      <w:r w:rsidRPr="00020836">
        <w:rPr>
          <w:sz w:val="22"/>
          <w:szCs w:val="22"/>
        </w:rPr>
        <w:br/>
        <w:t>5.4. Проветрить учебный кабинет технологии.</w:t>
      </w:r>
      <w:r w:rsidRPr="00020836">
        <w:rPr>
          <w:sz w:val="22"/>
          <w:szCs w:val="22"/>
        </w:rPr>
        <w:br/>
        <w:t>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sz w:val="22"/>
          <w:szCs w:val="22"/>
        </w:rPr>
        <w:br/>
        <w:t xml:space="preserve">5.6. Проконтролировать проведение влажной уборки, а также вынос мусора из помещения </w:t>
      </w:r>
      <w:r w:rsidRPr="00020836">
        <w:rPr>
          <w:sz w:val="22"/>
          <w:szCs w:val="22"/>
        </w:rPr>
        <w:lastRenderedPageBreak/>
        <w:t>учебного кабинета технологии.</w:t>
      </w:r>
      <w:r w:rsidRPr="00020836">
        <w:rPr>
          <w:sz w:val="22"/>
          <w:szCs w:val="22"/>
        </w:rPr>
        <w:br/>
        <w:t>5.7. Закрыть окна, вымыть руки, перекрыть воду и выключить свет.</w:t>
      </w:r>
      <w:r w:rsidRPr="00020836">
        <w:rPr>
          <w:sz w:val="22"/>
          <w:szCs w:val="22"/>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2"/>
          <w:szCs w:val="22"/>
        </w:rPr>
        <w:br/>
        <w:t>5.9. При отсутствии недостатков закрыть учебный кабинет технологии на ключ.</w:t>
      </w:r>
    </w:p>
    <w:p w:rsidR="00AC30A9" w:rsidRPr="00020836" w:rsidRDefault="00AC30A9" w:rsidP="00020836">
      <w:pPr>
        <w:pStyle w:val="a3"/>
        <w:spacing w:before="0" w:beforeAutospacing="0" w:after="138" w:afterAutospacing="0"/>
        <w:jc w:val="both"/>
        <w:textAlignment w:val="baseline"/>
        <w:rPr>
          <w:i/>
          <w:iCs/>
          <w:sz w:val="22"/>
          <w:szCs w:val="22"/>
          <w:bdr w:val="none" w:sz="0" w:space="0" w:color="auto" w:frame="1"/>
        </w:rPr>
      </w:pPr>
      <w:r w:rsidRPr="00020836">
        <w:rPr>
          <w:rStyle w:val="a5"/>
          <w:sz w:val="22"/>
          <w:szCs w:val="22"/>
          <w:bdr w:val="none" w:sz="0" w:space="0" w:color="auto" w:frame="1"/>
        </w:rPr>
        <w:t xml:space="preserve"> </w:t>
      </w:r>
    </w:p>
    <w:p w:rsidR="00AC30A9" w:rsidRDefault="00AC30A9" w:rsidP="00020836">
      <w:pPr>
        <w:pStyle w:val="a3"/>
        <w:spacing w:before="0" w:beforeAutospacing="0" w:after="0" w:afterAutospacing="0"/>
        <w:jc w:val="both"/>
        <w:textAlignment w:val="baseline"/>
        <w:rPr>
          <w:rStyle w:val="a5"/>
          <w:sz w:val="22"/>
          <w:szCs w:val="22"/>
          <w:bdr w:val="none" w:sz="0" w:space="0" w:color="auto" w:frame="1"/>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«___»__________202_г. ____________ /_____________________/</w:t>
      </w:r>
    </w:p>
    <w:p w:rsidR="003536E5" w:rsidRPr="00020836" w:rsidRDefault="003536E5" w:rsidP="00020836">
      <w:pPr>
        <w:pStyle w:val="a3"/>
        <w:spacing w:before="0" w:beforeAutospacing="0" w:after="0" w:afterAutospacing="0"/>
        <w:jc w:val="both"/>
        <w:textAlignment w:val="baseline"/>
        <w:rPr>
          <w:sz w:val="22"/>
          <w:szCs w:val="22"/>
        </w:rPr>
      </w:pPr>
    </w:p>
    <w:p w:rsidR="0082296F" w:rsidRPr="00020836" w:rsidRDefault="0082296F" w:rsidP="00020836">
      <w:pPr>
        <w:pStyle w:val="2"/>
        <w:spacing w:before="0" w:beforeAutospacing="0" w:after="0" w:afterAutospacing="0"/>
        <w:jc w:val="center"/>
        <w:textAlignment w:val="baseline"/>
        <w:rPr>
          <w:sz w:val="22"/>
          <w:szCs w:val="22"/>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536E5" w:rsidRPr="00020836" w:rsidTr="00FF3A1C">
        <w:tc>
          <w:tcPr>
            <w:tcW w:w="2866" w:type="dxa"/>
            <w:hideMark/>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СОГЛАСОВАНО</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Протокол №  1</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536E5" w:rsidRPr="00020836" w:rsidRDefault="003536E5" w:rsidP="00FF3A1C">
            <w:pPr>
              <w:rPr>
                <w:rFonts w:ascii="Times New Roman" w:eastAsia="Times New Roman" w:hAnsi="Times New Roman"/>
              </w:rPr>
            </w:pPr>
          </w:p>
        </w:tc>
        <w:tc>
          <w:tcPr>
            <w:tcW w:w="3387" w:type="dxa"/>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Утверждаю:</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приказ № 2 от 10. 01.2023г.</w:t>
            </w:r>
          </w:p>
          <w:p w:rsidR="003536E5" w:rsidRPr="00020836" w:rsidRDefault="003536E5" w:rsidP="00FF3A1C">
            <w:pPr>
              <w:rPr>
                <w:rFonts w:ascii="Times New Roman" w:eastAsia="Times New Roman" w:hAnsi="Times New Roman"/>
              </w:rPr>
            </w:pPr>
          </w:p>
        </w:tc>
      </w:tr>
    </w:tbl>
    <w:p w:rsidR="0082296F" w:rsidRPr="00020836" w:rsidRDefault="0082296F" w:rsidP="00020836">
      <w:pPr>
        <w:pStyle w:val="2"/>
        <w:spacing w:before="0" w:beforeAutospacing="0" w:after="0" w:afterAutospacing="0"/>
        <w:jc w:val="center"/>
        <w:textAlignment w:val="baseline"/>
        <w:rPr>
          <w:sz w:val="22"/>
          <w:szCs w:val="22"/>
        </w:rPr>
      </w:pPr>
    </w:p>
    <w:p w:rsidR="0082296F" w:rsidRPr="00020836" w:rsidRDefault="0082296F"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классного руководителя</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классного руководителя</w:t>
      </w:r>
      <w:r w:rsidRPr="00020836">
        <w:rPr>
          <w:sz w:val="22"/>
          <w:szCs w:val="22"/>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2"/>
          <w:szCs w:val="22"/>
        </w:rPr>
        <w:br/>
        <w:t>1.2. Данная инструкция устанавливает требования охраны труда перед началом, во время и по окончании работы педагога, выполняющего обязанности классного руководителя в школе, требования охраны труда в аварийных ситуациях, определяет безопасные методы и приемы работ в общеобразовательной организации.</w:t>
      </w:r>
      <w:r w:rsidRPr="00020836">
        <w:rPr>
          <w:sz w:val="22"/>
          <w:szCs w:val="22"/>
        </w:rPr>
        <w:br/>
        <w:t>1.3. Инструкция по охране труда составлена в целях обеспечения безопасности труда и сохранения жизни и здоровья классного руководителя школы при выполнении им своих трудовых обязанностей и функций.</w:t>
      </w:r>
      <w:r w:rsidRPr="00020836">
        <w:rPr>
          <w:sz w:val="22"/>
          <w:szCs w:val="22"/>
        </w:rPr>
        <w:br/>
        <w:t>1.4. </w:t>
      </w:r>
      <w:ins w:id="175" w:author="Unknown">
        <w:r w:rsidRPr="00020836">
          <w:rPr>
            <w:sz w:val="22"/>
            <w:szCs w:val="22"/>
            <w:u w:val="single"/>
            <w:bdr w:val="none" w:sz="0" w:space="0" w:color="auto" w:frame="1"/>
          </w:rPr>
          <w:t>Классными руководителями назначаются сотрудники из числа педагогических работников школы:</w:t>
        </w:r>
      </w:ins>
    </w:p>
    <w:p w:rsidR="0082296F" w:rsidRPr="00020836" w:rsidRDefault="0082296F" w:rsidP="00020836">
      <w:pPr>
        <w:numPr>
          <w:ilvl w:val="0"/>
          <w:numId w:val="21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школы,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2296F" w:rsidRPr="00020836" w:rsidRDefault="0082296F" w:rsidP="00020836">
      <w:pPr>
        <w:numPr>
          <w:ilvl w:val="0"/>
          <w:numId w:val="21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прошедшие вводный инструктаж, первичный инструктаж на рабочем месте (если профессия и должность не входит в утвержденный директором Перечень освобожденных от прохождения инструктажа профессий и должностей).</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1.5. Педагогический работник, являющийся классным руководителем, проходит обучение по охране труда и проверку знания требований охраны труда, обучение методам и приемам оказания первой помощи, правилам пожарной безопасности и электробезопасности.</w:t>
      </w:r>
      <w:r w:rsidRPr="00020836">
        <w:rPr>
          <w:sz w:val="22"/>
          <w:szCs w:val="22"/>
        </w:rPr>
        <w:br/>
        <w:t>1.6. </w:t>
      </w:r>
      <w:ins w:id="176" w:author="Unknown">
        <w:r w:rsidRPr="00020836">
          <w:rPr>
            <w:sz w:val="22"/>
            <w:szCs w:val="22"/>
            <w:u w:val="single"/>
            <w:bdr w:val="none" w:sz="0" w:space="0" w:color="auto" w:frame="1"/>
          </w:rPr>
          <w:t>Классный руководитель в целях выполнения требований охраны труда обязан:</w:t>
        </w:r>
      </w:ins>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соблюдать требования охраны труда, пожарной и электробезопасности;</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производственной санитарии, правила личной гигиены;</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обеспечивать режим соблюдения норм и правил по охране труда и пожарной безопасности во время организации образовательной и внеклассной деятельности;</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заботиться о личной безопасности и личном здоровье, а также о безопасности детей класса;</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правила эксплуатации и требования безопасности при работе с ЭСО и иной оргтехникой;</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установленные режимы труда и времени отдыха;</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инструкцию по охране жизни и здоровья обучающихся;</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2" w:tgtFrame="_blank" w:history="1">
        <w:r w:rsidRPr="00020836">
          <w:rPr>
            <w:rStyle w:val="a6"/>
            <w:rFonts w:ascii="Times New Roman" w:hAnsi="Times New Roman" w:cs="Times New Roman"/>
            <w:color w:val="auto"/>
            <w:bdr w:val="none" w:sz="0" w:space="0" w:color="auto" w:frame="1"/>
          </w:rPr>
          <w:t>инструкцию по охране труда при проведении внеклассных мероприятий</w:t>
        </w:r>
      </w:hyperlink>
      <w:r w:rsidRPr="00020836">
        <w:rPr>
          <w:rFonts w:ascii="Times New Roman" w:hAnsi="Times New Roman" w:cs="Times New Roman"/>
        </w:rPr>
        <w:t>;</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3" w:tgtFrame="_blank" w:history="1">
        <w:r w:rsidRPr="00020836">
          <w:rPr>
            <w:rStyle w:val="a6"/>
            <w:rFonts w:ascii="Times New Roman" w:hAnsi="Times New Roman" w:cs="Times New Roman"/>
            <w:color w:val="auto"/>
            <w:bdr w:val="none" w:sz="0" w:space="0" w:color="auto" w:frame="1"/>
          </w:rPr>
          <w:t>инструкцию по охране труда при проведении экскурсий</w:t>
        </w:r>
      </w:hyperlink>
      <w:r w:rsidRPr="00020836">
        <w:rPr>
          <w:rFonts w:ascii="Times New Roman" w:hAnsi="Times New Roman" w:cs="Times New Roman"/>
        </w:rPr>
        <w:t>;</w:t>
      </w:r>
    </w:p>
    <w:p w:rsidR="0082296F" w:rsidRPr="00020836" w:rsidRDefault="0082296F" w:rsidP="00020836">
      <w:pPr>
        <w:numPr>
          <w:ilvl w:val="0"/>
          <w:numId w:val="22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4" w:tgtFrame="_blank" w:history="1">
        <w:r w:rsidRPr="00020836">
          <w:rPr>
            <w:rStyle w:val="a6"/>
            <w:rFonts w:ascii="Times New Roman" w:hAnsi="Times New Roman" w:cs="Times New Roman"/>
            <w:color w:val="auto"/>
            <w:bdr w:val="none" w:sz="0" w:space="0" w:color="auto" w:frame="1"/>
          </w:rPr>
          <w:t>должностную инструкцию классного руководителя</w:t>
        </w:r>
      </w:hyperlink>
      <w:r w:rsidRPr="00020836">
        <w:rPr>
          <w:rFonts w:ascii="Times New Roman" w:hAnsi="Times New Roman" w:cs="Times New Roman"/>
        </w:rPr>
        <w:t>.</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1.7. Опасные и (или) вредные производственные факторы, которые могут воздействовать в процессе работы на классного руководителя в школе, отсутствуют.</w:t>
      </w:r>
      <w:r w:rsidRPr="00020836">
        <w:rPr>
          <w:sz w:val="22"/>
          <w:szCs w:val="22"/>
        </w:rPr>
        <w:br/>
        <w:t>1.8. </w:t>
      </w:r>
      <w:ins w:id="177" w:author="Unknown">
        <w:r w:rsidRPr="00020836">
          <w:rPr>
            <w:sz w:val="22"/>
            <w:szCs w:val="22"/>
            <w:u w:val="single"/>
            <w:bdr w:val="none" w:sz="0" w:space="0" w:color="auto" w:frame="1"/>
          </w:rPr>
          <w:t>Перечень профессиональных рисков и опасностей при выполнении обязанностей классного руководителя:</w:t>
        </w:r>
      </w:ins>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перенапряжение голосового анализатора;</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зрительное утомление при длительной работе с документацией;</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прикосновении к токоведущим частям электрооборудования, ЭСО и иной оргтехники с нарушенной изоляцией (при включении или выключении электроприборов и (или) освещения в помещениях);</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повышенное психоэмоциональное напряжение;</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повышенный уровень шума;</w:t>
      </w:r>
    </w:p>
    <w:p w:rsidR="0082296F" w:rsidRPr="00020836" w:rsidRDefault="0082296F" w:rsidP="00020836">
      <w:pPr>
        <w:numPr>
          <w:ilvl w:val="0"/>
          <w:numId w:val="22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высокая плотность эпидемиологических контактов.</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1.9. В случае </w:t>
      </w:r>
      <w:proofErr w:type="spellStart"/>
      <w:r w:rsidRPr="00020836">
        <w:rPr>
          <w:sz w:val="22"/>
          <w:szCs w:val="22"/>
        </w:rPr>
        <w:t>травмирования</w:t>
      </w:r>
      <w:proofErr w:type="spellEnd"/>
      <w:r w:rsidRPr="00020836">
        <w:rPr>
          <w:sz w:val="22"/>
          <w:szCs w:val="22"/>
        </w:rPr>
        <w:t xml:space="preserve"> уведомить заместителя директора по УВР любым доступным способом в ближайшее время. При неисправности оборудования, мебели, ЭСО и иной оргтехники сообщить </w:t>
      </w:r>
      <w:r w:rsidR="003536E5">
        <w:rPr>
          <w:sz w:val="22"/>
          <w:szCs w:val="22"/>
        </w:rPr>
        <w:t>завхозу</w:t>
      </w:r>
      <w:r w:rsidRPr="00020836">
        <w:rPr>
          <w:sz w:val="22"/>
          <w:szCs w:val="22"/>
        </w:rPr>
        <w:t xml:space="preserve"> и не использовать до устранения всех недостатков и получения разрешения.</w:t>
      </w:r>
      <w:r w:rsidRPr="00020836">
        <w:rPr>
          <w:sz w:val="22"/>
          <w:szCs w:val="22"/>
        </w:rPr>
        <w:br/>
        <w:t>1.10. </w:t>
      </w:r>
      <w:ins w:id="178" w:author="Unknown">
        <w:r w:rsidRPr="00020836">
          <w:rPr>
            <w:sz w:val="22"/>
            <w:szCs w:val="22"/>
            <w:u w:val="single"/>
            <w:bdr w:val="none" w:sz="0" w:space="0" w:color="auto" w:frame="1"/>
          </w:rPr>
          <w:t>В целях соблюдения правил личной гигиены и эпидемиологических норм классный руководитель должен:</w:t>
        </w:r>
      </w:ins>
    </w:p>
    <w:p w:rsidR="0082296F" w:rsidRPr="00020836" w:rsidRDefault="0082296F" w:rsidP="00020836">
      <w:pPr>
        <w:numPr>
          <w:ilvl w:val="0"/>
          <w:numId w:val="22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в предназначенных для этого местах;</w:t>
      </w:r>
    </w:p>
    <w:p w:rsidR="0082296F" w:rsidRPr="00020836" w:rsidRDefault="0082296F" w:rsidP="00020836">
      <w:pPr>
        <w:numPr>
          <w:ilvl w:val="0"/>
          <w:numId w:val="22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82296F" w:rsidRPr="00020836" w:rsidRDefault="0082296F" w:rsidP="00020836">
      <w:pPr>
        <w:numPr>
          <w:ilvl w:val="0"/>
          <w:numId w:val="22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классном кабинете;</w:t>
      </w:r>
    </w:p>
    <w:p w:rsidR="0082296F" w:rsidRPr="00020836" w:rsidRDefault="0082296F" w:rsidP="00020836">
      <w:pPr>
        <w:numPr>
          <w:ilvl w:val="0"/>
          <w:numId w:val="22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классного кабинета;</w:t>
      </w:r>
    </w:p>
    <w:p w:rsidR="0082296F" w:rsidRPr="00020836" w:rsidRDefault="0082296F" w:rsidP="00020836">
      <w:pPr>
        <w:numPr>
          <w:ilvl w:val="0"/>
          <w:numId w:val="22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1.11. Классный руководитель несёт персональную ответственность за жизнь и здоровье детей при организации и проведении внеклассных мероприятий, поездок, экскурсий и иных мероприятий с детьми класса с его участием.</w:t>
      </w:r>
      <w:r w:rsidRPr="00020836">
        <w:rPr>
          <w:sz w:val="22"/>
          <w:szCs w:val="22"/>
        </w:rPr>
        <w:br/>
        <w:t>1.12. Классному руководителю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1.13. Классный руководитель,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br/>
      </w:r>
      <w:r w:rsidRPr="00020836">
        <w:rPr>
          <w:rStyle w:val="text-download"/>
          <w:rFonts w:ascii="Times New Roman" w:hAnsi="Times New Roman" w:cs="Times New Roman"/>
          <w:b/>
          <w:bCs/>
          <w:bdr w:val="none" w:sz="0" w:space="0" w:color="auto" w:frame="1"/>
        </w:rPr>
        <w:t xml:space="preserve">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lastRenderedPageBreak/>
        <w:t>2. Требования охраны труда перед началом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2.1. Классный руководитель должен приходить на работу за 15-20 минут до начала своего первого урока в чистой, опрятной одежде, перед началом работы вымыть руки.</w:t>
      </w:r>
      <w:r w:rsidRPr="00020836">
        <w:rPr>
          <w:sz w:val="22"/>
          <w:szCs w:val="22"/>
        </w:rPr>
        <w:br/>
        <w:t>2.2. Просмотреть объявления на текущий день, изменения в расписании, график замен, график дежурства класса, другую информацию и ознакомить с ней обучающихся своего класса.</w:t>
      </w:r>
      <w:r w:rsidRPr="00020836">
        <w:rPr>
          <w:sz w:val="22"/>
          <w:szCs w:val="22"/>
        </w:rPr>
        <w:br/>
        <w:t>2.3. </w:t>
      </w:r>
      <w:ins w:id="179" w:author="Unknown">
        <w:r w:rsidRPr="00020836">
          <w:rPr>
            <w:sz w:val="22"/>
            <w:szCs w:val="22"/>
            <w:u w:val="single"/>
            <w:bdr w:val="none" w:sz="0" w:space="0" w:color="auto" w:frame="1"/>
          </w:rPr>
          <w:t>Визуально оценить состояние выключателей в помещении классного кабинета, включить полностью освещение и убедиться в исправности электрооборудования:</w:t>
        </w:r>
      </w:ins>
    </w:p>
    <w:p w:rsidR="0082296F" w:rsidRPr="00020836" w:rsidRDefault="0082296F" w:rsidP="00020836">
      <w:pPr>
        <w:numPr>
          <w:ilvl w:val="0"/>
          <w:numId w:val="22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2296F" w:rsidRPr="00020836" w:rsidRDefault="0082296F" w:rsidP="00020836">
      <w:pPr>
        <w:numPr>
          <w:ilvl w:val="0"/>
          <w:numId w:val="22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классном кабинете должен составлять не менее 300 люкс;</w:t>
      </w:r>
    </w:p>
    <w:p w:rsidR="0082296F" w:rsidRPr="00020836" w:rsidRDefault="0082296F" w:rsidP="00020836">
      <w:pPr>
        <w:numPr>
          <w:ilvl w:val="0"/>
          <w:numId w:val="22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2.4. Проверить окна на наличие трещин и иное нарушение целостности стекол.</w:t>
      </w:r>
      <w:r w:rsidRPr="00020836">
        <w:rPr>
          <w:sz w:val="22"/>
          <w:szCs w:val="22"/>
        </w:rPr>
        <w:b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t>2.6. Убедиться в свободности выхода из классного кабинета, проходов и соответственно в правильной расстановке школьной мебели.</w:t>
      </w:r>
      <w:r w:rsidRPr="00020836">
        <w:rPr>
          <w:sz w:val="22"/>
          <w:szCs w:val="22"/>
        </w:rPr>
        <w:br/>
        <w:t>2.7. Убедиться в безопасности рабочего места, проверить на устойчивость и исправность мебель, убедиться в безопасности наглядного материала и оборудования.</w:t>
      </w:r>
      <w:r w:rsidRPr="00020836">
        <w:rPr>
          <w:sz w:val="22"/>
          <w:szCs w:val="22"/>
        </w:rPr>
        <w:br/>
        <w:t>2.8. Провести осмотр санитарного состояния классного кабинета. Подготовить для работы с детьми требуемый материал и оборудование, электронные средства обучения и оргтехнику.</w:t>
      </w:r>
      <w:r w:rsidRPr="00020836">
        <w:rPr>
          <w:sz w:val="22"/>
          <w:szCs w:val="22"/>
        </w:rPr>
        <w:br/>
        <w:t>2.9. Произвести сквозное проветривание классного кабинета, открыв окна или форточки и двери. Окна в открытом положении зафиксировать крючками, а форточки должны быть с ограничителями.</w:t>
      </w:r>
      <w:r w:rsidRPr="00020836">
        <w:rPr>
          <w:sz w:val="22"/>
          <w:szCs w:val="22"/>
        </w:rPr>
        <w:br/>
        <w:t>2.10. Удостовериться, что температура воздуха в классном кабинете соответствует требуемым санитарным нормам 18-24°С, в теплый период года не более 28°С.</w:t>
      </w:r>
      <w:r w:rsidRPr="00020836">
        <w:rPr>
          <w:sz w:val="22"/>
          <w:szCs w:val="22"/>
        </w:rPr>
        <w:br/>
        <w:t>2.11. Провести проверку работоспособности персонального компьютера (ноутбука), мультимедийного проектора, удостовериться в исправности ЭСО и иной оргтехники.</w:t>
      </w:r>
      <w:r w:rsidRPr="00020836">
        <w:rPr>
          <w:sz w:val="22"/>
          <w:szCs w:val="22"/>
        </w:rPr>
        <w:br/>
        <w:t>2.12. Приступать к работе разрешается после выполнения подготовительных мероприятий и устранения всех недостатков и неисправностей.</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 Во время работы необходимо соблюдать порядок в классном кабинете, не загромождать свое рабочее место и места детей класса, а также выход из кабинета и подходы к первичным средствам пожаротушения.</w:t>
      </w:r>
      <w:r w:rsidRPr="00020836">
        <w:rPr>
          <w:sz w:val="22"/>
          <w:szCs w:val="22"/>
        </w:rPr>
        <w:br/>
        <w:t>3.2. В целях обеспечения необходимой естественной освещенности классного кабинета не ставить на подоконники растения, не располагать рабочий материал, учебники и иные предметы.</w:t>
      </w:r>
      <w:r w:rsidRPr="00020836">
        <w:rPr>
          <w:sz w:val="22"/>
          <w:szCs w:val="22"/>
        </w:rPr>
        <w:br/>
        <w:t>3.3. При проведении любых мероприятий с классом контролировать соблюдение детьми требований и правил пожарной безопасности, охраны труда, соответствующих инструкций по охране труда и антитеррористической безопасности, не оставлять детей одних без присмотра.</w:t>
      </w:r>
      <w:r w:rsidRPr="00020836">
        <w:rPr>
          <w:sz w:val="22"/>
          <w:szCs w:val="22"/>
        </w:rPr>
        <w:br/>
        <w:t>3.4. Поддерживать дисциплину и порядок во время проведения мероприятий с классом и общешкольных мероприятий, контролировать соблюдение детьми класса правил поведения, не разрешать детям самовольно покидать классное или общешкольное мероприятие без разрешения классного руководителя.</w:t>
      </w:r>
      <w:r w:rsidRPr="00020836">
        <w:rPr>
          <w:sz w:val="22"/>
          <w:szCs w:val="22"/>
        </w:rPr>
        <w:br/>
        <w:t>3.5. Осуществлять проветривание классного кабинета без присутствия детей в кабинете.</w:t>
      </w:r>
      <w:r w:rsidRPr="00020836">
        <w:rPr>
          <w:sz w:val="22"/>
          <w:szCs w:val="22"/>
        </w:rPr>
        <w:br/>
        <w:t>3.6. Не располагать столы в классном кабинете, где проводится мероприятие, один на другой. При необходимости столы и стулья могут быть вынесены в коридор.</w:t>
      </w:r>
      <w:r w:rsidRPr="00020836">
        <w:rPr>
          <w:sz w:val="22"/>
          <w:szCs w:val="22"/>
        </w:rPr>
        <w:br/>
        <w:t>3.7. Во время проведения мероприятия с классом или общешкольного мероприятия не допускать беспорядочное хождение детей по школе.</w:t>
      </w:r>
      <w:r w:rsidRPr="00020836">
        <w:rPr>
          <w:sz w:val="22"/>
          <w:szCs w:val="22"/>
        </w:rPr>
        <w:br/>
        <w:t>3.8. </w:t>
      </w:r>
      <w:ins w:id="180" w:author="Unknown">
        <w:r w:rsidRPr="00020836">
          <w:rPr>
            <w:sz w:val="22"/>
            <w:szCs w:val="22"/>
            <w:u w:val="single"/>
            <w:bdr w:val="none" w:sz="0" w:space="0" w:color="auto" w:frame="1"/>
          </w:rPr>
          <w:t>Запрещено во время проведения мероприятий с классом и общешкольных мероприятий:</w:t>
        </w:r>
      </w:ins>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запирать двери на ключ;</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захламлять проходы и выходы из помещения;</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стоять на входе в помещение;</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устраивать световые эффекты с применением химических и других легковоспламеняющихся веществ;</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использовать открытый огонь и пиротехнические средства;</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применять огнеопасные жидкости;</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располагать на электроаппаратуре вещи;</w:t>
      </w:r>
    </w:p>
    <w:p w:rsidR="0082296F" w:rsidRPr="00020836" w:rsidRDefault="0082296F" w:rsidP="00020836">
      <w:pPr>
        <w:numPr>
          <w:ilvl w:val="0"/>
          <w:numId w:val="22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выключать полностью свет в помещении.</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3.9. Проводить инструктажи обучающихся по правилам безопасного поведения во время проведения общешкольных и внеклассных мероприятий, экскурсий и поездок с обязательной регистрацией в журнале регистрации инструктажей обучающихся.</w:t>
      </w:r>
      <w:r w:rsidRPr="00020836">
        <w:rPr>
          <w:sz w:val="22"/>
          <w:szCs w:val="22"/>
        </w:rPr>
        <w:br/>
        <w:t>3.10. Осуществлять изучение детьми класса правил и требований охраны труда, правил дорожного движения, пожарной безопасности, электробезопасности, поведения в быту, на воде, на льду и т. д.</w:t>
      </w:r>
      <w:r w:rsidRPr="00020836">
        <w:rPr>
          <w:sz w:val="22"/>
          <w:szCs w:val="22"/>
        </w:rPr>
        <w:br/>
        <w:t>3.11. При проведении экскурсий с использованием автотранспортных средств соблюдать </w:t>
      </w:r>
      <w:hyperlink r:id="rId55" w:tgtFrame="_blank" w:history="1">
        <w:r w:rsidRPr="00020836">
          <w:rPr>
            <w:rStyle w:val="a6"/>
            <w:color w:val="auto"/>
            <w:sz w:val="22"/>
            <w:szCs w:val="22"/>
            <w:bdr w:val="none" w:sz="0" w:space="0" w:color="auto" w:frame="1"/>
          </w:rPr>
          <w:t>инструкцию для сопровождающего при перевозке детей автобусом</w:t>
        </w:r>
      </w:hyperlink>
      <w:r w:rsidRPr="00020836">
        <w:rPr>
          <w:sz w:val="22"/>
          <w:szCs w:val="22"/>
        </w:rPr>
        <w:t>.</w:t>
      </w:r>
      <w:r w:rsidRPr="00020836">
        <w:rPr>
          <w:sz w:val="22"/>
          <w:szCs w:val="22"/>
        </w:rPr>
        <w:br/>
        <w:t>3.12. Мультимедийные проекторы, интерактивные доски, сенсорные экраны, информационные панели и иные средства отображения информации, а также компьютеры, ноутбуки, планшеты, иные электронные средства обучения необходимо использовать в соответствии с инструкцией по эксплуатации и (или) техническим паспортом.</w:t>
      </w:r>
      <w:r w:rsidRPr="00020836">
        <w:rPr>
          <w:sz w:val="22"/>
          <w:szCs w:val="22"/>
        </w:rPr>
        <w:br/>
        <w:t>3.13.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w:t>
      </w:r>
      <w:r w:rsidRPr="00020836">
        <w:rPr>
          <w:sz w:val="22"/>
          <w:szCs w:val="22"/>
        </w:rPr>
        <w:br/>
        <w:t>3.14. Расстояние от ближайшего места просмотра телевизионной аппаратуры до экрана должно быть не менее 2 метров.</w:t>
      </w:r>
      <w:r w:rsidRPr="00020836">
        <w:rPr>
          <w:sz w:val="22"/>
          <w:szCs w:val="22"/>
        </w:rPr>
        <w:br/>
        <w:t>3.15.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3.16. </w:t>
      </w:r>
      <w:ins w:id="181" w:author="Unknown">
        <w:r w:rsidRPr="00020836">
          <w:rPr>
            <w:sz w:val="22"/>
            <w:szCs w:val="22"/>
            <w:u w:val="single"/>
            <w:bdr w:val="none" w:sz="0" w:space="0" w:color="auto" w:frame="1"/>
          </w:rPr>
          <w:t>При использовании ЭСО и оргтехники классному руководителю запрещается:</w:t>
        </w:r>
      </w:ins>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приборы, подключать комплектующие составляющие приборов мокрыми руками;</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нарушать последовательность включения и выключения, технологические процессы;</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вещи и т.п.);</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приборы;</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оголенным или с поврежденной изоляцией проводам;</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скручивать и защемлять шнуры питания;</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работающему или только что выключенному мультимедийному проектору, необходимо дать ему остыть;</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допускать детей к переноске и самостоятельному включению ЭСО;</w:t>
      </w:r>
    </w:p>
    <w:p w:rsidR="0082296F" w:rsidRPr="00020836" w:rsidRDefault="0082296F" w:rsidP="00020836">
      <w:pPr>
        <w:numPr>
          <w:ilvl w:val="0"/>
          <w:numId w:val="22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3.17. Не использовать в помещении классного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sz w:val="22"/>
          <w:szCs w:val="22"/>
        </w:rPr>
        <w:br/>
        <w:t>3.18. Во избежание падения из окна, а также ранения стеклом, не вставать на подоконник.</w:t>
      </w:r>
      <w:r w:rsidRPr="00020836">
        <w:rPr>
          <w:sz w:val="22"/>
          <w:szCs w:val="22"/>
        </w:rPr>
        <w:br/>
        <w:t>3.19. </w:t>
      </w:r>
      <w:ins w:id="182" w:author="Unknown">
        <w:r w:rsidRPr="00020836">
          <w:rPr>
            <w:sz w:val="22"/>
            <w:szCs w:val="22"/>
            <w:u w:val="single"/>
            <w:bdr w:val="none" w:sz="0" w:space="0" w:color="auto" w:frame="1"/>
          </w:rPr>
          <w:t>Классному руководителю необходимо придерживаться правил передвижения в помещениях и на территории школы:</w:t>
        </w:r>
      </w:ins>
    </w:p>
    <w:p w:rsidR="0082296F" w:rsidRPr="00020836" w:rsidRDefault="0082296F" w:rsidP="00020836">
      <w:pPr>
        <w:numPr>
          <w:ilvl w:val="0"/>
          <w:numId w:val="22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82296F" w:rsidRPr="00020836" w:rsidRDefault="0082296F" w:rsidP="00020836">
      <w:pPr>
        <w:numPr>
          <w:ilvl w:val="0"/>
          <w:numId w:val="22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w:t>
      </w:r>
    </w:p>
    <w:p w:rsidR="0082296F" w:rsidRPr="00020836" w:rsidRDefault="0082296F" w:rsidP="00020836">
      <w:pPr>
        <w:numPr>
          <w:ilvl w:val="0"/>
          <w:numId w:val="22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следует соблюдать осторожность и внимательность, не перепрыгивать через ступеньки, не наклоняться за перила, ходить осторожно и не спеша;</w:t>
      </w:r>
    </w:p>
    <w:p w:rsidR="0082296F" w:rsidRPr="00020836" w:rsidRDefault="0082296F" w:rsidP="00020836">
      <w:pPr>
        <w:numPr>
          <w:ilvl w:val="0"/>
          <w:numId w:val="22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3.20. Соблюдать во время работы настоящую инструкцию по охране труда для классного руководителя, иные инструкции по охране труда при выполнении работ и работе с оборудованием, установленный режим рабочего времени и времени отдыха.</w:t>
      </w:r>
      <w:r w:rsidRPr="00020836">
        <w:rPr>
          <w:sz w:val="22"/>
          <w:szCs w:val="22"/>
        </w:rPr>
        <w:br/>
        <w:t xml:space="preserve">3.21. При длительной работе с документацией классного руководителя,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br/>
      </w:r>
      <w:r w:rsidRPr="00020836">
        <w:rPr>
          <w:rStyle w:val="text-download"/>
          <w:rFonts w:ascii="Times New Roman" w:hAnsi="Times New Roman" w:cs="Times New Roman"/>
          <w:b/>
          <w:bCs/>
          <w:bdr w:val="none" w:sz="0" w:space="0" w:color="auto" w:frame="1"/>
        </w:rPr>
        <w:t xml:space="preserve">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lastRenderedPageBreak/>
        <w:t>4. Требования охраны труда в аварийных ситуациях</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4.1. </w:t>
      </w:r>
      <w:ins w:id="183"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82296F" w:rsidRPr="00020836" w:rsidRDefault="0082296F" w:rsidP="00020836">
      <w:pPr>
        <w:numPr>
          <w:ilvl w:val="0"/>
          <w:numId w:val="22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неисправность ЭСО и иной оргтехники и электроприборов;</w:t>
      </w:r>
    </w:p>
    <w:p w:rsidR="0082296F" w:rsidRPr="00020836" w:rsidRDefault="0082296F" w:rsidP="00020836">
      <w:pPr>
        <w:numPr>
          <w:ilvl w:val="0"/>
          <w:numId w:val="22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вследствие неисправности ЭСО и иной оргтехники и электроприборов, шнуров питания;</w:t>
      </w:r>
    </w:p>
    <w:p w:rsidR="0082296F" w:rsidRPr="00020836" w:rsidRDefault="0082296F" w:rsidP="00020836">
      <w:pPr>
        <w:numPr>
          <w:ilvl w:val="0"/>
          <w:numId w:val="22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вследствие неисправности ЭСО и иных электроприборов и шнуров питания, а также вследствие недопустимых действий детей (шалости) с огнем и пиротехникой;</w:t>
      </w:r>
    </w:p>
    <w:p w:rsidR="0082296F" w:rsidRPr="00020836" w:rsidRDefault="0082296F" w:rsidP="00020836">
      <w:pPr>
        <w:numPr>
          <w:ilvl w:val="0"/>
          <w:numId w:val="22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прорыв системы отопления, водоснабжения, канализации из-за износа труб;</w:t>
      </w:r>
    </w:p>
    <w:p w:rsidR="0082296F" w:rsidRPr="00020836" w:rsidRDefault="0082296F" w:rsidP="00020836">
      <w:pPr>
        <w:numPr>
          <w:ilvl w:val="0"/>
          <w:numId w:val="22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4.2. </w:t>
      </w:r>
      <w:ins w:id="184" w:author="Unknown">
        <w:r w:rsidRPr="00020836">
          <w:rPr>
            <w:sz w:val="22"/>
            <w:szCs w:val="22"/>
            <w:u w:val="single"/>
            <w:bdr w:val="none" w:sz="0" w:space="0" w:color="auto" w:frame="1"/>
          </w:rPr>
          <w:t>Классный руководитель обязан немедленно известить заместителя директора по УВР или директора школы:</w:t>
        </w:r>
      </w:ins>
    </w:p>
    <w:p w:rsidR="0082296F" w:rsidRPr="00020836" w:rsidRDefault="0082296F" w:rsidP="00020836">
      <w:pPr>
        <w:numPr>
          <w:ilvl w:val="0"/>
          <w:numId w:val="22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82296F" w:rsidRPr="00020836" w:rsidRDefault="0082296F" w:rsidP="00020836">
      <w:pPr>
        <w:numPr>
          <w:ilvl w:val="0"/>
          <w:numId w:val="22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факте возникновения групповых инфекционных и неинфекционных заболеваний;</w:t>
      </w:r>
    </w:p>
    <w:p w:rsidR="0082296F" w:rsidRPr="00020836" w:rsidRDefault="0082296F" w:rsidP="00020836">
      <w:pPr>
        <w:numPr>
          <w:ilvl w:val="0"/>
          <w:numId w:val="22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произошедшем несчастном случае;</w:t>
      </w:r>
    </w:p>
    <w:p w:rsidR="0082296F" w:rsidRPr="00020836" w:rsidRDefault="0082296F" w:rsidP="00020836">
      <w:pPr>
        <w:numPr>
          <w:ilvl w:val="0"/>
          <w:numId w:val="22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 xml:space="preserve">4.3. При возникновении неисправности в ЭСО или ином электроприборе необходимо прекратить с ним работу и обесточить, сообщить </w:t>
      </w:r>
      <w:r w:rsidR="003536E5">
        <w:rPr>
          <w:sz w:val="22"/>
          <w:szCs w:val="22"/>
        </w:rPr>
        <w:t>завхозу</w:t>
      </w:r>
      <w:r w:rsidRPr="00020836">
        <w:rPr>
          <w:sz w:val="22"/>
          <w:szCs w:val="22"/>
        </w:rPr>
        <w:t xml:space="preserve"> и использовать только после выполнения ремонта (получения нового) и получения разрешения.</w:t>
      </w:r>
      <w:r w:rsidRPr="00020836">
        <w:rPr>
          <w:sz w:val="22"/>
          <w:szCs w:val="22"/>
        </w:rPr>
        <w:br/>
        <w:t>4.4. В случае получения травмы классный руководитель обязан прекратить работу, позвать на помощь, воспользоваться аптечкой первой помощи, поставить в известность директора школы и обратиться в медицинский пункт школы. При получении травмы иным работником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 с мобильного)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2"/>
          <w:szCs w:val="22"/>
        </w:rPr>
        <w:br/>
        <w:t>4.5. В случае задымления или возгорания в классном кабинете, классный руководитель обязан немедленно остановить проведение мероприятия, вывести детей из помещения – опасной зоны, вызвать пожарную охрану по телефону 01 (101 – с мобильного),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возгорании во время проведения массового мероприятия задачей классного руководителя является эвакуация всех детей класса в безопасное место, недопущение паники и оказание первой помощи пострадавшим.</w:t>
      </w:r>
      <w:r w:rsidRPr="00020836">
        <w:rPr>
          <w:sz w:val="22"/>
          <w:szCs w:val="22"/>
        </w:rPr>
        <w:br/>
        <w:t xml:space="preserve">4.6. При аварии (прорыве) в системе отопления, водоснабжения и канализации в классном кабинете необходимо вывести обучающихся из помещения, сообщить о происшедшем </w:t>
      </w:r>
      <w:r w:rsidR="003536E5">
        <w:rPr>
          <w:sz w:val="22"/>
          <w:szCs w:val="22"/>
        </w:rPr>
        <w:t>завхозу</w:t>
      </w:r>
      <w:r w:rsidRPr="00020836">
        <w:rPr>
          <w:sz w:val="22"/>
          <w:szCs w:val="22"/>
        </w:rPr>
        <w:t xml:space="preserve"> школы.</w:t>
      </w:r>
      <w:r w:rsidRPr="00020836">
        <w:rPr>
          <w:sz w:val="22"/>
          <w:szCs w:val="22"/>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 окончании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5.1. Отключить ЭСО и оргтехнику, другие имеющиеся электроприборы от электросети.</w:t>
      </w:r>
      <w:r w:rsidRPr="00020836">
        <w:rPr>
          <w:sz w:val="22"/>
          <w:szCs w:val="22"/>
        </w:rPr>
        <w:br/>
        <w:t>5.2. Внимательно осмотреть классный кабинет. Убрать наглядные пособия и раздаточный материал, декорации, которые использовались при проведении мероприятия, в места хранения.</w:t>
      </w:r>
      <w:r w:rsidRPr="00020836">
        <w:rPr>
          <w:sz w:val="22"/>
          <w:szCs w:val="22"/>
        </w:rPr>
        <w:br/>
        <w:t>5.3. Проветрить помещение проведения мероприятия в отсутствие детей.</w:t>
      </w:r>
      <w:r w:rsidRPr="00020836">
        <w:rPr>
          <w:sz w:val="22"/>
          <w:szCs w:val="22"/>
        </w:rPr>
        <w:br/>
        <w:t>5.4. Удостовериться в противопожарной безопасности классного кабинета.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 Проконтролировать установку в помещении перезаряженного огнетушителя.</w:t>
      </w:r>
      <w:r w:rsidRPr="00020836">
        <w:rPr>
          <w:sz w:val="22"/>
          <w:szCs w:val="22"/>
        </w:rPr>
        <w:br/>
        <w:t>5.5. Проконтролировать проведение влажной уборки, а также вынос мусора из помещения.</w:t>
      </w:r>
      <w:r w:rsidRPr="00020836">
        <w:rPr>
          <w:sz w:val="22"/>
          <w:szCs w:val="22"/>
        </w:rPr>
        <w:br/>
      </w:r>
      <w:r w:rsidRPr="00020836">
        <w:rPr>
          <w:sz w:val="22"/>
          <w:szCs w:val="22"/>
        </w:rPr>
        <w:lastRenderedPageBreak/>
        <w:t>5.6. Закрыть окна, вымыть руки, перекрыть воду и выключить свет.</w:t>
      </w:r>
      <w:r w:rsidRPr="00020836">
        <w:rPr>
          <w:sz w:val="22"/>
          <w:szCs w:val="22"/>
        </w:rPr>
        <w:br/>
        <w:t>5.7. Сообщить непосредственному руководителю о недостатках, влияющих на безопасность труда, пожарную безопасность, обнаруженных во время проведения мероприятия с участием обучающихся класса.</w:t>
      </w:r>
      <w:r w:rsidRPr="00020836">
        <w:rPr>
          <w:sz w:val="22"/>
          <w:szCs w:val="22"/>
        </w:rPr>
        <w:br/>
        <w:t>5.8. При отсутствии недостатков закрыть классный кабинет на ключ.</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 xml:space="preserve"> </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«___»___________202__г. ____________ /_______________________/</w:t>
      </w:r>
    </w:p>
    <w:p w:rsidR="007030EE" w:rsidRPr="00020836" w:rsidRDefault="007030EE" w:rsidP="00020836">
      <w:pPr>
        <w:spacing w:line="240" w:lineRule="auto"/>
        <w:rPr>
          <w:rFonts w:ascii="Times New Roman" w:hAnsi="Times New Roman" w:cs="Times New Roman"/>
        </w:rPr>
      </w:pPr>
    </w:p>
    <w:p w:rsidR="003536E5"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xml:space="preserve">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536E5" w:rsidRPr="00020836" w:rsidTr="00FF3A1C">
        <w:tc>
          <w:tcPr>
            <w:tcW w:w="2866" w:type="dxa"/>
            <w:hideMark/>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СОГЛАСОВАНО</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Протокол №  1</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536E5" w:rsidRPr="00020836" w:rsidRDefault="003536E5" w:rsidP="00FF3A1C">
            <w:pPr>
              <w:rPr>
                <w:rFonts w:ascii="Times New Roman" w:eastAsia="Times New Roman" w:hAnsi="Times New Roman"/>
              </w:rPr>
            </w:pPr>
          </w:p>
        </w:tc>
        <w:tc>
          <w:tcPr>
            <w:tcW w:w="3387" w:type="dxa"/>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Утверждаю:</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приказ № 2 от 10. 01.2023г.</w:t>
            </w:r>
          </w:p>
          <w:p w:rsidR="003536E5" w:rsidRPr="00020836" w:rsidRDefault="003536E5" w:rsidP="00FF3A1C">
            <w:pPr>
              <w:rPr>
                <w:rFonts w:ascii="Times New Roman" w:eastAsia="Times New Roman" w:hAnsi="Times New Roman"/>
              </w:rPr>
            </w:pPr>
          </w:p>
        </w:tc>
      </w:tr>
    </w:tbl>
    <w:p w:rsidR="0082296F" w:rsidRPr="00020836" w:rsidRDefault="0082296F" w:rsidP="00020836">
      <w:pPr>
        <w:spacing w:line="240" w:lineRule="auto"/>
        <w:jc w:val="both"/>
        <w:textAlignment w:val="baseline"/>
        <w:rPr>
          <w:rFonts w:ascii="Times New Roman" w:hAnsi="Times New Roman" w:cs="Times New Roman"/>
        </w:rPr>
      </w:pPr>
    </w:p>
    <w:p w:rsidR="0082296F" w:rsidRPr="00020836" w:rsidRDefault="0082296F"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учителя музыки</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учителя музыки</w:t>
      </w:r>
      <w:r w:rsidRPr="00020836">
        <w:rPr>
          <w:sz w:val="22"/>
          <w:szCs w:val="22"/>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020836">
        <w:rPr>
          <w:sz w:val="22"/>
          <w:szCs w:val="22"/>
        </w:rPr>
        <w:br/>
        <w:t>1.2. Данная </w:t>
      </w:r>
      <w:r w:rsidRPr="00020836">
        <w:rPr>
          <w:rStyle w:val="a5"/>
          <w:sz w:val="22"/>
          <w:szCs w:val="22"/>
          <w:bdr w:val="none" w:sz="0" w:space="0" w:color="auto" w:frame="1"/>
        </w:rPr>
        <w:t>инструкция по охране труда для учителя музыки</w:t>
      </w:r>
      <w:r w:rsidRPr="00020836">
        <w:rPr>
          <w:sz w:val="22"/>
          <w:szCs w:val="22"/>
        </w:rPr>
        <w:t> устанавливает требования охраны труда перед началом, во время и по окончании работы сотрудника, выполняющего обязанности учителя музыки в школе, требования охраны труда в аварийных ситуациях, определяет безопасные методы и приемы работ на рабочем месте.</w:t>
      </w:r>
      <w:r w:rsidRPr="00020836">
        <w:rPr>
          <w:sz w:val="22"/>
          <w:szCs w:val="22"/>
        </w:rPr>
        <w:br/>
        <w:t>1.3. Инструкция по охране труда составлена в целях обеспечения безопасности труда и сохранения жизни и здоровья учителя музыки при выполнении им своих трудовых обязанностей и функций в общеобразовательной организации.</w:t>
      </w:r>
      <w:r w:rsidRPr="00020836">
        <w:rPr>
          <w:sz w:val="22"/>
          <w:szCs w:val="22"/>
        </w:rPr>
        <w:br/>
        <w:t>1.4. </w:t>
      </w:r>
      <w:ins w:id="185" w:author="Unknown">
        <w:r w:rsidRPr="00020836">
          <w:rPr>
            <w:sz w:val="22"/>
            <w:szCs w:val="22"/>
            <w:u w:val="single"/>
            <w:bdr w:val="none" w:sz="0" w:space="0" w:color="auto" w:frame="1"/>
          </w:rPr>
          <w:t>К выполнению обязанностей учителя музыки в общеобразовательной организации допускаются лица:</w:t>
        </w:r>
      </w:ins>
    </w:p>
    <w:p w:rsidR="0082296F" w:rsidRPr="00020836" w:rsidRDefault="0082296F" w:rsidP="00020836">
      <w:pPr>
        <w:numPr>
          <w:ilvl w:val="0"/>
          <w:numId w:val="20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соответствующие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82296F" w:rsidRPr="00020836" w:rsidRDefault="0082296F" w:rsidP="00020836">
      <w:pPr>
        <w:numPr>
          <w:ilvl w:val="0"/>
          <w:numId w:val="20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1.5. Принимаемый на работу учитель музыки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w:t>
      </w:r>
      <w:r w:rsidRPr="00020836">
        <w:rPr>
          <w:sz w:val="22"/>
          <w:szCs w:val="22"/>
        </w:rPr>
        <w:lastRenderedPageBreak/>
        <w:t>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Учитель музыки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3536E5">
        <w:rPr>
          <w:sz w:val="22"/>
          <w:szCs w:val="22"/>
        </w:rPr>
        <w:t>.</w:t>
      </w:r>
      <w:r w:rsidRPr="00020836">
        <w:rPr>
          <w:sz w:val="22"/>
          <w:szCs w:val="22"/>
        </w:rPr>
        <w:br/>
        <w:t>1.7. </w:t>
      </w:r>
      <w:ins w:id="186" w:author="Unknown">
        <w:r w:rsidRPr="00020836">
          <w:rPr>
            <w:sz w:val="22"/>
            <w:szCs w:val="22"/>
            <w:u w:val="single"/>
            <w:bdr w:val="none" w:sz="0" w:space="0" w:color="auto" w:frame="1"/>
          </w:rPr>
          <w:t>Учитель музыки в целях соблюдения требований охраны труда обязан:</w:t>
        </w:r>
      </w:ins>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охраны труда и производственной санитарии, инструкции по охране труда, охране жизни и здоровья обучающихся;</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обеспечивать режим соблюдения норм и правил по охране труда и пожарной безопасности во время организации образовательной деятельности;</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личной гигиены;</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w:t>
      </w:r>
    </w:p>
    <w:p w:rsidR="0082296F" w:rsidRPr="00020836" w:rsidRDefault="0082296F" w:rsidP="00020836">
      <w:pPr>
        <w:numPr>
          <w:ilvl w:val="0"/>
          <w:numId w:val="20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6" w:tgtFrame="_blank" w:history="1">
        <w:r w:rsidRPr="00020836">
          <w:rPr>
            <w:rStyle w:val="a6"/>
            <w:rFonts w:ascii="Times New Roman" w:hAnsi="Times New Roman" w:cs="Times New Roman"/>
            <w:color w:val="auto"/>
            <w:bdr w:val="none" w:sz="0" w:space="0" w:color="auto" w:frame="1"/>
          </w:rPr>
          <w:t>должностную инструкцию учителя музыки</w:t>
        </w:r>
      </w:hyperlink>
      <w:r w:rsidRPr="00020836">
        <w:rPr>
          <w:rFonts w:ascii="Times New Roman" w:hAnsi="Times New Roman" w:cs="Times New Roman"/>
        </w:rPr>
        <w:t> в школе.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1.8. </w:t>
      </w:r>
      <w:ins w:id="187" w:author="Unknown">
        <w:r w:rsidRPr="00020836">
          <w:rPr>
            <w:sz w:val="22"/>
            <w:szCs w:val="22"/>
            <w:u w:val="single"/>
            <w:bdr w:val="none" w:sz="0" w:space="0" w:color="auto" w:frame="1"/>
          </w:rPr>
          <w:t>В процессе работы возможно воздействие на учителя музыки следующих опасных и (или) вредных производственных факторов:</w:t>
        </w:r>
      </w:ins>
    </w:p>
    <w:p w:rsidR="0082296F" w:rsidRPr="00020836" w:rsidRDefault="0082296F" w:rsidP="00020836">
      <w:pPr>
        <w:numPr>
          <w:ilvl w:val="0"/>
          <w:numId w:val="21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напряженность трудового процесса: нагрузка на голосовой аппарат;</w:t>
      </w:r>
    </w:p>
    <w:p w:rsidR="0082296F" w:rsidRPr="00020836" w:rsidRDefault="0082296F" w:rsidP="00020836">
      <w:pPr>
        <w:numPr>
          <w:ilvl w:val="0"/>
          <w:numId w:val="21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тяжесть трудового процесса: рабочая поза (длительное нахождение в положении "стоя" в течение рабочего дня).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Факторы признаются вредными, если это подтверждено результатами СОУТ.</w:t>
      </w:r>
      <w:r w:rsidRPr="00020836">
        <w:rPr>
          <w:sz w:val="22"/>
          <w:szCs w:val="22"/>
        </w:rPr>
        <w:br/>
        <w:t>1.9. </w:t>
      </w:r>
      <w:ins w:id="188" w:author="Unknown">
        <w:r w:rsidRPr="00020836">
          <w:rPr>
            <w:sz w:val="22"/>
            <w:szCs w:val="22"/>
            <w:u w:val="single"/>
            <w:bdr w:val="none" w:sz="0" w:space="0" w:color="auto" w:frame="1"/>
          </w:rPr>
          <w:t>Перечень профессиональных рисков и опасностей при работе учителем музыки:</w:t>
        </w:r>
      </w:ins>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перенапряжение зрительного и голосового анализаторов;</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зрительное утомление при длительной работе с документами, тетрадями;</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повышенное психоэмоциональное напряжение;</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повышенный уровень шума;</w:t>
      </w:r>
    </w:p>
    <w:p w:rsidR="0082296F" w:rsidRPr="00020836" w:rsidRDefault="0082296F" w:rsidP="00020836">
      <w:pPr>
        <w:numPr>
          <w:ilvl w:val="0"/>
          <w:numId w:val="21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высокая плотность эпидемиологических контактов.</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1.10. В случае </w:t>
      </w:r>
      <w:proofErr w:type="spellStart"/>
      <w:r w:rsidRPr="00020836">
        <w:rPr>
          <w:sz w:val="22"/>
          <w:szCs w:val="22"/>
        </w:rPr>
        <w:t>травмирования</w:t>
      </w:r>
      <w:proofErr w:type="spellEnd"/>
      <w:r w:rsidRPr="00020836">
        <w:rPr>
          <w:sz w:val="22"/>
          <w:szCs w:val="22"/>
        </w:rPr>
        <w:t xml:space="preserve"> уведомить заместителя директора по УВР любым доступным способом в ближайшее время. При неисправности мебели, ЭСО и иной оргтехники, музыкальных инструментов, музыкальной и звуковой аппаратуры сообщить </w:t>
      </w:r>
      <w:proofErr w:type="spellStart"/>
      <w:r w:rsidR="003536E5">
        <w:rPr>
          <w:sz w:val="22"/>
          <w:szCs w:val="22"/>
        </w:rPr>
        <w:t>завхозу</w:t>
      </w:r>
      <w:r w:rsidRPr="00020836">
        <w:rPr>
          <w:sz w:val="22"/>
          <w:szCs w:val="22"/>
        </w:rPr>
        <w:t>и</w:t>
      </w:r>
      <w:proofErr w:type="spellEnd"/>
      <w:r w:rsidRPr="00020836">
        <w:rPr>
          <w:sz w:val="22"/>
          <w:szCs w:val="22"/>
        </w:rPr>
        <w:t xml:space="preserve"> не использовать до устранения всех недостатков и получения разрешения.</w:t>
      </w:r>
      <w:r w:rsidRPr="00020836">
        <w:rPr>
          <w:sz w:val="22"/>
          <w:szCs w:val="22"/>
        </w:rPr>
        <w:br/>
        <w:t>1.11. </w:t>
      </w:r>
      <w:ins w:id="189" w:author="Unknown">
        <w:r w:rsidRPr="00020836">
          <w:rPr>
            <w:sz w:val="22"/>
            <w:szCs w:val="22"/>
            <w:u w:val="single"/>
            <w:bdr w:val="none" w:sz="0" w:space="0" w:color="auto" w:frame="1"/>
          </w:rPr>
          <w:t>В целях соблюдения правил личной гигиены и эпидемиологических норм учитель музыки должен:</w:t>
        </w:r>
      </w:ins>
    </w:p>
    <w:p w:rsidR="0082296F" w:rsidRPr="00020836" w:rsidRDefault="0082296F" w:rsidP="00020836">
      <w:pPr>
        <w:numPr>
          <w:ilvl w:val="0"/>
          <w:numId w:val="21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82296F" w:rsidRPr="00020836" w:rsidRDefault="0082296F" w:rsidP="00020836">
      <w:pPr>
        <w:numPr>
          <w:ilvl w:val="0"/>
          <w:numId w:val="21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82296F" w:rsidRPr="00020836" w:rsidRDefault="0082296F" w:rsidP="00020836">
      <w:pPr>
        <w:numPr>
          <w:ilvl w:val="0"/>
          <w:numId w:val="21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кабинете музыки;</w:t>
      </w:r>
    </w:p>
    <w:p w:rsidR="0082296F" w:rsidRPr="00020836" w:rsidRDefault="0082296F" w:rsidP="00020836">
      <w:pPr>
        <w:numPr>
          <w:ilvl w:val="0"/>
          <w:numId w:val="21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учебного кабинета;</w:t>
      </w:r>
    </w:p>
    <w:p w:rsidR="0082296F" w:rsidRPr="00020836" w:rsidRDefault="0082296F" w:rsidP="00020836">
      <w:pPr>
        <w:numPr>
          <w:ilvl w:val="0"/>
          <w:numId w:val="21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1.12.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1.13. При заведовании учебным кабинетом музыки педагогу необходимо соблюдать </w:t>
      </w:r>
      <w:hyperlink r:id="rId57" w:tgtFrame="_blank" w:history="1">
        <w:r w:rsidRPr="00020836">
          <w:rPr>
            <w:rStyle w:val="a6"/>
            <w:color w:val="auto"/>
            <w:sz w:val="22"/>
            <w:szCs w:val="22"/>
            <w:bdr w:val="none" w:sz="0" w:space="0" w:color="auto" w:frame="1"/>
          </w:rPr>
          <w:t>инструкцию по охране труда для заведующего учебным кабинетом</w:t>
        </w:r>
      </w:hyperlink>
      <w:r w:rsidRPr="00020836">
        <w:rPr>
          <w:sz w:val="22"/>
          <w:szCs w:val="22"/>
        </w:rPr>
        <w:t> общеобразовательной организации, при замене уроков использовать инструкцию по охране труда для учителя на замене.</w:t>
      </w:r>
      <w:r w:rsidRPr="00020836">
        <w:rPr>
          <w:sz w:val="22"/>
          <w:szCs w:val="22"/>
        </w:rPr>
        <w:br/>
        <w:t xml:space="preserve">1.14. Учитель музыки, допустивший нарушение или невыполнение требований настоящей </w:t>
      </w:r>
      <w:r w:rsidRPr="00020836">
        <w:rPr>
          <w:sz w:val="22"/>
          <w:szCs w:val="22"/>
        </w:rPr>
        <w:lastRenderedPageBreak/>
        <w:t>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noProof/>
          <w:bdr w:val="none" w:sz="0" w:space="0" w:color="auto" w:frame="1"/>
        </w:rPr>
        <w:t xml:space="preserve">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2.1. Учитель музыки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Визуально оценить состояние выключателей, включить полностью освещение в кабинете музыки и убедиться в исправности электрооборудования:</w:t>
      </w:r>
    </w:p>
    <w:p w:rsidR="0082296F" w:rsidRPr="00020836" w:rsidRDefault="0082296F" w:rsidP="00020836">
      <w:pPr>
        <w:numPr>
          <w:ilvl w:val="0"/>
          <w:numId w:val="21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2296F" w:rsidRPr="00020836" w:rsidRDefault="0082296F" w:rsidP="00020836">
      <w:pPr>
        <w:numPr>
          <w:ilvl w:val="0"/>
          <w:numId w:val="21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кабинете музыки должен составлять не менее 300 люкс;</w:t>
      </w:r>
    </w:p>
    <w:p w:rsidR="0082296F" w:rsidRPr="00020836" w:rsidRDefault="0082296F" w:rsidP="00020836">
      <w:pPr>
        <w:numPr>
          <w:ilvl w:val="0"/>
          <w:numId w:val="21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2.3. Проверить окна на наличие трещин и иное нарушение целостности стекол.</w:t>
      </w:r>
      <w:r w:rsidRPr="00020836">
        <w:rPr>
          <w:sz w:val="22"/>
          <w:szCs w:val="22"/>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t>2.5. Провести осмотр санитарного состояния кабинета музыки.</w:t>
      </w:r>
      <w:r w:rsidRPr="00020836">
        <w:rPr>
          <w:sz w:val="22"/>
          <w:szCs w:val="22"/>
        </w:rPr>
        <w:br/>
        <w:t>2.6. Убедиться в свободности выхода из кабинета музыки, проходов и соответственно в правильной расстановке мебели в учебном кабинете:</w:t>
      </w:r>
    </w:p>
    <w:p w:rsidR="0082296F" w:rsidRPr="00020836" w:rsidRDefault="0082296F" w:rsidP="00020836">
      <w:pPr>
        <w:numPr>
          <w:ilvl w:val="0"/>
          <w:numId w:val="21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между столами и стенами (</w:t>
      </w:r>
      <w:proofErr w:type="spellStart"/>
      <w:r w:rsidRPr="00020836">
        <w:rPr>
          <w:rFonts w:ascii="Times New Roman" w:hAnsi="Times New Roman" w:cs="Times New Roman"/>
        </w:rPr>
        <w:t>светонесущей</w:t>
      </w:r>
      <w:proofErr w:type="spellEnd"/>
      <w:r w:rsidRPr="00020836">
        <w:rPr>
          <w:rFonts w:ascii="Times New Roman" w:hAnsi="Times New Roman" w:cs="Times New Roman"/>
        </w:rPr>
        <w:t xml:space="preserve"> и противоположной </w:t>
      </w:r>
      <w:proofErr w:type="spellStart"/>
      <w:r w:rsidRPr="00020836">
        <w:rPr>
          <w:rFonts w:ascii="Times New Roman" w:hAnsi="Times New Roman" w:cs="Times New Roman"/>
        </w:rPr>
        <w:t>светонесущей</w:t>
      </w:r>
      <w:proofErr w:type="spellEnd"/>
      <w:r w:rsidRPr="00020836">
        <w:rPr>
          <w:rFonts w:ascii="Times New Roman" w:hAnsi="Times New Roman" w:cs="Times New Roman"/>
        </w:rPr>
        <w:t>), а также между рядами столов – 50см;</w:t>
      </w:r>
    </w:p>
    <w:p w:rsidR="0082296F" w:rsidRPr="00020836" w:rsidRDefault="0082296F" w:rsidP="00020836">
      <w:pPr>
        <w:numPr>
          <w:ilvl w:val="0"/>
          <w:numId w:val="21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от учебной доски до первого ряда столов - 240 см;</w:t>
      </w:r>
    </w:p>
    <w:p w:rsidR="0082296F" w:rsidRPr="00020836" w:rsidRDefault="0082296F" w:rsidP="00020836">
      <w:pPr>
        <w:numPr>
          <w:ilvl w:val="0"/>
          <w:numId w:val="21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удаленность от учебной доски до последнего ряда столов - не более 860 см;</w:t>
      </w:r>
    </w:p>
    <w:p w:rsidR="0082296F" w:rsidRPr="00020836" w:rsidRDefault="0082296F" w:rsidP="00020836">
      <w:pPr>
        <w:numPr>
          <w:ilvl w:val="0"/>
          <w:numId w:val="21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2.7. Убедиться в безопасности рабочего места, проверить на устойчивость и исправность мебель в кабинете музыки, убедиться в устойчивости находящихся в сгруппированном виде методических материалов и тетрадей.</w:t>
      </w:r>
      <w:r w:rsidRPr="00020836">
        <w:rPr>
          <w:sz w:val="22"/>
          <w:szCs w:val="22"/>
        </w:rPr>
        <w:br/>
        <w:t>2.8. Проконтролировать наличие и исправное состояние музыкальных инструментов, наглядных и учебных пособий.</w:t>
      </w:r>
      <w:r w:rsidRPr="00020836">
        <w:rPr>
          <w:sz w:val="22"/>
          <w:szCs w:val="22"/>
        </w:rPr>
        <w:br/>
        <w:t>2.9. Провести проверку работоспособности и удостовериться в исправности ЭСО, оргтехники, музыкальной аппаратуры в кабинете музыки.</w:t>
      </w:r>
      <w:r w:rsidRPr="00020836">
        <w:rPr>
          <w:sz w:val="22"/>
          <w:szCs w:val="22"/>
        </w:rPr>
        <w:br/>
        <w:t>2.10. Произвести сквозное проветривание учебного кабинета, открыв двери, а также окна в положение проветривания.</w:t>
      </w:r>
      <w:r w:rsidRPr="00020836">
        <w:rPr>
          <w:sz w:val="22"/>
          <w:szCs w:val="22"/>
        </w:rPr>
        <w:br/>
        <w:t>2.11. Удостовериться, что температура воздуха в помещении кабинета музыки соответствует требуемым санитарным нормам 18-24°С, в теплый период года не более 28°С.</w:t>
      </w:r>
      <w:r w:rsidRPr="00020836">
        <w:rPr>
          <w:sz w:val="22"/>
          <w:szCs w:val="22"/>
        </w:rPr>
        <w:br/>
        <w:t>2.12. Приступать к работе разрешается после выполнения подготовительных мероприятий и устранения всех недостатков и неисправностей.</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3.1. Во время работы необходимо соблюдать порядок в учебном кабинете (актовом или музыкальном зале), где проводятся занятия по музыке, не загромождать свое рабочее место и места обучающихся, а также выход из кабинета и подходы к первичным средствам пожаротушения.</w:t>
      </w:r>
      <w:r w:rsidRPr="00020836">
        <w:rPr>
          <w:sz w:val="22"/>
          <w:szCs w:val="22"/>
        </w:rPr>
        <w:br/>
        <w:t>3.2. Соблюдать требования безопасности и правила эксплуатации музыкальной и звуковой аппаратуры, применения музыкальных инструментов, изложенные в технических паспортах, эксплуатационной, ремонтной и иной документации, выпущенной организациями-изготовителями.</w:t>
      </w:r>
      <w:r w:rsidRPr="00020836">
        <w:rPr>
          <w:sz w:val="22"/>
          <w:szCs w:val="22"/>
        </w:rPr>
        <w:br/>
        <w:t>3.3. Строго соблюдать методику проведения урока музыки или музыкального занятия. Использовать музыкальные инструменты, музыкальную и звуковую аппаратуру по назначению.</w:t>
      </w:r>
      <w:r w:rsidRPr="00020836">
        <w:rPr>
          <w:sz w:val="22"/>
          <w:szCs w:val="22"/>
        </w:rPr>
        <w:br/>
        <w:t xml:space="preserve">3.4. При открытой крышке музыкального инструмента (рояль, фортепиано и др.) необходимо </w:t>
      </w:r>
      <w:r w:rsidRPr="00020836">
        <w:rPr>
          <w:sz w:val="22"/>
          <w:szCs w:val="22"/>
        </w:rPr>
        <w:lastRenderedPageBreak/>
        <w:t>строго следить за тем, чтобы крышка надежно и устойчиво опиралась на упор, категорически запрещено подставлять под поднятую крышку руки во избежание получения травм пальцев и кистей рук.</w:t>
      </w:r>
      <w:r w:rsidRPr="00020836">
        <w:rPr>
          <w:sz w:val="22"/>
          <w:szCs w:val="22"/>
        </w:rPr>
        <w:br/>
        <w:t>3.5. В целях обеспечения необходимой естественной освещенности учебного кабинета музыки не ставить на подоконники цветы, не располагать музыкальные инструменты, тетради и учебники, иные предметы.</w:t>
      </w:r>
      <w:r w:rsidRPr="00020836">
        <w:rPr>
          <w:sz w:val="22"/>
          <w:szCs w:val="22"/>
        </w:rPr>
        <w:br/>
        <w:t>3.6. Поддерживать дисциплину и порядок во время занятий, требования настоящей инструкции по охране труда, не разрешать ученикам самовольно уходить из кабинета без разрешения учителя музыки, не оставлять обучающихся одних без контроля.</w:t>
      </w:r>
      <w:r w:rsidRPr="00020836">
        <w:rPr>
          <w:sz w:val="22"/>
          <w:szCs w:val="22"/>
        </w:rPr>
        <w:br/>
        <w:t>3.7. Наглядные и учебные пособия, музыкальные инструменты применять только в исправном состоянии, соблюдая правила безопасности и утверждённые методики.</w:t>
      </w:r>
      <w:r w:rsidRPr="00020836">
        <w:rPr>
          <w:sz w:val="22"/>
          <w:szCs w:val="22"/>
        </w:rPr>
        <w:br/>
        <w:t>3.8. Не использовать в помещении кабинета музыки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sz w:val="22"/>
          <w:szCs w:val="22"/>
        </w:rPr>
        <w:br/>
        <w:t>3.9.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82296F" w:rsidRPr="00020836" w:rsidTr="0082296F">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наружного</w:t>
            </w:r>
            <w:r w:rsidRPr="00020836">
              <w:rPr>
                <w:rFonts w:ascii="Times New Roman" w:hAnsi="Times New Roman" w:cs="Times New Roman"/>
                <w:b/>
                <w:bCs/>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Длительность проветривания помещений, мин.</w:t>
            </w:r>
          </w:p>
        </w:tc>
      </w:tr>
      <w:tr w:rsidR="0082296F" w:rsidRPr="00020836" w:rsidTr="0082296F">
        <w:tc>
          <w:tcPr>
            <w:tcW w:w="0" w:type="auto"/>
            <w:vMerge/>
            <w:tcBorders>
              <w:top w:val="nil"/>
              <w:left w:val="nil"/>
              <w:bottom w:val="nil"/>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b/>
                <w:bCs/>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большие перемены, мин</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25-35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20-30</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15-25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10-15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5-10</w:t>
            </w:r>
          </w:p>
        </w:tc>
      </w:tr>
    </w:tbl>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3.10.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w:t>
      </w:r>
      <w:r w:rsidRPr="00020836">
        <w:rPr>
          <w:sz w:val="22"/>
          <w:szCs w:val="22"/>
        </w:rPr>
        <w:br/>
        <w:t>3.11.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интерактивную доску и другие ЭСО, когда их использование приостановлено или завершено. Расстояние от ближайшего места просмотра телевизионной аппаратуры до экрана должно быть не менее 2 метров.</w:t>
      </w:r>
      <w:r w:rsidRPr="00020836">
        <w:rPr>
          <w:sz w:val="22"/>
          <w:szCs w:val="22"/>
        </w:rPr>
        <w:br/>
        <w:t>3.12.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3.13. В кабинете музыки соблюдать </w:t>
      </w:r>
      <w:hyperlink r:id="rId58" w:tgtFrame="_blank" w:history="1">
        <w:r w:rsidRPr="00020836">
          <w:rPr>
            <w:rStyle w:val="a6"/>
            <w:color w:val="auto"/>
            <w:sz w:val="22"/>
            <w:szCs w:val="22"/>
            <w:bdr w:val="none" w:sz="0" w:space="0" w:color="auto" w:frame="1"/>
          </w:rPr>
          <w:t>инструкцию по охране труда в учебном кабинете</w:t>
        </w:r>
      </w:hyperlink>
      <w:r w:rsidRPr="00020836">
        <w:rPr>
          <w:sz w:val="22"/>
          <w:szCs w:val="22"/>
        </w:rPr>
        <w:t>.</w:t>
      </w:r>
      <w:r w:rsidRPr="00020836">
        <w:rPr>
          <w:sz w:val="22"/>
          <w:szCs w:val="22"/>
        </w:rPr>
        <w:br/>
        <w:t>3.14. Во избежание падения из окна, а также ранения стеклом, не вставать на подоконник.</w:t>
      </w:r>
      <w:r w:rsidRPr="00020836">
        <w:rPr>
          <w:sz w:val="22"/>
          <w:szCs w:val="22"/>
        </w:rPr>
        <w:br/>
        <w:t>3.15. </w:t>
      </w:r>
      <w:ins w:id="190" w:author="Unknown">
        <w:r w:rsidRPr="00020836">
          <w:rPr>
            <w:sz w:val="22"/>
            <w:szCs w:val="22"/>
            <w:u w:val="single"/>
            <w:bdr w:val="none" w:sz="0" w:space="0" w:color="auto" w:frame="1"/>
          </w:rPr>
          <w:t>Учителю музыки необходимо придерживаться правил передвижения в помещениях и на территории школы:</w:t>
        </w:r>
      </w:ins>
    </w:p>
    <w:p w:rsidR="0082296F" w:rsidRPr="00020836" w:rsidRDefault="0082296F" w:rsidP="00020836">
      <w:pPr>
        <w:numPr>
          <w:ilvl w:val="0"/>
          <w:numId w:val="21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82296F" w:rsidRPr="00020836" w:rsidRDefault="0082296F" w:rsidP="00020836">
      <w:pPr>
        <w:numPr>
          <w:ilvl w:val="0"/>
          <w:numId w:val="21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w:t>
      </w:r>
    </w:p>
    <w:p w:rsidR="0082296F" w:rsidRPr="00020836" w:rsidRDefault="0082296F" w:rsidP="00020836">
      <w:pPr>
        <w:numPr>
          <w:ilvl w:val="0"/>
          <w:numId w:val="21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rsidR="0082296F" w:rsidRPr="00020836" w:rsidRDefault="0082296F" w:rsidP="00020836">
      <w:pPr>
        <w:numPr>
          <w:ilvl w:val="0"/>
          <w:numId w:val="21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3.16. </w:t>
      </w:r>
      <w:ins w:id="191" w:author="Unknown">
        <w:r w:rsidRPr="00020836">
          <w:rPr>
            <w:sz w:val="22"/>
            <w:szCs w:val="22"/>
            <w:u w:val="single"/>
            <w:bdr w:val="none" w:sz="0" w:space="0" w:color="auto" w:frame="1"/>
          </w:rPr>
          <w:t>При использовании ЭСО и оргтехники учителю музыки запрещается:</w:t>
        </w:r>
      </w:ins>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ЭСО, музыкальную аппаратуру и оргтехнику мокрыми и влажными руками;</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нарушать последовательность включения и выключения, технологические процессы;</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вещи и т.п.);</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электроприборы;</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кабелям питания с поврежденной изоляцией;</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кабели питания;</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работающему или только что выключенному мультимедийному проектору, необходимо дать ему остыть;</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допускать обучающихся к переноске и самостоятельному включению ЭСО, музыкальной или звуковой аппаратуры;</w:t>
      </w:r>
    </w:p>
    <w:p w:rsidR="0082296F" w:rsidRPr="00020836" w:rsidRDefault="0082296F" w:rsidP="00020836">
      <w:pPr>
        <w:numPr>
          <w:ilvl w:val="0"/>
          <w:numId w:val="21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3.17. Соблюдать во время работы настоящую инструкцию по охране труда для учителя музыки, иные инструкции по охране труда при выполнении работ и работе с ЭСО и оргтехникой, установленный режим рабочего времени и времени отдыха.</w:t>
      </w:r>
      <w:r w:rsidRPr="00020836">
        <w:rPr>
          <w:sz w:val="22"/>
          <w:szCs w:val="22"/>
        </w:rPr>
        <w:br/>
        <w:t xml:space="preserve">3.18.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noProof/>
          <w:bdr w:val="none" w:sz="0" w:space="0" w:color="auto" w:frame="1"/>
        </w:rPr>
        <w:t xml:space="preserve">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4.1. </w:t>
      </w:r>
      <w:ins w:id="192"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82296F" w:rsidRPr="00020836" w:rsidRDefault="0082296F" w:rsidP="00020836">
      <w:pPr>
        <w:numPr>
          <w:ilvl w:val="0"/>
          <w:numId w:val="21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поражение электрическим током вследствие неисправности электроприборов, шнуров питания;</w:t>
      </w:r>
    </w:p>
    <w:p w:rsidR="0082296F" w:rsidRPr="00020836" w:rsidRDefault="0082296F" w:rsidP="00020836">
      <w:pPr>
        <w:numPr>
          <w:ilvl w:val="0"/>
          <w:numId w:val="21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неисправность ЭСО и иной оргтехники, музыкальной или звуковой аппаратуры; прорыв системы отопления, водоснабжения, канализации из-за износа труб;</w:t>
      </w:r>
    </w:p>
    <w:p w:rsidR="0082296F" w:rsidRPr="00020836" w:rsidRDefault="0082296F" w:rsidP="00020836">
      <w:pPr>
        <w:numPr>
          <w:ilvl w:val="0"/>
          <w:numId w:val="21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4.2. </w:t>
      </w:r>
      <w:ins w:id="193" w:author="Unknown">
        <w:r w:rsidRPr="00020836">
          <w:rPr>
            <w:sz w:val="22"/>
            <w:szCs w:val="22"/>
            <w:u w:val="single"/>
            <w:bdr w:val="none" w:sz="0" w:space="0" w:color="auto" w:frame="1"/>
          </w:rPr>
          <w:t>Учитель музыки обязан немедленно известить заместителя директора по УВР или директора школы:</w:t>
        </w:r>
      </w:ins>
    </w:p>
    <w:p w:rsidR="0082296F" w:rsidRPr="00020836" w:rsidRDefault="0082296F" w:rsidP="00020836">
      <w:pPr>
        <w:numPr>
          <w:ilvl w:val="0"/>
          <w:numId w:val="21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82296F" w:rsidRPr="00020836" w:rsidRDefault="0082296F" w:rsidP="00020836">
      <w:pPr>
        <w:numPr>
          <w:ilvl w:val="0"/>
          <w:numId w:val="21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факте возникновения групповых инфекционных и неинфекционных заболеваний;</w:t>
      </w:r>
    </w:p>
    <w:p w:rsidR="0082296F" w:rsidRPr="00020836" w:rsidRDefault="0082296F" w:rsidP="00020836">
      <w:pPr>
        <w:numPr>
          <w:ilvl w:val="0"/>
          <w:numId w:val="21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несчастном случае, произошедшем в школе;</w:t>
      </w:r>
    </w:p>
    <w:p w:rsidR="0082296F" w:rsidRPr="00020836" w:rsidRDefault="0082296F" w:rsidP="00020836">
      <w:pPr>
        <w:numPr>
          <w:ilvl w:val="0"/>
          <w:numId w:val="21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4.3. В случае получения травмы учитель музыки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2"/>
          <w:szCs w:val="22"/>
        </w:rPr>
        <w:br/>
        <w:t>4.4. В случае появления задымления или возгорания в учебном кабинете, учитель музыки обязан немедленно прекратить работу,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w:t>
      </w:r>
      <w:r w:rsidRPr="00020836">
        <w:rPr>
          <w:sz w:val="22"/>
          <w:szCs w:val="22"/>
        </w:rPr>
        <w:br/>
        <w:t xml:space="preserve">4.5. При аварии (прорыве) в системе отопления, водоснабжения и канализации в кабинете музыки необходимо вывести обучающихся из помещения, оперативно сообщить о происшедшем </w:t>
      </w:r>
      <w:r w:rsidR="003536E5">
        <w:rPr>
          <w:sz w:val="22"/>
          <w:szCs w:val="22"/>
        </w:rPr>
        <w:t xml:space="preserve"> </w:t>
      </w:r>
      <w:r w:rsidRPr="00020836">
        <w:rPr>
          <w:sz w:val="22"/>
          <w:szCs w:val="22"/>
        </w:rPr>
        <w:t>завхозу</w:t>
      </w:r>
      <w:r w:rsidR="003536E5">
        <w:rPr>
          <w:sz w:val="22"/>
          <w:szCs w:val="22"/>
        </w:rPr>
        <w:t xml:space="preserve"> </w:t>
      </w:r>
      <w:r w:rsidRPr="00020836">
        <w:rPr>
          <w:sz w:val="22"/>
          <w:szCs w:val="22"/>
        </w:rPr>
        <w:t>общеобразовательной организации.</w:t>
      </w:r>
      <w:r w:rsidRPr="00020836">
        <w:rPr>
          <w:sz w:val="22"/>
          <w:szCs w:val="22"/>
        </w:rPr>
        <w:br/>
      </w:r>
      <w:r w:rsidRPr="00020836">
        <w:rPr>
          <w:sz w:val="22"/>
          <w:szCs w:val="22"/>
        </w:rPr>
        <w:lastRenderedPageBreak/>
        <w:t xml:space="preserve">4.6. При возникновении неисправности в ЭСО или оргтехнике, музыкальной или звуковой аппаратуре, в ином электроприборе необходимо прекратить с ним работу и обесточить, сообщить заместителю </w:t>
      </w:r>
      <w:r w:rsidR="003536E5">
        <w:rPr>
          <w:sz w:val="22"/>
          <w:szCs w:val="22"/>
        </w:rPr>
        <w:t>завхозу</w:t>
      </w:r>
      <w:r w:rsidRPr="00020836">
        <w:rPr>
          <w:sz w:val="22"/>
          <w:szCs w:val="22"/>
        </w:rPr>
        <w:t xml:space="preserve"> и использовать только после выполнения ремонта (получения нового) и получения разрешения.</w:t>
      </w:r>
      <w:r w:rsidRPr="00020836">
        <w:rPr>
          <w:sz w:val="22"/>
          <w:szCs w:val="22"/>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 окончании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5.1. Внимательно осмотреть учебный кабинет музыки. Убрать учебные и наглядные пособия, методические пособия и раздаточный материал, которые использовались на занятиях, в места хранения.</w:t>
      </w:r>
      <w:r w:rsidRPr="00020836">
        <w:rPr>
          <w:sz w:val="22"/>
          <w:szCs w:val="22"/>
        </w:rPr>
        <w:br/>
        <w:t>5.2. Отключить ЭСО и оргтехнику, музыкальную и звуковую аппаратуру, другие имеющиеся электроприборы от электросети.</w:t>
      </w:r>
      <w:r w:rsidRPr="00020836">
        <w:rPr>
          <w:sz w:val="22"/>
          <w:szCs w:val="22"/>
        </w:rPr>
        <w:br/>
        <w:t>5.3. Проветрить учебный кабинет музыки.</w:t>
      </w:r>
      <w:r w:rsidRPr="00020836">
        <w:rPr>
          <w:sz w:val="22"/>
          <w:szCs w:val="22"/>
        </w:rPr>
        <w:br/>
        <w:t>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sz w:val="22"/>
          <w:szCs w:val="22"/>
        </w:rPr>
        <w:br/>
        <w:t>5.5. Проконтролировать проведение влажной уборки, а также вынос мусора из помещения учебного кабинета музыки.</w:t>
      </w:r>
      <w:r w:rsidRPr="00020836">
        <w:rPr>
          <w:sz w:val="22"/>
          <w:szCs w:val="22"/>
        </w:rPr>
        <w:br/>
        <w:t>5.6. Закрыть окна, вымыть руки, перекрыть воду и выключить свет.</w:t>
      </w:r>
      <w:r w:rsidRPr="00020836">
        <w:rPr>
          <w:sz w:val="22"/>
          <w:szCs w:val="22"/>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2"/>
          <w:szCs w:val="22"/>
        </w:rPr>
        <w:br/>
        <w:t>5.8. При отсутствии недостатков закрыть учебный кабинет музыки на ключ.</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 xml:space="preserve"> </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«___»___________202__г. ___________ /______________________/</w:t>
      </w:r>
    </w:p>
    <w:p w:rsidR="00AC30A9" w:rsidRPr="00020836" w:rsidRDefault="00AC30A9" w:rsidP="00020836">
      <w:pPr>
        <w:spacing w:line="240" w:lineRule="auto"/>
        <w:rPr>
          <w:rFonts w:ascii="Times New Roman" w:hAnsi="Times New Roman" w:cs="Times New Roman"/>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3536E5" w:rsidRPr="00020836" w:rsidTr="00FF3A1C">
        <w:tc>
          <w:tcPr>
            <w:tcW w:w="2866" w:type="dxa"/>
            <w:hideMark/>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СОГЛАСОВАНО</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Протокол №  1</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3536E5" w:rsidRPr="00020836" w:rsidRDefault="003536E5" w:rsidP="00FF3A1C">
            <w:pPr>
              <w:rPr>
                <w:rFonts w:ascii="Times New Roman" w:eastAsia="Times New Roman" w:hAnsi="Times New Roman"/>
              </w:rPr>
            </w:pPr>
          </w:p>
        </w:tc>
        <w:tc>
          <w:tcPr>
            <w:tcW w:w="3387" w:type="dxa"/>
          </w:tcPr>
          <w:p w:rsidR="003536E5" w:rsidRPr="00020836" w:rsidRDefault="003536E5" w:rsidP="00FF3A1C">
            <w:pPr>
              <w:rPr>
                <w:rFonts w:ascii="Times New Roman" w:eastAsia="Times New Roman" w:hAnsi="Times New Roman"/>
              </w:rPr>
            </w:pPr>
            <w:r w:rsidRPr="00020836">
              <w:rPr>
                <w:rFonts w:ascii="Times New Roman" w:eastAsia="Times New Roman" w:hAnsi="Times New Roman"/>
              </w:rPr>
              <w:t>Утверждаю:</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3536E5" w:rsidRPr="00020836" w:rsidRDefault="003536E5" w:rsidP="00FF3A1C">
            <w:pPr>
              <w:rPr>
                <w:rFonts w:ascii="Times New Roman" w:eastAsia="Times New Roman" w:hAnsi="Times New Roman"/>
              </w:rPr>
            </w:pPr>
            <w:r w:rsidRPr="00020836">
              <w:rPr>
                <w:rFonts w:ascii="Times New Roman" w:eastAsia="Times New Roman" w:hAnsi="Times New Roman"/>
              </w:rPr>
              <w:t>приказ № 2 от 10. 01.2023г.</w:t>
            </w:r>
          </w:p>
          <w:p w:rsidR="003536E5" w:rsidRPr="00020836" w:rsidRDefault="003536E5" w:rsidP="00FF3A1C">
            <w:pPr>
              <w:rPr>
                <w:rFonts w:ascii="Times New Roman" w:eastAsia="Times New Roman" w:hAnsi="Times New Roman"/>
              </w:rPr>
            </w:pPr>
          </w:p>
        </w:tc>
      </w:tr>
    </w:tbl>
    <w:p w:rsidR="0082296F" w:rsidRPr="00020836" w:rsidRDefault="0082296F"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учителя физкультуры</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учителя физкультуры</w:t>
      </w:r>
      <w:r w:rsidRPr="00020836">
        <w:rPr>
          <w:sz w:val="22"/>
          <w:szCs w:val="22"/>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ТК РФ и иными нормативными правовыми актами по охране труда.</w:t>
      </w:r>
      <w:r w:rsidRPr="00020836">
        <w:rPr>
          <w:sz w:val="22"/>
          <w:szCs w:val="22"/>
        </w:rPr>
        <w:br/>
        <w:t>1.2. Данная </w:t>
      </w:r>
      <w:r w:rsidRPr="00020836">
        <w:rPr>
          <w:rStyle w:val="a5"/>
          <w:sz w:val="22"/>
          <w:szCs w:val="22"/>
          <w:bdr w:val="none" w:sz="0" w:space="0" w:color="auto" w:frame="1"/>
        </w:rPr>
        <w:t>инструкция по охране труда для учителя физкультуры</w:t>
      </w:r>
      <w:r w:rsidRPr="00020836">
        <w:rPr>
          <w:sz w:val="22"/>
          <w:szCs w:val="22"/>
        </w:rPr>
        <w:t> устанавливает требования охраны труда перед началом, во время и по окончании работы сотрудника, выполняющего обязанности учителя физической культуры в школе, требования охраны труда в аварийных ситуациях, определяет безопасные методы и приемы работ на рабочем месте.</w:t>
      </w:r>
      <w:r w:rsidRPr="00020836">
        <w:rPr>
          <w:sz w:val="22"/>
          <w:szCs w:val="22"/>
        </w:rPr>
        <w:br/>
        <w:t xml:space="preserve">1.3. Инструкция по охране труда составлена в целях обеспечения безопасности труда и сохранения </w:t>
      </w:r>
      <w:r w:rsidRPr="00020836">
        <w:rPr>
          <w:sz w:val="22"/>
          <w:szCs w:val="22"/>
        </w:rPr>
        <w:lastRenderedPageBreak/>
        <w:t>жизни и здоровья учителя физкультуры при выполнении им своих трудовых обязанностей и функций в общеобразовательной организации.</w:t>
      </w:r>
      <w:r w:rsidRPr="00020836">
        <w:rPr>
          <w:sz w:val="22"/>
          <w:szCs w:val="22"/>
        </w:rPr>
        <w:br/>
        <w:t>1.4. </w:t>
      </w:r>
      <w:ins w:id="194" w:author="Unknown">
        <w:r w:rsidRPr="00020836">
          <w:rPr>
            <w:sz w:val="22"/>
            <w:szCs w:val="22"/>
            <w:u w:val="single"/>
            <w:bdr w:val="none" w:sz="0" w:space="0" w:color="auto" w:frame="1"/>
          </w:rPr>
          <w:t>К выполнению обязанностей учителя физкультуры в общеобразовательной организации допускаются лица:</w:t>
        </w:r>
      </w:ins>
    </w:p>
    <w:p w:rsidR="0082296F" w:rsidRPr="00020836" w:rsidRDefault="0082296F" w:rsidP="00020836">
      <w:pPr>
        <w:numPr>
          <w:ilvl w:val="0"/>
          <w:numId w:val="19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соответствующие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82296F" w:rsidRPr="00020836" w:rsidRDefault="0082296F" w:rsidP="00020836">
      <w:pPr>
        <w:numPr>
          <w:ilvl w:val="0"/>
          <w:numId w:val="19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1.5. Принимаемый на работу учитель физкультуры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Учитель физической культуры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3536E5">
        <w:rPr>
          <w:sz w:val="22"/>
          <w:szCs w:val="22"/>
        </w:rPr>
        <w:t>.</w:t>
      </w:r>
      <w:r w:rsidRPr="00020836">
        <w:rPr>
          <w:sz w:val="22"/>
          <w:szCs w:val="22"/>
        </w:rPr>
        <w:br/>
        <w:t>1.7. </w:t>
      </w:r>
      <w:ins w:id="195" w:author="Unknown">
        <w:r w:rsidRPr="00020836">
          <w:rPr>
            <w:sz w:val="22"/>
            <w:szCs w:val="22"/>
            <w:u w:val="single"/>
            <w:bdr w:val="none" w:sz="0" w:space="0" w:color="auto" w:frame="1"/>
          </w:rPr>
          <w:t>Учитель физкультуры в целях соблюдения требований охраны труда обязан:</w:t>
        </w:r>
      </w:ins>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охраны труда и производственной санитарии, инструкции по охране труда, охране жизни и здоровья обучающихся;</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обеспечивать режим соблюдения норм и правил по охране труда и пожарной безопасности во время организации образовательной деятельности;</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личной гигиены;</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иметь четкое представление об опасных и вредных факторах, связанных с выполнением работ и знать основные способы защиты от их воздействия;</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заботиться о личной безопасности и личном здоровье, а также о безопасности окружающих в процессе проведения занятий физкультуры либо во время нахождения на территории школы;</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 (огнетушителями);</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59" w:tgtFrame="_blank" w:history="1">
        <w:r w:rsidRPr="00020836">
          <w:rPr>
            <w:rStyle w:val="a6"/>
            <w:rFonts w:ascii="Times New Roman" w:hAnsi="Times New Roman" w:cs="Times New Roman"/>
            <w:color w:val="auto"/>
            <w:bdr w:val="none" w:sz="0" w:space="0" w:color="auto" w:frame="1"/>
          </w:rPr>
          <w:t>должностную инструкцию учителя физкультуры школы</w:t>
        </w:r>
      </w:hyperlink>
      <w:r w:rsidRPr="00020836">
        <w:rPr>
          <w:rFonts w:ascii="Times New Roman" w:hAnsi="Times New Roman" w:cs="Times New Roman"/>
        </w:rPr>
        <w:t>;</w:t>
      </w:r>
    </w:p>
    <w:p w:rsidR="0082296F" w:rsidRPr="00020836" w:rsidRDefault="0082296F" w:rsidP="00020836">
      <w:pPr>
        <w:numPr>
          <w:ilvl w:val="0"/>
          <w:numId w:val="19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0" w:tgtFrame="_blank" w:history="1">
        <w:r w:rsidRPr="00020836">
          <w:rPr>
            <w:rStyle w:val="a6"/>
            <w:rFonts w:ascii="Times New Roman" w:hAnsi="Times New Roman" w:cs="Times New Roman"/>
            <w:color w:val="auto"/>
            <w:bdr w:val="none" w:sz="0" w:space="0" w:color="auto" w:frame="1"/>
          </w:rPr>
          <w:t>инструкцию по охране труда в спортивном зале</w:t>
        </w:r>
      </w:hyperlink>
      <w:r w:rsidRPr="00020836">
        <w:rPr>
          <w:rFonts w:ascii="Times New Roman" w:hAnsi="Times New Roman" w:cs="Times New Roman"/>
        </w:rPr>
        <w:t>.</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1.8. </w:t>
      </w:r>
      <w:ins w:id="196" w:author="Unknown">
        <w:r w:rsidRPr="00020836">
          <w:rPr>
            <w:sz w:val="22"/>
            <w:szCs w:val="22"/>
            <w:u w:val="single"/>
            <w:bdr w:val="none" w:sz="0" w:space="0" w:color="auto" w:frame="1"/>
          </w:rPr>
          <w:t>В процессе работы возможно воздействие на учителя физкультуры следующих опасных и (или) вредных производственных факторов:</w:t>
        </w:r>
      </w:ins>
    </w:p>
    <w:p w:rsidR="0082296F" w:rsidRPr="00020836" w:rsidRDefault="0082296F" w:rsidP="00020836">
      <w:pPr>
        <w:numPr>
          <w:ilvl w:val="0"/>
          <w:numId w:val="19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напряженность трудового процесса: нагрузка на голосовой аппарат;</w:t>
      </w:r>
    </w:p>
    <w:p w:rsidR="0082296F" w:rsidRPr="00020836" w:rsidRDefault="0082296F" w:rsidP="00020836">
      <w:pPr>
        <w:numPr>
          <w:ilvl w:val="0"/>
          <w:numId w:val="19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тяжесть трудового процесса: рабочая поза (длительное нахождение в положении "стоя" в течение рабочего дня).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Факторы признаются вредными, если это подтверждено результатами СОУТ.</w:t>
      </w:r>
      <w:r w:rsidRPr="00020836">
        <w:rPr>
          <w:sz w:val="22"/>
          <w:szCs w:val="22"/>
        </w:rPr>
        <w:br/>
        <w:t>1.9. </w:t>
      </w:r>
      <w:ins w:id="197" w:author="Unknown">
        <w:r w:rsidRPr="00020836">
          <w:rPr>
            <w:sz w:val="22"/>
            <w:szCs w:val="22"/>
            <w:u w:val="single"/>
            <w:bdr w:val="none" w:sz="0" w:space="0" w:color="auto" w:frame="1"/>
          </w:rPr>
          <w:t>Перечень профессиональных рисков и опасностей при работе учителем физической культуры:</w:t>
        </w:r>
      </w:ins>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спортивного зала или инструкторской (тренерской), при длительной работе с документами;</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proofErr w:type="spellStart"/>
      <w:r w:rsidRPr="00020836">
        <w:rPr>
          <w:rFonts w:ascii="Times New Roman" w:hAnsi="Times New Roman" w:cs="Times New Roman"/>
        </w:rPr>
        <w:t>травмирование</w:t>
      </w:r>
      <w:proofErr w:type="spellEnd"/>
      <w:r w:rsidRPr="00020836">
        <w:rPr>
          <w:rFonts w:ascii="Times New Roman" w:hAnsi="Times New Roman" w:cs="Times New Roman"/>
        </w:rPr>
        <w:t xml:space="preserve"> при демонстрации упражнений на спортивных снарядах, имеющих дефекты или недостаточно закрепленных;</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proofErr w:type="spellStart"/>
      <w:r w:rsidRPr="00020836">
        <w:rPr>
          <w:rFonts w:ascii="Times New Roman" w:hAnsi="Times New Roman" w:cs="Times New Roman"/>
        </w:rPr>
        <w:t>травмирование</w:t>
      </w:r>
      <w:proofErr w:type="spellEnd"/>
      <w:r w:rsidRPr="00020836">
        <w:rPr>
          <w:rFonts w:ascii="Times New Roman" w:hAnsi="Times New Roman" w:cs="Times New Roman"/>
        </w:rPr>
        <w:t xml:space="preserve"> при неаккуратном обращении обучающихся со спортивным инвентарем;</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proofErr w:type="spellStart"/>
      <w:r w:rsidRPr="00020836">
        <w:rPr>
          <w:rFonts w:ascii="Times New Roman" w:hAnsi="Times New Roman" w:cs="Times New Roman"/>
        </w:rPr>
        <w:t>травмирование</w:t>
      </w:r>
      <w:proofErr w:type="spellEnd"/>
      <w:r w:rsidRPr="00020836">
        <w:rPr>
          <w:rFonts w:ascii="Times New Roman" w:hAnsi="Times New Roman" w:cs="Times New Roman"/>
        </w:rPr>
        <w:t xml:space="preserve"> при беге на влажном полу;</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поражение электрическим током при прикосновении к электрооборудованию с открытыми токоведущим частям или кабелям питания с нарушенной изоляцией (при включении или выключении электроприборов и (или) освещения);</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повышенное психоэмоциональное напряжение;</w:t>
      </w:r>
    </w:p>
    <w:p w:rsidR="0082296F" w:rsidRPr="00020836" w:rsidRDefault="0082296F" w:rsidP="00020836">
      <w:pPr>
        <w:numPr>
          <w:ilvl w:val="0"/>
          <w:numId w:val="20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перенапряжение голосового анализатора.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1.10. Учитель физкультуры при проведении занятий и соревнований находится в удобной спортивной одежде и спортивной обуви, а также следит за соблюдением требований к спортивной форме обучающимися.</w:t>
      </w:r>
      <w:r w:rsidRPr="00020836">
        <w:rPr>
          <w:sz w:val="22"/>
          <w:szCs w:val="22"/>
        </w:rPr>
        <w:br/>
        <w:t xml:space="preserve">1.11. В случае </w:t>
      </w:r>
      <w:proofErr w:type="spellStart"/>
      <w:r w:rsidRPr="00020836">
        <w:rPr>
          <w:sz w:val="22"/>
          <w:szCs w:val="22"/>
        </w:rPr>
        <w:t>травмирования</w:t>
      </w:r>
      <w:proofErr w:type="spellEnd"/>
      <w:r w:rsidRPr="00020836">
        <w:rPr>
          <w:sz w:val="22"/>
          <w:szCs w:val="22"/>
        </w:rPr>
        <w:t xml:space="preserve"> уведомить заместителя директора по УВР любым доступным способом в ближайшее время. При неисправности спортивного оборудования и инвентаря, мебели и оргтехники сообщить </w:t>
      </w:r>
      <w:r w:rsidR="00071018">
        <w:rPr>
          <w:sz w:val="22"/>
          <w:szCs w:val="22"/>
        </w:rPr>
        <w:t>завхозу</w:t>
      </w:r>
      <w:r w:rsidRPr="00020836">
        <w:rPr>
          <w:sz w:val="22"/>
          <w:szCs w:val="22"/>
        </w:rPr>
        <w:t xml:space="preserve"> и не использовать до устранения всех недостатков и получения разрешения.</w:t>
      </w:r>
      <w:r w:rsidRPr="00020836">
        <w:rPr>
          <w:sz w:val="22"/>
          <w:szCs w:val="22"/>
        </w:rPr>
        <w:br/>
        <w:t>1.12. </w:t>
      </w:r>
      <w:ins w:id="198" w:author="Unknown">
        <w:r w:rsidRPr="00020836">
          <w:rPr>
            <w:sz w:val="22"/>
            <w:szCs w:val="22"/>
            <w:u w:val="single"/>
            <w:bdr w:val="none" w:sz="0" w:space="0" w:color="auto" w:frame="1"/>
          </w:rPr>
          <w:t>В целях соблюдения правил личной гигиены и эпидемиологических норм учитель физической культуры должен:</w:t>
        </w:r>
      </w:ins>
    </w:p>
    <w:p w:rsidR="0082296F" w:rsidRPr="00020836" w:rsidRDefault="0082296F" w:rsidP="00020836">
      <w:pPr>
        <w:numPr>
          <w:ilvl w:val="0"/>
          <w:numId w:val="20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82296F" w:rsidRPr="00020836" w:rsidRDefault="0082296F" w:rsidP="00020836">
      <w:pPr>
        <w:numPr>
          <w:ilvl w:val="0"/>
          <w:numId w:val="20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занятия и посещения туалета, перед приемом пищи;</w:t>
      </w:r>
    </w:p>
    <w:p w:rsidR="0082296F" w:rsidRPr="00020836" w:rsidRDefault="0082296F" w:rsidP="00020836">
      <w:pPr>
        <w:numPr>
          <w:ilvl w:val="0"/>
          <w:numId w:val="20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тренерской (инструкторской);</w:t>
      </w:r>
    </w:p>
    <w:p w:rsidR="0082296F" w:rsidRPr="00020836" w:rsidRDefault="0082296F" w:rsidP="00020836">
      <w:pPr>
        <w:numPr>
          <w:ilvl w:val="0"/>
          <w:numId w:val="20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спортивного зала и раздевалок;</w:t>
      </w:r>
    </w:p>
    <w:p w:rsidR="0082296F" w:rsidRPr="00020836" w:rsidRDefault="0082296F" w:rsidP="00020836">
      <w:pPr>
        <w:numPr>
          <w:ilvl w:val="0"/>
          <w:numId w:val="20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1.14. Учитель,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2.1. Учитель физкультуры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w:t>
      </w:r>
      <w:ins w:id="199" w:author="Unknown">
        <w:r w:rsidRPr="00020836">
          <w:rPr>
            <w:sz w:val="22"/>
            <w:szCs w:val="22"/>
            <w:u w:val="single"/>
            <w:bdr w:val="none" w:sz="0" w:space="0" w:color="auto" w:frame="1"/>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ins>
    </w:p>
    <w:p w:rsidR="0082296F" w:rsidRPr="00020836" w:rsidRDefault="0082296F" w:rsidP="00020836">
      <w:pPr>
        <w:numPr>
          <w:ilvl w:val="0"/>
          <w:numId w:val="20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надежно подвешены к потолку, иметь целостную светорассеивающую конструкцию: в спортивном зале – защитную, в душевых – пылевлагонепроницаемую;</w:t>
      </w:r>
    </w:p>
    <w:p w:rsidR="0082296F" w:rsidRPr="00020836" w:rsidRDefault="0082296F" w:rsidP="00020836">
      <w:pPr>
        <w:numPr>
          <w:ilvl w:val="0"/>
          <w:numId w:val="20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спортивном зале должен составлять не менее 200 люкс, в снарядных (инвентарных) - не менее 50 люкс;</w:t>
      </w:r>
    </w:p>
    <w:p w:rsidR="0082296F" w:rsidRPr="00020836" w:rsidRDefault="0082296F" w:rsidP="00020836">
      <w:pPr>
        <w:numPr>
          <w:ilvl w:val="0"/>
          <w:numId w:val="20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2.3. Надеть спортивную одежду и удобную спортивную обувь с нескользящей подошвой.</w:t>
      </w:r>
      <w:r w:rsidRPr="00020836">
        <w:rPr>
          <w:sz w:val="22"/>
          <w:szCs w:val="22"/>
        </w:rPr>
        <w:br/>
        <w:t>2.4. Проверить окна на наличие трещин и иное нарушение целостности стекол.</w:t>
      </w:r>
      <w:r w:rsidRPr="00020836">
        <w:rPr>
          <w:sz w:val="22"/>
          <w:szCs w:val="22"/>
        </w:rPr>
        <w:br/>
        <w:t>2.5. Убедиться в наличии надлежащего теплового режима в спортивном зале (при планируемом занятии в спортивном зале):</w:t>
      </w:r>
    </w:p>
    <w:p w:rsidR="0082296F" w:rsidRPr="00020836" w:rsidRDefault="0082296F" w:rsidP="00020836">
      <w:pPr>
        <w:numPr>
          <w:ilvl w:val="0"/>
          <w:numId w:val="203"/>
        </w:numPr>
        <w:spacing w:after="0" w:line="240" w:lineRule="auto"/>
        <w:ind w:left="173"/>
        <w:jc w:val="both"/>
        <w:textAlignment w:val="baseline"/>
        <w:rPr>
          <w:rFonts w:ascii="Times New Roman" w:hAnsi="Times New Roman" w:cs="Times New Roman"/>
        </w:rPr>
      </w:pPr>
      <w:r w:rsidRPr="00020836">
        <w:rPr>
          <w:rStyle w:val="a5"/>
          <w:rFonts w:ascii="Times New Roman" w:hAnsi="Times New Roman" w:cs="Times New Roman"/>
          <w:bdr w:val="none" w:sz="0" w:space="0" w:color="auto" w:frame="1"/>
        </w:rPr>
        <w:t>в холодный период года:</w:t>
      </w:r>
      <w:r w:rsidRPr="00020836">
        <w:rPr>
          <w:rFonts w:ascii="Times New Roman" w:hAnsi="Times New Roman" w:cs="Times New Roman"/>
        </w:rPr>
        <w:t> в помещении спортзала — 18-20°С; в помещении зала для занятий лечебной физической культурой — 18-24°С; в помещении душевой — 18-26°С;</w:t>
      </w:r>
    </w:p>
    <w:p w:rsidR="0082296F" w:rsidRPr="00020836" w:rsidRDefault="0082296F" w:rsidP="00020836">
      <w:pPr>
        <w:numPr>
          <w:ilvl w:val="0"/>
          <w:numId w:val="203"/>
        </w:numPr>
        <w:spacing w:after="0" w:line="240" w:lineRule="auto"/>
        <w:ind w:left="173"/>
        <w:jc w:val="both"/>
        <w:textAlignment w:val="baseline"/>
        <w:rPr>
          <w:rFonts w:ascii="Times New Roman" w:hAnsi="Times New Roman" w:cs="Times New Roman"/>
        </w:rPr>
      </w:pPr>
      <w:r w:rsidRPr="00020836">
        <w:rPr>
          <w:rStyle w:val="a5"/>
          <w:rFonts w:ascii="Times New Roman" w:hAnsi="Times New Roman" w:cs="Times New Roman"/>
          <w:bdr w:val="none" w:sz="0" w:space="0" w:color="auto" w:frame="1"/>
        </w:rPr>
        <w:t>в теплый период года</w:t>
      </w:r>
      <w:r w:rsidRPr="00020836">
        <w:rPr>
          <w:rFonts w:ascii="Times New Roman" w:hAnsi="Times New Roman" w:cs="Times New Roman"/>
        </w:rPr>
        <w:t> для всех типов помещений верхняя граница допустимой температуры воздуха не более 28°С, нижняя граница идентична холодному периоду года.</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2.6. Убедиться в соответствии климатических условий микроклиматическим показателям, при которых проводятся занятия физической культурой на открытом воздухе в холодный период года (при планируемом занятии на спортивной площадке):</w:t>
      </w:r>
    </w:p>
    <w:p w:rsidR="0082296F" w:rsidRPr="00020836" w:rsidRDefault="0082296F" w:rsidP="00020836">
      <w:pPr>
        <w:pStyle w:val="a3"/>
        <w:spacing w:before="0" w:beforeAutospacing="0" w:after="0" w:afterAutospacing="0"/>
        <w:jc w:val="both"/>
        <w:textAlignment w:val="baseline"/>
        <w:rPr>
          <w:sz w:val="22"/>
          <w:szCs w:val="22"/>
        </w:rPr>
      </w:pPr>
      <w:ins w:id="200" w:author="Unknown">
        <w:r w:rsidRPr="00020836">
          <w:rPr>
            <w:sz w:val="22"/>
            <w:szCs w:val="22"/>
            <w:u w:val="single"/>
            <w:bdr w:val="none" w:sz="0" w:space="0" w:color="auto" w:frame="1"/>
          </w:rPr>
          <w:t>по климатическим зонам:</w:t>
        </w:r>
      </w:ins>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426"/>
        <w:gridCol w:w="1764"/>
        <w:gridCol w:w="775"/>
        <w:gridCol w:w="1654"/>
        <w:gridCol w:w="1660"/>
      </w:tblGrid>
      <w:tr w:rsidR="0082296F" w:rsidRPr="00020836" w:rsidTr="0082296F">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lastRenderedPageBreak/>
              <w:t>Климатическая зона</w:t>
            </w:r>
          </w:p>
        </w:tc>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Возраст обучающихся</w:t>
            </w:r>
          </w:p>
        </w:tc>
        <w:tc>
          <w:tcPr>
            <w:tcW w:w="0" w:type="auto"/>
            <w:gridSpan w:val="3"/>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воздуха, °С</w:t>
            </w:r>
          </w:p>
        </w:tc>
      </w:tr>
      <w:tr w:rsidR="0082296F" w:rsidRPr="00020836" w:rsidTr="0082296F">
        <w:tc>
          <w:tcPr>
            <w:tcW w:w="0" w:type="auto"/>
            <w:vMerge/>
            <w:tcBorders>
              <w:top w:val="nil"/>
              <w:left w:val="nil"/>
              <w:bottom w:val="nil"/>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b/>
                <w:bCs/>
              </w:rPr>
            </w:pPr>
          </w:p>
        </w:tc>
        <w:tc>
          <w:tcPr>
            <w:tcW w:w="0" w:type="auto"/>
            <w:vMerge/>
            <w:tcBorders>
              <w:top w:val="nil"/>
              <w:left w:val="nil"/>
              <w:bottom w:val="nil"/>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b/>
                <w:bCs/>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без ветра</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при скорости ветра до 5 м/с</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при скорости ветра 6-10 м/с</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Северная часть Российской Федерации</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до 12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-6-7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-3-4</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12-13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-8</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14-15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-8</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16-17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Заполярье</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до 12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-7-9</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-4-5</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12-13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-8</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14-15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-18</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16-17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-18</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-13</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Средняя полоса Российской Федерации</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до 12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-9</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-3</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12-13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-8</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14-15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-12</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-8</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16-17 лет</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w:t>
            </w:r>
          </w:p>
        </w:tc>
      </w:tr>
    </w:tbl>
    <w:p w:rsidR="0082296F" w:rsidRPr="00020836" w:rsidRDefault="0082296F" w:rsidP="00020836">
      <w:pPr>
        <w:pStyle w:val="a3"/>
        <w:spacing w:before="0" w:beforeAutospacing="0" w:after="0" w:afterAutospacing="0"/>
        <w:jc w:val="both"/>
        <w:textAlignment w:val="baseline"/>
        <w:rPr>
          <w:sz w:val="22"/>
          <w:szCs w:val="22"/>
        </w:rPr>
      </w:pPr>
      <w:ins w:id="201" w:author="Unknown">
        <w:r w:rsidRPr="00020836">
          <w:rPr>
            <w:sz w:val="22"/>
            <w:szCs w:val="22"/>
            <w:u w:val="single"/>
            <w:bdr w:val="none" w:sz="0" w:space="0" w:color="auto" w:frame="1"/>
          </w:rPr>
          <w:t>в условиях муссонного климата:</w:t>
        </w:r>
      </w:ins>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1613"/>
        <w:gridCol w:w="1343"/>
        <w:gridCol w:w="1987"/>
        <w:gridCol w:w="1771"/>
        <w:gridCol w:w="1565"/>
      </w:tblGrid>
      <w:tr w:rsidR="0082296F" w:rsidRPr="00020836" w:rsidTr="0082296F">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Сезоны года</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Класс обучения</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воздуха, °С</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Влажность воздуха, %</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Скорость ветра, м/с</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Зима</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0-75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&lt;2</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0-00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&lt;5</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Весна</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0-80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0-2</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0-00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0-7</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Лето</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&lt;60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2-6</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&lt;+30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&lt;80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0-8</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Осень</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&gt;+3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0-75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0-2</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0-00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0-8</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Весеннее межсезонье</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0-60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0-2</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0-00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0-6</w:t>
            </w:r>
          </w:p>
        </w:tc>
      </w:tr>
      <w:tr w:rsidR="0082296F" w:rsidRPr="00020836" w:rsidTr="0082296F">
        <w:tc>
          <w:tcPr>
            <w:tcW w:w="0" w:type="auto"/>
            <w:vMerge w:val="restart"/>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Осеннее межсезонье</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1-4</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0-80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0-3</w:t>
            </w:r>
          </w:p>
        </w:tc>
      </w:tr>
      <w:tr w:rsidR="0082296F" w:rsidRPr="00020836" w:rsidTr="0082296F">
        <w:tc>
          <w:tcPr>
            <w:tcW w:w="0" w:type="auto"/>
            <w:vMerge/>
            <w:tcBorders>
              <w:top w:val="nil"/>
              <w:left w:val="nil"/>
              <w:bottom w:val="single" w:sz="4" w:space="0" w:color="C8C7C7"/>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rPr>
            </w:pP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5-11</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0-00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0-8</w:t>
            </w:r>
          </w:p>
        </w:tc>
      </w:tr>
    </w:tbl>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В дождливые дни занятия физической культурой проводить в зале.</w:t>
      </w:r>
      <w:r w:rsidRPr="00020836">
        <w:rPr>
          <w:sz w:val="22"/>
          <w:szCs w:val="22"/>
        </w:rPr>
        <w:br/>
        <w:t>2.7.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r>
      <w:r w:rsidRPr="00020836">
        <w:rPr>
          <w:sz w:val="22"/>
          <w:szCs w:val="22"/>
        </w:rPr>
        <w:lastRenderedPageBreak/>
        <w:t>2.8. Провести осмотр санитарного состояния тренерской, раздевалок и спортивного зала, а также оценить покрытие пола спортивного зала, которое не должно быть сырым, иметь дефекты и повреждения.</w:t>
      </w:r>
      <w:r w:rsidRPr="00020836">
        <w:rPr>
          <w:sz w:val="22"/>
          <w:szCs w:val="22"/>
        </w:rPr>
        <w:br/>
        <w:t>2.9. Провести осмотр санитарного состояния спортивной площадки, оценить состояние беговых дорожек, спортивной площадки и футбольного поля, которые не должны быть сырыми и иметь дефекты. Не допускать наличия на спортивной площадке, стадионе, беговых дорожках, в прыжковой яме битого стекла, проволоки, камней.</w:t>
      </w:r>
      <w:r w:rsidRPr="00020836">
        <w:rPr>
          <w:sz w:val="22"/>
          <w:szCs w:val="22"/>
        </w:rPr>
        <w:br/>
        <w:t>2.10. Произвести сквозное проветривание спортзала и раздевалок в соответствии с показателями продолжительности, указанными в СанПиН 1.2.3685-21, открыв окна с ограничителями и двери.</w:t>
      </w:r>
      <w:r w:rsidRPr="00020836">
        <w:rPr>
          <w:sz w:val="22"/>
          <w:szCs w:val="22"/>
        </w:rPr>
        <w:br/>
        <w:t>2.11. Убедиться в свободности выхода из спортивного зала и раздевалок.</w:t>
      </w:r>
      <w:r w:rsidRPr="00020836">
        <w:rPr>
          <w:sz w:val="22"/>
          <w:szCs w:val="22"/>
        </w:rPr>
        <w:br/>
        <w:t>2.12. Убедиться в безопасности рабочего места, проверить на устойчивость и исправность спортивные снаряды и иное спортивное оборудование. При сборке спортивных снарядов соблюдать осторожность.</w:t>
      </w:r>
      <w:r w:rsidRPr="00020836">
        <w:rPr>
          <w:sz w:val="22"/>
          <w:szCs w:val="22"/>
        </w:rPr>
        <w:br/>
        <w:t>2.13. Убедиться в целостности и исправности спортивного инвентаря с учётом требований к проводимому уроку по тем или иным видам спортивных занятий.</w:t>
      </w:r>
      <w:r w:rsidRPr="00020836">
        <w:rPr>
          <w:sz w:val="22"/>
          <w:szCs w:val="22"/>
        </w:rPr>
        <w:br/>
        <w:t>2.14. Перед проведением урока проверить пол в спортивном зале на отсутствие влажности.</w:t>
      </w:r>
      <w:r w:rsidRPr="00020836">
        <w:rPr>
          <w:sz w:val="22"/>
          <w:szCs w:val="22"/>
        </w:rPr>
        <w:br/>
        <w:t>2.15. При подготовке к занятиям по спортивным играм проверить накачку мячей, натяжение волейбольной сетки, крепление баскетбольных щитов и правильность разметки поля.</w:t>
      </w:r>
      <w:r w:rsidRPr="00020836">
        <w:rPr>
          <w:sz w:val="22"/>
          <w:szCs w:val="22"/>
        </w:rPr>
        <w:br/>
        <w:t>2.16. Перед занятиями с упражнениями на гимнастику проверить наличие матов и их целостность, прочность креплений спортивных снарядов, канатов, целостность шведской стенки.</w:t>
      </w:r>
      <w:r w:rsidRPr="00020836">
        <w:rPr>
          <w:sz w:val="22"/>
          <w:szCs w:val="22"/>
        </w:rPr>
        <w:br/>
        <w:t>2.17. Перед использованием силовых тренажеров и штанги проверить целостность тросов, смазку трущихся частей, наличие необходимых весов и крепление штанги, наличие фиксатора веса на тренажёрах.</w:t>
      </w:r>
      <w:r w:rsidRPr="00020836">
        <w:rPr>
          <w:sz w:val="22"/>
          <w:szCs w:val="22"/>
        </w:rPr>
        <w:br/>
        <w:t>2.18. Перед занятиями шейпингом проверить исправность музыкальной аппаратуры, целостность зеркал и хореографического станка, наличие спортивных ковриков.</w:t>
      </w:r>
      <w:r w:rsidRPr="00020836">
        <w:rPr>
          <w:sz w:val="22"/>
          <w:szCs w:val="22"/>
        </w:rPr>
        <w:br/>
        <w:t>2.19. Перед осуществлением работы в тренерской (инструкторской) провести проверку работоспособности и удостовериться в исправности персонального компьютера и оргтехники, иных электроприборов.</w:t>
      </w:r>
      <w:r w:rsidRPr="00020836">
        <w:rPr>
          <w:sz w:val="22"/>
          <w:szCs w:val="22"/>
        </w:rPr>
        <w:br/>
        <w:t>2.20. Приступать к работе разрешается после выполнения подготовительных мероприятий и устранения всех недостатков и неисправностей.</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3.1. Во время работы необходимо соблюдать порядок в тренерской, спортивном зале и инвентарной (снарядной), не загромождать выходы из помещений и подходы к первичным средствам пожаротушения.</w:t>
      </w:r>
      <w:r w:rsidRPr="00020836">
        <w:rPr>
          <w:sz w:val="22"/>
          <w:szCs w:val="22"/>
        </w:rPr>
        <w:br/>
        <w:t>3.2. При изучении обучающимися новых тем по физической культуре, выполнении впервые упражнений на спортивных снарядах провести с детьми соответствующие инструктажи с записью в журнале регистрации инструктажей, обучить безопасным правилам выполнения упражнений.</w:t>
      </w:r>
      <w:r w:rsidRPr="00020836">
        <w:rPr>
          <w:sz w:val="22"/>
          <w:szCs w:val="22"/>
        </w:rPr>
        <w:br/>
        <w:t>3.3. Поддерживать дисциплину и порядок во время занятий по физкультуре, не разрешать обучающимся самовольно уходить из спортивного зала или спортивной площадки без разрешения учителя, не оставлять обучающихся одних без контроля.</w:t>
      </w:r>
      <w:r w:rsidRPr="00020836">
        <w:rPr>
          <w:sz w:val="22"/>
          <w:szCs w:val="22"/>
        </w:rPr>
        <w:br/>
        <w:t>3.4. Следить за правильным и безопасным исполнением упражнений обучающимися, исключать конфликтные ситуации во время занятий, возможность столкновения детей друг с другом во время разминки, спортивных игр, перестроений, эстафет и т.д.</w:t>
      </w:r>
      <w:r w:rsidRPr="00020836">
        <w:rPr>
          <w:sz w:val="22"/>
          <w:szCs w:val="22"/>
        </w:rPr>
        <w:br/>
        <w:t>3.5. Строго соблюдать установленные нормы и требования, а также рекомендации медицинского работника по дозировке физической нагрузки для обучающихся.</w:t>
      </w:r>
      <w:r w:rsidRPr="00020836">
        <w:rPr>
          <w:sz w:val="22"/>
          <w:szCs w:val="22"/>
        </w:rPr>
        <w:br/>
        <w:t>3.6. Спортивные снаряды и спортивный инвентарь применять только в исправном состоянии, соблюдая правила безопасности и утверждённые методики.</w:t>
      </w:r>
      <w:r w:rsidRPr="00020836">
        <w:rPr>
          <w:sz w:val="22"/>
          <w:szCs w:val="22"/>
        </w:rPr>
        <w:br/>
        <w:t>3.7. При выполнении демонстрационных упражнений на спортивных снарядах соблюдать осторожность, использовать исправные гимнастические маты.</w:t>
      </w:r>
      <w:r w:rsidRPr="00020836">
        <w:rPr>
          <w:sz w:val="22"/>
          <w:szCs w:val="22"/>
        </w:rPr>
        <w:br/>
        <w:t>3.8. При осуществлении обучающимися игр в футбол, баскетбол, волейбол и иных быть внимательным и не отвлекаться.</w:t>
      </w:r>
      <w:r w:rsidRPr="00020836">
        <w:rPr>
          <w:sz w:val="22"/>
          <w:szCs w:val="22"/>
        </w:rPr>
        <w:br/>
        <w:t>3.9. После каждого занятия в отсутствии обучающихся проветривать спортивный, гимнастический залы, руководствуясь показателями продолжительности, указанными в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82296F" w:rsidRPr="00020836" w:rsidTr="0082296F">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наружного</w:t>
            </w:r>
            <w:r w:rsidRPr="00020836">
              <w:rPr>
                <w:rFonts w:ascii="Times New Roman" w:hAnsi="Times New Roman" w:cs="Times New Roman"/>
                <w:b/>
                <w:bCs/>
              </w:rPr>
              <w:br/>
            </w:r>
            <w:r w:rsidRPr="00020836">
              <w:rPr>
                <w:rFonts w:ascii="Times New Roman" w:hAnsi="Times New Roman" w:cs="Times New Roman"/>
                <w:b/>
                <w:bCs/>
              </w:rPr>
              <w:lastRenderedPageBreak/>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lastRenderedPageBreak/>
              <w:t>Длительность проветривания помещений, мин.</w:t>
            </w:r>
          </w:p>
        </w:tc>
      </w:tr>
      <w:tr w:rsidR="0082296F" w:rsidRPr="00020836" w:rsidTr="0082296F">
        <w:tc>
          <w:tcPr>
            <w:tcW w:w="0" w:type="auto"/>
            <w:vMerge/>
            <w:tcBorders>
              <w:top w:val="nil"/>
              <w:left w:val="nil"/>
              <w:bottom w:val="nil"/>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b/>
                <w:bCs/>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большие перемены, мин</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lastRenderedPageBreak/>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25-35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20-30</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15-25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10-15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5-10</w:t>
            </w:r>
          </w:p>
        </w:tc>
      </w:tr>
    </w:tbl>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3.10. Персональный компьютер или ноутбук в тренерской (инструкторской), принтер необходимо использовать в соответствии с инструкцией по эксплуатации и (или) техническим паспортом.</w:t>
      </w:r>
      <w:r w:rsidRPr="00020836">
        <w:rPr>
          <w:sz w:val="22"/>
          <w:szCs w:val="22"/>
        </w:rPr>
        <w:br/>
        <w:t>3.11. При использовании электронного оборудования, в том числе клавиатуры и мыши,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3.12. Не использовать в помещениях переносные отопительные приборы с инфракрасным излучением, а также кипятильники, плитки, электрочайники, не сертифицированные удлинители.</w:t>
      </w:r>
      <w:r w:rsidRPr="00020836">
        <w:rPr>
          <w:sz w:val="22"/>
          <w:szCs w:val="22"/>
        </w:rPr>
        <w:br/>
        <w:t>3.13. </w:t>
      </w:r>
      <w:ins w:id="202" w:author="Unknown">
        <w:r w:rsidRPr="00020836">
          <w:rPr>
            <w:sz w:val="22"/>
            <w:szCs w:val="22"/>
            <w:u w:val="single"/>
            <w:bdr w:val="none" w:sz="0" w:space="0" w:color="auto" w:frame="1"/>
          </w:rPr>
          <w:t>При использовании персонального компьютера, оргтехники и иных электроприборов учителю физкультуры запрещается:</w:t>
        </w:r>
      </w:ins>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электроприборы мокрыми и влажными руками;</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нарушать последовательность включения и выключения компьютера, оргтехники и иных электроприборов;</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вещи и т.п.);</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приборы;</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оголенным или с поврежденной изоляцией проводам и кабелям питания;</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кабели питания;</w:t>
      </w:r>
    </w:p>
    <w:p w:rsidR="0082296F" w:rsidRPr="00020836" w:rsidRDefault="0082296F" w:rsidP="00020836">
      <w:pPr>
        <w:numPr>
          <w:ilvl w:val="0"/>
          <w:numId w:val="20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3.14. Осуществлять контроль ежедневной обработки спортивного инвентаря и матов в спортивном зале с использованием мыльно-содового раствора.</w:t>
      </w:r>
      <w:r w:rsidRPr="00020836">
        <w:rPr>
          <w:sz w:val="22"/>
          <w:szCs w:val="22"/>
        </w:rPr>
        <w:br/>
        <w:t>3.15. </w:t>
      </w:r>
      <w:ins w:id="203" w:author="Unknown">
        <w:r w:rsidRPr="00020836">
          <w:rPr>
            <w:sz w:val="22"/>
            <w:szCs w:val="22"/>
            <w:u w:val="single"/>
            <w:bdr w:val="none" w:sz="0" w:space="0" w:color="auto" w:frame="1"/>
          </w:rPr>
          <w:t>Учителю физкультуры необходимо соблюдать правила передвижения в помещениях и на территории школы:</w:t>
        </w:r>
      </w:ins>
    </w:p>
    <w:p w:rsidR="0082296F" w:rsidRPr="00020836" w:rsidRDefault="0082296F" w:rsidP="00020836">
      <w:pPr>
        <w:numPr>
          <w:ilvl w:val="0"/>
          <w:numId w:val="20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82296F" w:rsidRPr="00020836" w:rsidRDefault="0082296F" w:rsidP="00020836">
      <w:pPr>
        <w:numPr>
          <w:ilvl w:val="0"/>
          <w:numId w:val="20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w:t>
      </w:r>
    </w:p>
    <w:p w:rsidR="0082296F" w:rsidRPr="00020836" w:rsidRDefault="0082296F" w:rsidP="00020836">
      <w:pPr>
        <w:numPr>
          <w:ilvl w:val="0"/>
          <w:numId w:val="20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следует соблюдать осторожность и внимательность, не перепрыгивать через ступеньки, не наклоняться через перила, ходить осторожно и не спеша;</w:t>
      </w:r>
    </w:p>
    <w:p w:rsidR="0082296F" w:rsidRPr="00020836" w:rsidRDefault="0082296F" w:rsidP="00020836">
      <w:pPr>
        <w:numPr>
          <w:ilvl w:val="0"/>
          <w:numId w:val="20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82296F" w:rsidRPr="00020836" w:rsidRDefault="0082296F" w:rsidP="00020836">
      <w:pPr>
        <w:numPr>
          <w:ilvl w:val="0"/>
          <w:numId w:val="20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наступать на люки.</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3.16. Соблюдать во время работы настоящую инструкцию по охране труда для учителя физкультуры, иные инструкции по охране труда при выполнении работ, установленный режим рабочего времени и времени отдыха.</w:t>
      </w:r>
      <w:r w:rsidRPr="00020836">
        <w:rPr>
          <w:sz w:val="22"/>
          <w:szCs w:val="22"/>
        </w:rPr>
        <w:br/>
        <w:t xml:space="preserve">3.17. При длительной работе с журналом, документами,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4.1. </w:t>
      </w:r>
      <w:ins w:id="204"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82296F" w:rsidRPr="00020836" w:rsidRDefault="0082296F" w:rsidP="00020836">
      <w:pPr>
        <w:numPr>
          <w:ilvl w:val="0"/>
          <w:numId w:val="20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возникновение технической неисправности спортивных снарядов, тренажёров, спортивного инвентаря вследствие износа;</w:t>
      </w:r>
    </w:p>
    <w:p w:rsidR="0082296F" w:rsidRPr="00020836" w:rsidRDefault="0082296F" w:rsidP="00020836">
      <w:pPr>
        <w:numPr>
          <w:ilvl w:val="0"/>
          <w:numId w:val="20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изменение метеорологической ситуации, нарушение санитарно-гигиенических норм на спортивной площадке;</w:t>
      </w:r>
    </w:p>
    <w:p w:rsidR="0082296F" w:rsidRPr="00020836" w:rsidRDefault="0082296F" w:rsidP="00020836">
      <w:pPr>
        <w:numPr>
          <w:ilvl w:val="0"/>
          <w:numId w:val="20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поражение электрическим током вследствие неисправности электрооборудования, оргтехники, шнуров питания;</w:t>
      </w:r>
    </w:p>
    <w:p w:rsidR="0082296F" w:rsidRPr="00020836" w:rsidRDefault="0082296F" w:rsidP="00020836">
      <w:pPr>
        <w:numPr>
          <w:ilvl w:val="0"/>
          <w:numId w:val="20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прорыв системы отопления, водоснабжения, канализации из-за износа труб;</w:t>
      </w:r>
    </w:p>
    <w:p w:rsidR="0082296F" w:rsidRPr="00020836" w:rsidRDefault="0082296F" w:rsidP="00020836">
      <w:pPr>
        <w:numPr>
          <w:ilvl w:val="0"/>
          <w:numId w:val="20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lastRenderedPageBreak/>
        <w:t>4.2. </w:t>
      </w:r>
      <w:ins w:id="205" w:author="Unknown">
        <w:r w:rsidRPr="00020836">
          <w:rPr>
            <w:sz w:val="22"/>
            <w:szCs w:val="22"/>
            <w:u w:val="single"/>
            <w:bdr w:val="none" w:sz="0" w:space="0" w:color="auto" w:frame="1"/>
          </w:rPr>
          <w:t>Учитель физкультуры обязан немедленно известить заместителя директора по УВР или директора школы:</w:t>
        </w:r>
      </w:ins>
    </w:p>
    <w:p w:rsidR="0082296F" w:rsidRPr="00020836" w:rsidRDefault="0082296F" w:rsidP="00020836">
      <w:pPr>
        <w:numPr>
          <w:ilvl w:val="0"/>
          <w:numId w:val="20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82296F" w:rsidRPr="00020836" w:rsidRDefault="0082296F" w:rsidP="00020836">
      <w:pPr>
        <w:numPr>
          <w:ilvl w:val="0"/>
          <w:numId w:val="20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факте возникновения групповых инфекционных и неинфекционных заболеваний;</w:t>
      </w:r>
    </w:p>
    <w:p w:rsidR="0082296F" w:rsidRPr="00020836" w:rsidRDefault="0082296F" w:rsidP="00020836">
      <w:pPr>
        <w:numPr>
          <w:ilvl w:val="0"/>
          <w:numId w:val="20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произошедшем несчастном случае;</w:t>
      </w:r>
    </w:p>
    <w:p w:rsidR="0082296F" w:rsidRPr="00020836" w:rsidRDefault="0082296F" w:rsidP="00020836">
      <w:pPr>
        <w:numPr>
          <w:ilvl w:val="0"/>
          <w:numId w:val="20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4.3. В случае возникновения технической неисправности спортивных снарядов, тренажёров, спортивного инвентаря учитель физкультуры должен остановить занятие, изъять данное оборудование или ограничить к нему доступ, и не использовать его в образовательной деятельности до полного устранения неисправностей и получения разрешения заместителя директора по административно-хозяйственной части.</w:t>
      </w:r>
      <w:r w:rsidRPr="00020836">
        <w:rPr>
          <w:sz w:val="22"/>
          <w:szCs w:val="22"/>
        </w:rPr>
        <w:br/>
        <w:t>4.4. При изменении метеорологической ситуации (дождь, снег, резкое похолодание, порывы ветра), нарушении санитарно-гигиенических норм на спортивной площадке учитель физкультуры должен остановить занятие и перенести его в спортивный зал.</w:t>
      </w:r>
      <w:r w:rsidRPr="00020836">
        <w:rPr>
          <w:sz w:val="22"/>
          <w:szCs w:val="22"/>
        </w:rPr>
        <w:br/>
        <w:t>4.5. В случае появления задымления или возгорания в спортивном зале, раздевалках, тренерской, снарядной (инвентарной) или в иных помещениях учитель физкультуры обязан немедленно прекратить работу, вывести обучающихся из спортивного зала и раздевалок – опасных зон,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2"/>
          <w:szCs w:val="22"/>
        </w:rPr>
        <w:br/>
        <w:t>4.6. В случае получения травмы или плохого самочувствия учитель физкультуры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плохом самочувствии или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020836">
        <w:rPr>
          <w:sz w:val="22"/>
          <w:szCs w:val="22"/>
        </w:rPr>
        <w:br/>
        <w:t xml:space="preserve">4.7. При аварии (прорыве) в системе отопления в спортивном зале необходимо вывести обучающихся из помещения, оперативно сообщить о происшедшем </w:t>
      </w:r>
      <w:r w:rsidR="00071018">
        <w:rPr>
          <w:sz w:val="22"/>
          <w:szCs w:val="22"/>
        </w:rPr>
        <w:t>завхозу</w:t>
      </w:r>
      <w:r w:rsidRPr="00020836">
        <w:rPr>
          <w:sz w:val="22"/>
          <w:szCs w:val="22"/>
        </w:rPr>
        <w:t xml:space="preserve"> общеобразовательной организации.</w:t>
      </w:r>
      <w:r w:rsidRPr="00020836">
        <w:rPr>
          <w:sz w:val="22"/>
          <w:szCs w:val="22"/>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 окончании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5.1. Собрать у обучающихся спортивный инвентарь, проверить на целостность и разместить в инвентарной (снарядной).</w:t>
      </w:r>
      <w:r w:rsidRPr="00020836">
        <w:rPr>
          <w:sz w:val="22"/>
          <w:szCs w:val="22"/>
        </w:rPr>
        <w:br/>
        <w:t>5.2. Провести осмотр санитарного состояния спортивного зала, спортивной площадки и раздевалок (после выхода обучающихся).</w:t>
      </w:r>
      <w:r w:rsidRPr="00020836">
        <w:rPr>
          <w:sz w:val="22"/>
          <w:szCs w:val="22"/>
        </w:rPr>
        <w:br/>
        <w:t>5.3. После окончания последнего урока физической культуры яму для прыжков закрыть полимерной пленкой или иными защитными приспособлениями во избежание загрязнения песка.</w:t>
      </w:r>
      <w:r w:rsidRPr="00020836">
        <w:rPr>
          <w:sz w:val="22"/>
          <w:szCs w:val="22"/>
        </w:rPr>
        <w:br/>
        <w:t>5.4. Убедиться в свободности выходов из спортивного зала и раздевалок.</w:t>
      </w:r>
      <w:r w:rsidRPr="00020836">
        <w:rPr>
          <w:sz w:val="22"/>
          <w:szCs w:val="22"/>
        </w:rPr>
        <w:br/>
        <w:t>5.5. Проветрить спортивный зал и раздевалки.</w:t>
      </w:r>
      <w:r w:rsidRPr="00020836">
        <w:rPr>
          <w:sz w:val="22"/>
          <w:szCs w:val="22"/>
        </w:rPr>
        <w:br/>
        <w:t>5.6. Отключить персональный компьютер (ноутбук) и оргтехнику в тренерской, другие имеющиеся электроприборы от электросети.</w:t>
      </w:r>
      <w:r w:rsidRPr="00020836">
        <w:rPr>
          <w:sz w:val="22"/>
          <w:szCs w:val="22"/>
        </w:rPr>
        <w:br/>
        <w:t>5.7. Удостовериться в противопожарной безопасности спортивного зала, инвентарной (снарядной), тренерской и раздевалок.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w:t>
      </w:r>
      <w:r w:rsidRPr="00020836">
        <w:rPr>
          <w:sz w:val="22"/>
          <w:szCs w:val="22"/>
        </w:rPr>
        <w:br/>
      </w:r>
      <w:r w:rsidRPr="00020836">
        <w:rPr>
          <w:sz w:val="22"/>
          <w:szCs w:val="22"/>
        </w:rPr>
        <w:lastRenderedPageBreak/>
        <w:t>5.8.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r w:rsidRPr="00020836">
        <w:rPr>
          <w:sz w:val="22"/>
          <w:szCs w:val="22"/>
        </w:rPr>
        <w:br/>
        <w:t>5.9. Закрыть окна, вымыть руки, перекрыть воду и выключить свет.</w:t>
      </w:r>
      <w:r w:rsidRPr="00020836">
        <w:rPr>
          <w:sz w:val="22"/>
          <w:szCs w:val="22"/>
        </w:rPr>
        <w:br/>
        <w:t>5.10.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2"/>
          <w:szCs w:val="22"/>
        </w:rPr>
        <w:br/>
        <w:t>5.11. При отсутствии недостатков закрыть спортивный зал и раздевалки на ключ</w:t>
      </w:r>
    </w:p>
    <w:p w:rsidR="0082296F" w:rsidRPr="00020836" w:rsidRDefault="0082296F" w:rsidP="00020836">
      <w:pPr>
        <w:pStyle w:val="a3"/>
        <w:spacing w:before="0" w:beforeAutospacing="0" w:after="138" w:afterAutospacing="0"/>
        <w:jc w:val="both"/>
        <w:textAlignment w:val="baseline"/>
        <w:rPr>
          <w:i/>
          <w:iCs/>
          <w:sz w:val="22"/>
          <w:szCs w:val="22"/>
          <w:bdr w:val="none" w:sz="0" w:space="0" w:color="auto" w:frame="1"/>
        </w:rPr>
      </w:pPr>
      <w:r w:rsidRPr="00020836">
        <w:rPr>
          <w:rStyle w:val="a5"/>
          <w:sz w:val="22"/>
          <w:szCs w:val="22"/>
          <w:bdr w:val="none" w:sz="0" w:space="0" w:color="auto" w:frame="1"/>
        </w:rPr>
        <w:t xml:space="preserve"> </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«___»__________202_г. ____________ /_____________________/</w:t>
      </w:r>
    </w:p>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71018" w:rsidRPr="00020836" w:rsidTr="00FF3A1C">
        <w:tc>
          <w:tcPr>
            <w:tcW w:w="2866" w:type="dxa"/>
            <w:hideMark/>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СОГЛАСОВАНО</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Протокол №  1</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71018" w:rsidRPr="00020836" w:rsidRDefault="00071018" w:rsidP="00FF3A1C">
            <w:pPr>
              <w:rPr>
                <w:rFonts w:ascii="Times New Roman" w:eastAsia="Times New Roman" w:hAnsi="Times New Roman"/>
              </w:rPr>
            </w:pPr>
          </w:p>
        </w:tc>
        <w:tc>
          <w:tcPr>
            <w:tcW w:w="3387" w:type="dxa"/>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Утверждаю:</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приказ № 2 от 10. 01.2023г.</w:t>
            </w:r>
          </w:p>
          <w:p w:rsidR="00071018" w:rsidRPr="00020836" w:rsidRDefault="00071018" w:rsidP="00FF3A1C">
            <w:pPr>
              <w:rPr>
                <w:rFonts w:ascii="Times New Roman" w:eastAsia="Times New Roman" w:hAnsi="Times New Roman"/>
              </w:rPr>
            </w:pPr>
          </w:p>
        </w:tc>
      </w:tr>
    </w:tbl>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p w:rsidR="0082296F" w:rsidRPr="00020836" w:rsidRDefault="0082296F"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делопроизводителя школы</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делопроизводителя в школе</w:t>
      </w:r>
      <w:r w:rsidRPr="00020836">
        <w:rPr>
          <w:sz w:val="22"/>
          <w:szCs w:val="22"/>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Российской Федерации и иными нормативными правовыми актами по охране труда.</w:t>
      </w:r>
      <w:r w:rsidRPr="00020836">
        <w:rPr>
          <w:sz w:val="22"/>
          <w:szCs w:val="22"/>
        </w:rPr>
        <w:br/>
        <w:t>1.2. Данная инструкция по охране труда для делопроизводителя устанавливает требования охраны труда перед началом, во время и по окончании работы сотрудника, выполняющего обязанности делопроизводителя в школе, определяет безопасные методы и приемы выполнения работ на рабочем месте, а также требования охраны труда в возможных аварийных ситуациях.</w:t>
      </w:r>
      <w:r w:rsidRPr="00020836">
        <w:rPr>
          <w:sz w:val="22"/>
          <w:szCs w:val="22"/>
        </w:rPr>
        <w:br/>
        <w:t>1.3. Инструкция по охране труда составлена в целях обеспечения безопасности труда и сохранения жизни и здоровья делопроизводителя школы при выполнении им своих трудовых обязанностей и функций в общеобразовательной организации.</w:t>
      </w:r>
      <w:r w:rsidRPr="00020836">
        <w:rPr>
          <w:sz w:val="22"/>
          <w:szCs w:val="22"/>
        </w:rPr>
        <w:br/>
        <w:t>1.4. </w:t>
      </w:r>
      <w:ins w:id="206" w:author="Unknown">
        <w:r w:rsidRPr="00020836">
          <w:rPr>
            <w:sz w:val="22"/>
            <w:szCs w:val="22"/>
            <w:u w:val="single"/>
            <w:bdr w:val="none" w:sz="0" w:space="0" w:color="auto" w:frame="1"/>
          </w:rPr>
          <w:t>К выполнению обязанностей делопроизводителя в общеобразовательной организации допускаются лица:</w:t>
        </w:r>
      </w:ins>
    </w:p>
    <w:p w:rsidR="0082296F" w:rsidRPr="00020836" w:rsidRDefault="0082296F" w:rsidP="00020836">
      <w:pPr>
        <w:numPr>
          <w:ilvl w:val="0"/>
          <w:numId w:val="22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соответствующие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82296F" w:rsidRPr="00020836" w:rsidRDefault="0082296F" w:rsidP="00020836">
      <w:pPr>
        <w:numPr>
          <w:ilvl w:val="0"/>
          <w:numId w:val="22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1.5. Делопроизводитель при приеме на работу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w:t>
      </w:r>
      <w:r w:rsidRPr="00020836">
        <w:rPr>
          <w:sz w:val="22"/>
          <w:szCs w:val="22"/>
        </w:rPr>
        <w:lastRenderedPageBreak/>
        <w:t>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Делопроизводитель в школе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 Необходимо пройти обучение безопасным способам выполнения работы с персональным компьютером и иной оргтехникой, изучить инструкции по их эксплуатации.</w:t>
      </w:r>
      <w:r w:rsidRPr="00020836">
        <w:rPr>
          <w:sz w:val="22"/>
          <w:szCs w:val="22"/>
        </w:rPr>
        <w:br/>
        <w:t>1.7. </w:t>
      </w:r>
      <w:ins w:id="207" w:author="Unknown">
        <w:r w:rsidRPr="00020836">
          <w:rPr>
            <w:sz w:val="22"/>
            <w:szCs w:val="22"/>
            <w:u w:val="single"/>
            <w:bdr w:val="none" w:sz="0" w:space="0" w:color="auto" w:frame="1"/>
          </w:rPr>
          <w:t>Делопроизводитель школы в целях соблюдения требований охраны труда обязан:</w:t>
        </w:r>
      </w:ins>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охраны труда, пожарной и электробезопасности при выполнении работ;</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производственной санитарии, правила личной гигиены;</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правила эксплуатации и требования безопасности при работе с офисным оборудованием;</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способы рациональной организации рабочего места;</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иметь четкое представление об опасных и вредных факторах, связанных с выполнением работ на офисной технике, знать основные способы защиты от их воздействия;</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заботиться о личной безопасности и личном здоровье, а также о безопасности окружающих в процессе выполнения работ либо во время нахождения в помещениях и на территории общеобразовательной организации;</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пользоваться электроприборами согласно инструкциям по эксплуатации;</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только ту работу, которая относится к должностным обязанностям делопроизводителя и поручена директором школы, при создании условий безопасного ее выполнения;</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на рабочее место посторонних лиц;</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 трудовую дисциплину;</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инструкции по охране труда, при работе с персональным компьютером и иной оргтехникой;</w:t>
      </w:r>
    </w:p>
    <w:p w:rsidR="0082296F" w:rsidRPr="00020836" w:rsidRDefault="0082296F" w:rsidP="00020836">
      <w:pPr>
        <w:numPr>
          <w:ilvl w:val="0"/>
          <w:numId w:val="23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1" w:tgtFrame="_blank" w:history="1">
        <w:r w:rsidRPr="00020836">
          <w:rPr>
            <w:rStyle w:val="a6"/>
            <w:rFonts w:ascii="Times New Roman" w:hAnsi="Times New Roman" w:cs="Times New Roman"/>
            <w:color w:val="auto"/>
            <w:bdr w:val="none" w:sz="0" w:space="0" w:color="auto" w:frame="1"/>
          </w:rPr>
          <w:t>должностную инструкцию делопроизводителя школы</w:t>
        </w:r>
      </w:hyperlink>
      <w:r w:rsidRPr="00020836">
        <w:rPr>
          <w:rFonts w:ascii="Times New Roman" w:hAnsi="Times New Roman" w:cs="Times New Roman"/>
        </w:rPr>
        <w:t>.</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1.8. Опасные и (или) вредные производственные факторы, которые могут воздействовать в процессе работы на делопроизводителя школы, отсутствуют.</w:t>
      </w:r>
      <w:r w:rsidRPr="00020836">
        <w:rPr>
          <w:sz w:val="22"/>
          <w:szCs w:val="22"/>
        </w:rPr>
        <w:br/>
        <w:t>1.9. </w:t>
      </w:r>
      <w:ins w:id="208" w:author="Unknown">
        <w:r w:rsidRPr="00020836">
          <w:rPr>
            <w:sz w:val="22"/>
            <w:szCs w:val="22"/>
            <w:u w:val="single"/>
            <w:bdr w:val="none" w:sz="0" w:space="0" w:color="auto" w:frame="1"/>
          </w:rPr>
          <w:t>Перечень профессиональных рисков и опасностей при работе делопроизводителем:</w:t>
        </w:r>
      </w:ins>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зрительное утомление при длительной работе с документами, на персональном компьютере (ноутбуке);</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неисправных электрических розеток, выключателей;</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 xml:space="preserve">поражение электрическим током при использовании неисправного персонального компьютера (ноутбука) и иной оргтехники, при отсутствии заземления / </w:t>
      </w:r>
      <w:proofErr w:type="spellStart"/>
      <w:r w:rsidRPr="00020836">
        <w:rPr>
          <w:rFonts w:ascii="Times New Roman" w:hAnsi="Times New Roman" w:cs="Times New Roman"/>
        </w:rPr>
        <w:t>зануления</w:t>
      </w:r>
      <w:proofErr w:type="spellEnd"/>
      <w:r w:rsidRPr="00020836">
        <w:rPr>
          <w:rFonts w:ascii="Times New Roman" w:hAnsi="Times New Roman" w:cs="Times New Roman"/>
        </w:rPr>
        <w:t xml:space="preserve"> электроприборов;</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кабелей питания с поврежденной изоляцией, несертифицированных и самодельных удлинителей;</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статические нагрузки при незначительной общей мышечной двигательной нагрузке;</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возможность получения травмы вследствие неосторожного обращения с канцелярскими принадлежностями или при использовании их не по прямому назначению;</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химические вещества, входящие в состав красок, порошков принтера и ксерокса;</w:t>
      </w:r>
    </w:p>
    <w:p w:rsidR="0082296F" w:rsidRPr="00020836" w:rsidRDefault="0082296F" w:rsidP="00020836">
      <w:pPr>
        <w:numPr>
          <w:ilvl w:val="0"/>
          <w:numId w:val="23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эмоциональные перегрузки.</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1.10. В случае </w:t>
      </w:r>
      <w:proofErr w:type="spellStart"/>
      <w:r w:rsidRPr="00020836">
        <w:rPr>
          <w:sz w:val="22"/>
          <w:szCs w:val="22"/>
        </w:rPr>
        <w:t>травмирования</w:t>
      </w:r>
      <w:proofErr w:type="spellEnd"/>
      <w:r w:rsidRPr="00020836">
        <w:rPr>
          <w:sz w:val="22"/>
          <w:szCs w:val="22"/>
        </w:rPr>
        <w:t xml:space="preserve"> уведомить директора школы любым доступным способом в ближайшее время. При неисправности персонального компьютера и иной оргтехники, мебели сообщить </w:t>
      </w:r>
      <w:r w:rsidR="00071018">
        <w:rPr>
          <w:sz w:val="22"/>
          <w:szCs w:val="22"/>
        </w:rPr>
        <w:t>завхозу</w:t>
      </w:r>
      <w:r w:rsidRPr="00020836">
        <w:rPr>
          <w:sz w:val="22"/>
          <w:szCs w:val="22"/>
        </w:rPr>
        <w:t xml:space="preserve"> и не использовать до устранения всех недостатков и получения разрешения.</w:t>
      </w:r>
      <w:r w:rsidRPr="00020836">
        <w:rPr>
          <w:sz w:val="22"/>
          <w:szCs w:val="22"/>
        </w:rPr>
        <w:br/>
      </w:r>
      <w:r w:rsidRPr="00020836">
        <w:rPr>
          <w:sz w:val="22"/>
          <w:szCs w:val="22"/>
        </w:rPr>
        <w:lastRenderedPageBreak/>
        <w:t>1.11. </w:t>
      </w:r>
      <w:ins w:id="209" w:author="Unknown">
        <w:r w:rsidRPr="00020836">
          <w:rPr>
            <w:sz w:val="22"/>
            <w:szCs w:val="22"/>
            <w:u w:val="single"/>
            <w:bdr w:val="none" w:sz="0" w:space="0" w:color="auto" w:frame="1"/>
          </w:rPr>
          <w:t>В целях соблюдения правил личной гигиены и эпидемиологических норм делопроизводитель должен:</w:t>
        </w:r>
      </w:ins>
    </w:p>
    <w:p w:rsidR="0082296F" w:rsidRPr="00020836" w:rsidRDefault="0082296F" w:rsidP="00020836">
      <w:pPr>
        <w:numPr>
          <w:ilvl w:val="0"/>
          <w:numId w:val="23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82296F" w:rsidRPr="00020836" w:rsidRDefault="0082296F" w:rsidP="00020836">
      <w:pPr>
        <w:numPr>
          <w:ilvl w:val="0"/>
          <w:numId w:val="23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82296F" w:rsidRPr="00020836" w:rsidRDefault="0082296F" w:rsidP="00020836">
      <w:pPr>
        <w:numPr>
          <w:ilvl w:val="0"/>
          <w:numId w:val="23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приемной, проветривать помещение;</w:t>
      </w:r>
    </w:p>
    <w:p w:rsidR="0082296F" w:rsidRPr="00020836" w:rsidRDefault="0082296F" w:rsidP="00020836">
      <w:pPr>
        <w:numPr>
          <w:ilvl w:val="0"/>
          <w:numId w:val="23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1.12. Запрещается делопроизводителю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1.13. Делопроизводитель,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2.1. Делопроизводитель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Проверить окна на наличие трещин и иное нарушение целостности стекол, целостность замков на дверях, шкафах, сейфе.</w:t>
      </w:r>
      <w:r w:rsidRPr="00020836">
        <w:rPr>
          <w:sz w:val="22"/>
          <w:szCs w:val="22"/>
        </w:rPr>
        <w:br/>
        <w:t>2.3. </w:t>
      </w:r>
      <w:ins w:id="210" w:author="Unknown">
        <w:r w:rsidRPr="00020836">
          <w:rPr>
            <w:sz w:val="22"/>
            <w:szCs w:val="22"/>
            <w:u w:val="single"/>
            <w:bdr w:val="none" w:sz="0" w:space="0" w:color="auto" w:frame="1"/>
          </w:rPr>
          <w:t>Визуально оценить состояние выключателей, включить полностью освещение в помещении и убедиться в исправности электрооборудования:</w:t>
        </w:r>
      </w:ins>
    </w:p>
    <w:p w:rsidR="0082296F" w:rsidRPr="00020836" w:rsidRDefault="0082296F" w:rsidP="00020836">
      <w:pPr>
        <w:numPr>
          <w:ilvl w:val="0"/>
          <w:numId w:val="23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2296F" w:rsidRPr="00020836" w:rsidRDefault="0082296F" w:rsidP="00020836">
      <w:pPr>
        <w:numPr>
          <w:ilvl w:val="0"/>
          <w:numId w:val="23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приемной (кабинете делопроизводителя) должен составлять 300 люкс;</w:t>
      </w:r>
    </w:p>
    <w:p w:rsidR="0082296F" w:rsidRPr="00020836" w:rsidRDefault="0082296F" w:rsidP="00020836">
      <w:pPr>
        <w:numPr>
          <w:ilvl w:val="0"/>
          <w:numId w:val="23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2.4. Убедиться в свободности выхода из приемной (кабинета делопроизводителя), проходов.</w:t>
      </w:r>
      <w:r w:rsidRPr="00020836">
        <w:rPr>
          <w:sz w:val="22"/>
          <w:szCs w:val="22"/>
        </w:rPr>
        <w:br/>
        <w:t>2.5. Удостовериться в наличии первичных средств пожаротушения, срока их пригодности и доступности.</w:t>
      </w:r>
      <w:r w:rsidRPr="00020836">
        <w:rPr>
          <w:sz w:val="22"/>
          <w:szCs w:val="22"/>
        </w:rPr>
        <w:br/>
        <w:t>2.6. Удостовериться в наличии аптечки первой помощи и полном комплекте содержимого.</w:t>
      </w:r>
      <w:r w:rsidRPr="00020836">
        <w:rPr>
          <w:sz w:val="22"/>
          <w:szCs w:val="22"/>
        </w:rPr>
        <w:br/>
        <w:t>2.7. </w:t>
      </w:r>
      <w:ins w:id="211" w:author="Unknown">
        <w:r w:rsidRPr="00020836">
          <w:rPr>
            <w:sz w:val="22"/>
            <w:szCs w:val="22"/>
            <w:u w:val="single"/>
            <w:bdr w:val="none" w:sz="0" w:space="0" w:color="auto" w:frame="1"/>
          </w:rPr>
          <w:t>Убедиться в безопасности своего рабочего места:</w:t>
        </w:r>
      </w:ins>
    </w:p>
    <w:p w:rsidR="0082296F" w:rsidRPr="00020836" w:rsidRDefault="0082296F" w:rsidP="00020836">
      <w:pPr>
        <w:numPr>
          <w:ilvl w:val="0"/>
          <w:numId w:val="23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мебель на предмет ее устойчивости и исправности;</w:t>
      </w:r>
    </w:p>
    <w:p w:rsidR="0082296F" w:rsidRPr="00020836" w:rsidRDefault="0082296F" w:rsidP="00020836">
      <w:pPr>
        <w:numPr>
          <w:ilvl w:val="0"/>
          <w:numId w:val="23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плотность подведения кабелей питания к системному блоку и монитору, оргтехнике, не допускать переплетения кабелей питания;</w:t>
      </w:r>
    </w:p>
    <w:p w:rsidR="0082296F" w:rsidRPr="00020836" w:rsidRDefault="0082296F" w:rsidP="00020836">
      <w:pPr>
        <w:numPr>
          <w:ilvl w:val="0"/>
          <w:numId w:val="23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проверить правильное расположение монитора, системного блока, клавиатуры, мыши, принтер и ксерокс разместить дальше от себя;</w:t>
      </w:r>
    </w:p>
    <w:p w:rsidR="0082296F" w:rsidRPr="00020836" w:rsidRDefault="0082296F" w:rsidP="00020836">
      <w:pPr>
        <w:numPr>
          <w:ilvl w:val="0"/>
          <w:numId w:val="23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убедиться в отсутствии посторонних предметов на мониторе и системном блоке компьютера, иной оргтехнике;</w:t>
      </w:r>
    </w:p>
    <w:p w:rsidR="0082296F" w:rsidRPr="00020836" w:rsidRDefault="0082296F" w:rsidP="00020836">
      <w:pPr>
        <w:numPr>
          <w:ilvl w:val="0"/>
          <w:numId w:val="23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убедиться в устойчивости находящихся в сгруппированном положении рабочих документов, папок, личных дел.</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2.8. Провести осмотр санитарного состояния приемной. Рационально организовать свое рабочее место, привести его в порядок. Достать из мест хранения подготовить необходимую документацию к работе, убрать посторонние предметы и все, что может препятствовать безопасному выполнению работы и создать дополнительную опасность.</w:t>
      </w:r>
      <w:r w:rsidRPr="00020836">
        <w:rPr>
          <w:sz w:val="22"/>
          <w:szCs w:val="22"/>
        </w:rPr>
        <w:br/>
        <w:t>2.9. Проверить наличие в достаточном количестве и исправность канцелярских принадлежностей, необходимых для работы делопроизводителя школы.</w:t>
      </w:r>
      <w:r w:rsidRPr="00020836">
        <w:rPr>
          <w:sz w:val="22"/>
          <w:szCs w:val="22"/>
        </w:rPr>
        <w:br/>
        <w:t>2.10. Произвести сквозное проветривание помещения, открыв окна и двери. Окна в открытом положении фиксировать крючками или ограничителями.</w:t>
      </w:r>
      <w:r w:rsidRPr="00020836">
        <w:rPr>
          <w:sz w:val="22"/>
          <w:szCs w:val="22"/>
        </w:rPr>
        <w:br/>
        <w:t>2.11. Провести проверку работоспособности персонального компьютера (ноутбука), удостовериться в полной исправности оргтехники (принтер, ксерокс и др.).</w:t>
      </w:r>
      <w:r w:rsidRPr="00020836">
        <w:rPr>
          <w:sz w:val="22"/>
          <w:szCs w:val="22"/>
        </w:rPr>
        <w:br/>
        <w:t xml:space="preserve">2.12. При необходимости провести регулировку монитора, протереть экран монитора с помощью </w:t>
      </w:r>
      <w:r w:rsidRPr="00020836">
        <w:rPr>
          <w:sz w:val="22"/>
          <w:szCs w:val="22"/>
        </w:rPr>
        <w:lastRenderedPageBreak/>
        <w:t>специальных салфеток.</w:t>
      </w:r>
      <w:r w:rsidRPr="00020836">
        <w:rPr>
          <w:sz w:val="22"/>
          <w:szCs w:val="22"/>
        </w:rPr>
        <w:br/>
        <w:t>2.13. Составить план работы на день и равномерно распределить выполнение намеченной работы с обязательными перерывами на отдых и прием пищи.</w:t>
      </w:r>
      <w:r w:rsidRPr="00020836">
        <w:rPr>
          <w:sz w:val="22"/>
          <w:szCs w:val="22"/>
        </w:rPr>
        <w:br/>
        <w:t>2.14. Приступать к работе делопроизводителю школы разрешается после выполнения</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 Во время работы делопроизводителю необходимо соблюдать порядок в рабочем кабинете, не загромождать свое рабочее место, выходы из помещения и подходы к первичным средствам пожаротушения стопками бумаги, документами, папками и любыми другими посторонними предметами.</w:t>
      </w:r>
      <w:r w:rsidRPr="00020836">
        <w:rPr>
          <w:sz w:val="22"/>
          <w:szCs w:val="22"/>
        </w:rPr>
        <w:br/>
        <w:t>3.2. В процессе работы соблюдать санитарно-гигиенические нормы и правила личной гигиены.</w:t>
      </w:r>
      <w:r w:rsidRPr="00020836">
        <w:rPr>
          <w:sz w:val="22"/>
          <w:szCs w:val="22"/>
        </w:rPr>
        <w:br/>
        <w:t>3.3. Не выполнять действий, которые потенциально способны привести к несчастному случаю (качание на стуле, размахивание канцелярскими принадлежностями и иными предметами).</w:t>
      </w:r>
      <w:r w:rsidRPr="00020836">
        <w:rPr>
          <w:sz w:val="22"/>
          <w:szCs w:val="22"/>
        </w:rPr>
        <w:br/>
        <w:t>3.4. Быть внимательным в работе, не отвлекаться посторонними делами и разговорами, выполнять только ту работу, которая относится к должностным обязанностям делопроизводителя и поручена непосредственно директором школы и его заместителями, при создании условий безопасного ее выполнения.</w:t>
      </w:r>
      <w:r w:rsidRPr="00020836">
        <w:rPr>
          <w:sz w:val="22"/>
          <w:szCs w:val="22"/>
        </w:rPr>
        <w:br/>
        <w:t>3.5. Во время работы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020836">
        <w:rPr>
          <w:sz w:val="22"/>
          <w:szCs w:val="22"/>
        </w:rPr>
        <w:br/>
        <w:t>3.6. В целях обеспечения необходимой естественной освещенности кабинета делопроизводителя не ставить на подоконники цветы, не располагать личные дела, папки, документы и иные предметы.</w:t>
      </w:r>
      <w:r w:rsidRPr="00020836">
        <w:rPr>
          <w:sz w:val="22"/>
          <w:szCs w:val="22"/>
        </w:rPr>
        <w:br/>
        <w:t>3.7. Персональный компьютер (ноутбук) и иную оргтехнику использовать только в исправном состоянии и в соответствии с инструкцией по эксплуатации и (или) техническим паспортом.</w:t>
      </w:r>
      <w:r w:rsidRPr="00020836">
        <w:rPr>
          <w:sz w:val="22"/>
          <w:szCs w:val="22"/>
        </w:rPr>
        <w:br/>
        <w:t>3.8. Выполнять мероприятия, предотвращающие неравномерность освещения и появление бликов на экране монитора. Выключать компьютер (ноутбук) или переводить в режим ожидания, когда его использование приостановлено.</w:t>
      </w:r>
      <w:r w:rsidRPr="00020836">
        <w:rPr>
          <w:sz w:val="22"/>
          <w:szCs w:val="22"/>
        </w:rPr>
        <w:br/>
        <w:t>3.9. Регулировать монитор персонального компьютера в соответствии с рабочей позой, так как рациональная рабочая поза способствует уменьшению утомляемости в процессе работы. Конструкция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20836">
        <w:rPr>
          <w:sz w:val="22"/>
          <w:szCs w:val="22"/>
        </w:rPr>
        <w:br/>
        <w:t>3.10.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2"/>
          <w:szCs w:val="22"/>
        </w:rPr>
        <w:br/>
        <w:t>3.11. Не использовать в работе мониторы на основе электронно-лучевых трубок.</w:t>
      </w:r>
      <w:r w:rsidRPr="00020836">
        <w:rPr>
          <w:sz w:val="22"/>
          <w:szCs w:val="22"/>
        </w:rPr>
        <w:br/>
        <w:t xml:space="preserve">3.12. Во избежание </w:t>
      </w:r>
      <w:proofErr w:type="spellStart"/>
      <w:r w:rsidRPr="00020836">
        <w:rPr>
          <w:sz w:val="22"/>
          <w:szCs w:val="22"/>
        </w:rPr>
        <w:t>травмирования</w:t>
      </w:r>
      <w:proofErr w:type="spellEnd"/>
      <w:r w:rsidRPr="00020836">
        <w:rPr>
          <w:sz w:val="22"/>
          <w:szCs w:val="22"/>
        </w:rPr>
        <w:t xml:space="preserve"> рук при прошивке документов необходимо соблюдать осторожность при работе с иголкой, шилом, ножницами.</w:t>
      </w:r>
      <w:r w:rsidRPr="00020836">
        <w:rPr>
          <w:sz w:val="22"/>
          <w:szCs w:val="22"/>
        </w:rPr>
        <w:br/>
        <w:t>3.13. При недостаточной освещенности рабочего места для дополнительного его освещения использовать настольную лампу.</w:t>
      </w:r>
      <w:r w:rsidRPr="00020836">
        <w:rPr>
          <w:sz w:val="22"/>
          <w:szCs w:val="22"/>
        </w:rPr>
        <w:br/>
        <w:t>3.14. Не использовать в рабочем помещении переносные отопительные приборы с инфракрасным излучением, а также кипятильники, плитки и не сертифицированные удлинители.</w:t>
      </w:r>
      <w:r w:rsidRPr="00020836">
        <w:rPr>
          <w:sz w:val="22"/>
          <w:szCs w:val="22"/>
        </w:rPr>
        <w:br/>
        <w:t xml:space="preserve">3.15. При длительной работе с документами, личными делами, за компьютером (ноутбуком) с целью снижения утомления зрительного анализатора, предотвращения развития </w:t>
      </w:r>
      <w:proofErr w:type="spellStart"/>
      <w:r w:rsidRPr="00020836">
        <w:rPr>
          <w:sz w:val="22"/>
          <w:szCs w:val="22"/>
        </w:rPr>
        <w:t>познотонического</w:t>
      </w:r>
      <w:proofErr w:type="spellEnd"/>
      <w:r w:rsidRPr="00020836">
        <w:rPr>
          <w:sz w:val="22"/>
          <w:szCs w:val="22"/>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sz w:val="22"/>
          <w:szCs w:val="22"/>
        </w:rPr>
        <w:br/>
        <w:t>3.16. Для поддержания здорового микроклимата через каждые 2 ч работы проветривать приемную (кабинет делопроизводителя), при этом окна фиксировать в открытом положении крючками или ограничителями. После продолжительного ксерокопирования необходимо проветрить помещение.</w:t>
      </w:r>
      <w:r w:rsidRPr="00020836">
        <w:rPr>
          <w:sz w:val="22"/>
          <w:szCs w:val="22"/>
        </w:rPr>
        <w:br/>
        <w:t>3.17. Не допускается собирать мусор, осколки столовой посуды незащищенными руками, для этой цели следует использовать щетку и совок.</w:t>
      </w:r>
      <w:r w:rsidRPr="00020836">
        <w:rPr>
          <w:sz w:val="22"/>
          <w:szCs w:val="22"/>
        </w:rPr>
        <w:br/>
        <w:t>3.18. </w:t>
      </w:r>
      <w:ins w:id="212" w:author="Unknown">
        <w:r w:rsidRPr="00020836">
          <w:rPr>
            <w:sz w:val="22"/>
            <w:szCs w:val="22"/>
            <w:u w:val="single"/>
            <w:bdr w:val="none" w:sz="0" w:space="0" w:color="auto" w:frame="1"/>
          </w:rPr>
          <w:t>При использовании оргтехники и иных электроприборов делопроизводителю школы запрещается:</w:t>
        </w:r>
      </w:ins>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 xml:space="preserve">включать в электросеть и отключать от неё персональный компьютер, принтер, ксерокс и </w:t>
      </w:r>
      <w:proofErr w:type="gramStart"/>
      <w:r w:rsidRPr="00020836">
        <w:rPr>
          <w:rFonts w:ascii="Times New Roman" w:hAnsi="Times New Roman" w:cs="Times New Roman"/>
        </w:rPr>
        <w:t>иную оргтехнику</w:t>
      </w:r>
      <w:proofErr w:type="gramEnd"/>
      <w:r w:rsidRPr="00020836">
        <w:rPr>
          <w:rFonts w:ascii="Times New Roman" w:hAnsi="Times New Roman" w:cs="Times New Roman"/>
        </w:rPr>
        <w:t xml:space="preserve"> и электроприборы мокрыми и влажными руками;</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нарушать последовательность включения и выключения, технологические процессы;</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доставать замятую бумагу из принтера или ксерокса при включенном электропитании;</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открывать и производить чистку принтера, ксерокса при включенном электропитании;</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работать на ксероксе при открытой верхней крышке;</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допускать попадания влаги на поверхности используемых электроприборов;</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выключение аппаратуры рывком за шнур питания;</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документы, вещи и т.п.);</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передвигать включенные в электрическую сеть электроприборы;</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электроприборы;</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кабелям питания с поврежденной изоляцией;</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кабели питания;</w:t>
      </w:r>
    </w:p>
    <w:p w:rsidR="0082296F" w:rsidRPr="00020836" w:rsidRDefault="0082296F" w:rsidP="00020836">
      <w:pPr>
        <w:numPr>
          <w:ilvl w:val="0"/>
          <w:numId w:val="23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в электросеть электроприборы.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3.19. </w:t>
      </w:r>
      <w:ins w:id="213" w:author="Unknown">
        <w:r w:rsidRPr="00020836">
          <w:rPr>
            <w:sz w:val="22"/>
            <w:szCs w:val="22"/>
            <w:u w:val="single"/>
            <w:bdr w:val="none" w:sz="0" w:space="0" w:color="auto" w:frame="1"/>
          </w:rPr>
          <w:t>Делопроизводителю необходимо придерживаться правил передвижения в помещениях и на территории школы:</w:t>
        </w:r>
      </w:ins>
    </w:p>
    <w:p w:rsidR="0082296F" w:rsidRPr="00020836" w:rsidRDefault="0082296F" w:rsidP="00020836">
      <w:pPr>
        <w:numPr>
          <w:ilvl w:val="0"/>
          <w:numId w:val="23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82296F" w:rsidRPr="00020836" w:rsidRDefault="0082296F" w:rsidP="00020836">
      <w:pPr>
        <w:numPr>
          <w:ilvl w:val="0"/>
          <w:numId w:val="23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 осторожно и не спеша;</w:t>
      </w:r>
    </w:p>
    <w:p w:rsidR="0082296F" w:rsidRPr="00020836" w:rsidRDefault="0082296F" w:rsidP="00020836">
      <w:pPr>
        <w:numPr>
          <w:ilvl w:val="0"/>
          <w:numId w:val="23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82296F" w:rsidRPr="00020836" w:rsidRDefault="0082296F" w:rsidP="00020836">
      <w:pPr>
        <w:numPr>
          <w:ilvl w:val="0"/>
          <w:numId w:val="23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обращать внимание на неровности и скользкие места в помещениях и на территории школы, обходить их и остерегаться падения;</w:t>
      </w:r>
    </w:p>
    <w:p w:rsidR="0082296F" w:rsidRPr="00020836" w:rsidRDefault="0082296F" w:rsidP="00020836">
      <w:pPr>
        <w:numPr>
          <w:ilvl w:val="0"/>
          <w:numId w:val="23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3.20. Строго соблюдает требования противопожарного режима в архиве школы.</w:t>
      </w:r>
      <w:r w:rsidRPr="00020836">
        <w:rPr>
          <w:sz w:val="22"/>
          <w:szCs w:val="22"/>
        </w:rPr>
        <w:br/>
        <w:t>3.21. Соблюдать во время работы инструкцию по охране труда для делопроизводителя в школе, установленный режим рабочего времени (труда) и времени отдыха, при работе с использованием компьютера (ноутбука) руководствоваться «Инструкцией по охране труда при работе на персональном компьютере», при деятельности с использованием ксерокса – «инструкцией по охране труда при работе на копировально-множительном аппарате».</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4.1. Не допускается делопроизводителю общеобразовательной организации приступать к работе при плохом самочувствии или внезапной болезни.</w:t>
      </w:r>
      <w:r w:rsidRPr="00020836">
        <w:rPr>
          <w:sz w:val="22"/>
          <w:szCs w:val="22"/>
        </w:rPr>
        <w:br/>
        <w:t>4.2. </w:t>
      </w:r>
      <w:ins w:id="214"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82296F" w:rsidRPr="00020836" w:rsidRDefault="0082296F" w:rsidP="00020836">
      <w:pPr>
        <w:numPr>
          <w:ilvl w:val="0"/>
          <w:numId w:val="23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пожар, возгорание, задымление, поражение электрическим током, вследствие неисправности персонального компьютера и иной оргтехники, шнуров питания;</w:t>
      </w:r>
    </w:p>
    <w:p w:rsidR="0082296F" w:rsidRPr="00020836" w:rsidRDefault="0082296F" w:rsidP="00020836">
      <w:pPr>
        <w:numPr>
          <w:ilvl w:val="0"/>
          <w:numId w:val="23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возникновение неисправности в оргтехнике;</w:t>
      </w:r>
    </w:p>
    <w:p w:rsidR="0082296F" w:rsidRPr="00020836" w:rsidRDefault="0082296F" w:rsidP="00020836">
      <w:pPr>
        <w:numPr>
          <w:ilvl w:val="0"/>
          <w:numId w:val="23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прорыв системы отопления, водоснабжения, канализации из-за износа труб;</w:t>
      </w:r>
    </w:p>
    <w:p w:rsidR="0082296F" w:rsidRPr="00020836" w:rsidRDefault="0082296F" w:rsidP="00020836">
      <w:pPr>
        <w:numPr>
          <w:ilvl w:val="0"/>
          <w:numId w:val="23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4.3. </w:t>
      </w:r>
      <w:ins w:id="215" w:author="Unknown">
        <w:r w:rsidRPr="00020836">
          <w:rPr>
            <w:sz w:val="22"/>
            <w:szCs w:val="22"/>
            <w:u w:val="single"/>
            <w:bdr w:val="none" w:sz="0" w:space="0" w:color="auto" w:frame="1"/>
          </w:rPr>
          <w:t>Делопроизводитель обязан немедленно известить директора школы:</w:t>
        </w:r>
      </w:ins>
    </w:p>
    <w:p w:rsidR="0082296F" w:rsidRPr="00020836" w:rsidRDefault="0082296F" w:rsidP="00020836">
      <w:pPr>
        <w:numPr>
          <w:ilvl w:val="0"/>
          <w:numId w:val="23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82296F" w:rsidRPr="00020836" w:rsidRDefault="0082296F" w:rsidP="00020836">
      <w:pPr>
        <w:numPr>
          <w:ilvl w:val="0"/>
          <w:numId w:val="23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произошедшем несчастном случае;</w:t>
      </w:r>
    </w:p>
    <w:p w:rsidR="0082296F" w:rsidRPr="00020836" w:rsidRDefault="0082296F" w:rsidP="00020836">
      <w:pPr>
        <w:numPr>
          <w:ilvl w:val="0"/>
          <w:numId w:val="23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 xml:space="preserve">4.4. При возникновении неисправности в оргтехнике или ином электроприборе (посторонний шум, дым, искрение и запах гари) необходимо прекратить с ним работу и обесточить, сообщить </w:t>
      </w:r>
      <w:proofErr w:type="spellStart"/>
      <w:r w:rsidR="00071018">
        <w:rPr>
          <w:sz w:val="22"/>
          <w:szCs w:val="22"/>
        </w:rPr>
        <w:t>завхлзу</w:t>
      </w:r>
      <w:proofErr w:type="spellEnd"/>
      <w:r w:rsidRPr="00020836">
        <w:rPr>
          <w:sz w:val="22"/>
          <w:szCs w:val="22"/>
        </w:rPr>
        <w:t xml:space="preserve"> и использовать только после выполнения ремонта (получения нового) и получения разрешения.</w:t>
      </w:r>
      <w:r w:rsidRPr="00020836">
        <w:rPr>
          <w:sz w:val="22"/>
          <w:szCs w:val="22"/>
        </w:rPr>
        <w:br/>
        <w:t>4.5. В случае получения травмы делопроизводитель должен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сотрудником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2"/>
          <w:szCs w:val="22"/>
        </w:rPr>
        <w:br/>
        <w:t xml:space="preserve">4.6. В случае возникновения задымления или возгорания в приемной (кабинете), делопроизводитель должен немедленно прекратить работу, вывести директора, иных сотрудников </w:t>
      </w:r>
      <w:r w:rsidRPr="00020836">
        <w:rPr>
          <w:sz w:val="22"/>
          <w:szCs w:val="22"/>
        </w:rPr>
        <w:lastRenderedPageBreak/>
        <w:t>и посетителей из помещения – опасной зоны, вызвать пожарную охрану по телефону 01 (101 – с мобильного),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порошкового огнетушителя не направлять в сторону людей струю порошка.</w:t>
      </w:r>
      <w:r w:rsidRPr="00020836">
        <w:rPr>
          <w:sz w:val="22"/>
          <w:szCs w:val="22"/>
        </w:rPr>
        <w:br/>
        <w:t>4.7. При аварии (прорыве) в системе отопления, водоснабжения и канализации в приемной (кабинете) необходимо оперативно сообщить о происшедшем заместителю директора по административно-хозяйственной части (завхозу).</w:t>
      </w:r>
      <w:r w:rsidRPr="00020836">
        <w:rPr>
          <w:sz w:val="22"/>
          <w:szCs w:val="22"/>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после завершения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5.1. По окончании работы делопроизводителю общеобразовательной организации необходимо выключить все электроприборы и обесточить их отключением из электросети.</w:t>
      </w:r>
      <w:r w:rsidRPr="00020836">
        <w:rPr>
          <w:sz w:val="22"/>
          <w:szCs w:val="22"/>
        </w:rPr>
        <w:br/>
        <w:t>5.2. Внимательно осмотреть рабочее место и помещение приемной, привести его в порядок. Убрать с рабочего стола документацию, папки, канцелярские принадлежности, носители информации в отведенные для хранения места.</w:t>
      </w:r>
      <w:r w:rsidRPr="00020836">
        <w:rPr>
          <w:sz w:val="22"/>
          <w:szCs w:val="22"/>
        </w:rPr>
        <w:br/>
        <w:t>5.3. Тщательно убрать рабочее место от использованной бумаги.</w:t>
      </w:r>
      <w:r w:rsidRPr="00020836">
        <w:rPr>
          <w:sz w:val="22"/>
          <w:szCs w:val="22"/>
        </w:rPr>
        <w:br/>
        <w:t xml:space="preserve">5.4. Удостовериться, что помещение приведено в </w:t>
      </w:r>
      <w:proofErr w:type="spellStart"/>
      <w:r w:rsidRPr="00020836">
        <w:rPr>
          <w:sz w:val="22"/>
          <w:szCs w:val="22"/>
        </w:rPr>
        <w:t>пожаробезопасное</w:t>
      </w:r>
      <w:proofErr w:type="spellEnd"/>
      <w:r w:rsidRPr="00020836">
        <w:rPr>
          <w:sz w:val="22"/>
          <w:szCs w:val="22"/>
        </w:rPr>
        <w:t xml:space="preserve"> состояние,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новый огнетушитель.</w:t>
      </w:r>
      <w:r w:rsidRPr="00020836">
        <w:rPr>
          <w:sz w:val="22"/>
          <w:szCs w:val="22"/>
        </w:rPr>
        <w:br/>
        <w:t>5.5. Проветрить приемную (кабинет делопроизводителя) общеобразовательной организации, открыв и зафиксировав окна.</w:t>
      </w:r>
      <w:r w:rsidRPr="00020836">
        <w:rPr>
          <w:sz w:val="22"/>
          <w:szCs w:val="22"/>
        </w:rPr>
        <w:br/>
        <w:t>5.6. Проконтролировать проведение влажной уборки, а также вынос мусора из помещения.</w:t>
      </w:r>
      <w:r w:rsidRPr="00020836">
        <w:rPr>
          <w:sz w:val="22"/>
          <w:szCs w:val="22"/>
        </w:rPr>
        <w:br/>
        <w:t>5.7. Закрыть окна, шкафы, сейф, вымыть руки с мылом, перекрыть воду и выключить освещение.</w:t>
      </w:r>
      <w:r w:rsidRPr="00020836">
        <w:rPr>
          <w:sz w:val="22"/>
          <w:szCs w:val="22"/>
        </w:rPr>
        <w:br/>
        <w:t>5.8.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20836">
        <w:rPr>
          <w:sz w:val="22"/>
          <w:szCs w:val="22"/>
        </w:rPr>
        <w:br/>
        <w:t>5.9. Сообщить специалисту по охране труда о недостатках (при наличии) в обеспечении безопасных условий труда на рабочем месте, охраны здоровья.</w:t>
      </w:r>
      <w:r w:rsidRPr="00020836">
        <w:rPr>
          <w:sz w:val="22"/>
          <w:szCs w:val="22"/>
        </w:rPr>
        <w:br/>
        <w:t>5.10. При отсутствии недостатков закрыть помещение на ключ.</w:t>
      </w:r>
    </w:p>
    <w:p w:rsidR="0082296F" w:rsidRPr="00020836" w:rsidRDefault="00453572" w:rsidP="00020836">
      <w:pPr>
        <w:pStyle w:val="a3"/>
        <w:spacing w:before="0" w:beforeAutospacing="0" w:after="138" w:afterAutospacing="0"/>
        <w:jc w:val="both"/>
        <w:textAlignment w:val="baseline"/>
        <w:rPr>
          <w:i/>
          <w:iCs/>
          <w:sz w:val="22"/>
          <w:szCs w:val="22"/>
          <w:bdr w:val="none" w:sz="0" w:space="0" w:color="auto" w:frame="1"/>
        </w:rPr>
      </w:pPr>
      <w:r w:rsidRPr="00020836">
        <w:rPr>
          <w:rStyle w:val="a5"/>
          <w:sz w:val="22"/>
          <w:szCs w:val="22"/>
          <w:bdr w:val="none" w:sz="0" w:space="0" w:color="auto" w:frame="1"/>
        </w:rPr>
        <w:t xml:space="preserve"> </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«___»__________202_г. ____________ /_____________________/</w:t>
      </w:r>
    </w:p>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71018" w:rsidRPr="00020836" w:rsidTr="00FF3A1C">
        <w:tc>
          <w:tcPr>
            <w:tcW w:w="2866" w:type="dxa"/>
            <w:hideMark/>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СОГЛАСОВАНО</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Протокол №  1</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71018" w:rsidRPr="00020836" w:rsidRDefault="00071018" w:rsidP="00FF3A1C">
            <w:pPr>
              <w:rPr>
                <w:rFonts w:ascii="Times New Roman" w:eastAsia="Times New Roman" w:hAnsi="Times New Roman"/>
              </w:rPr>
            </w:pPr>
          </w:p>
        </w:tc>
        <w:tc>
          <w:tcPr>
            <w:tcW w:w="3387" w:type="dxa"/>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Утверждаю:</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приказ № 2 от 10. 01.2023г.</w:t>
            </w:r>
          </w:p>
          <w:p w:rsidR="00071018" w:rsidRPr="00020836" w:rsidRDefault="00071018" w:rsidP="00FF3A1C">
            <w:pPr>
              <w:rPr>
                <w:rFonts w:ascii="Times New Roman" w:eastAsia="Times New Roman" w:hAnsi="Times New Roman"/>
              </w:rPr>
            </w:pPr>
          </w:p>
        </w:tc>
      </w:tr>
    </w:tbl>
    <w:p w:rsidR="00071018" w:rsidRDefault="00071018" w:rsidP="00020836">
      <w:pPr>
        <w:pStyle w:val="2"/>
        <w:spacing w:before="0" w:beforeAutospacing="0" w:after="0" w:afterAutospacing="0"/>
        <w:jc w:val="center"/>
        <w:textAlignment w:val="baseline"/>
        <w:rPr>
          <w:sz w:val="22"/>
          <w:szCs w:val="22"/>
        </w:rPr>
      </w:pPr>
    </w:p>
    <w:p w:rsidR="0082296F" w:rsidRPr="00020836" w:rsidRDefault="0082296F"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лаборанта кабинета физики</w:t>
      </w:r>
    </w:p>
    <w:p w:rsidR="0082296F" w:rsidRPr="00020836" w:rsidRDefault="0082296F"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лаборанта кабинета физики</w:t>
      </w:r>
      <w:r w:rsidRPr="00020836">
        <w:rPr>
          <w:sz w:val="22"/>
          <w:szCs w:val="22"/>
        </w:rPr>
        <w:t xml:space="preserve">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w:t>
      </w:r>
      <w:r w:rsidRPr="00020836">
        <w:rPr>
          <w:sz w:val="22"/>
          <w:szCs w:val="22"/>
        </w:rPr>
        <w:lastRenderedPageBreak/>
        <w:t>№2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 и иными нормативными правовыми актами по охране труда.</w:t>
      </w:r>
      <w:r w:rsidRPr="00020836">
        <w:rPr>
          <w:sz w:val="22"/>
          <w:szCs w:val="22"/>
        </w:rPr>
        <w:br/>
        <w:t>1.2. Данная инструкция устанавливает требования охраны труда перед началом, во время и по окончании работы лаборанта кабинета физики в школе, определяет требования охраны труда в аварийных ситуациях, определяет безопасные методы и приемы выполнения работ на рабочем месте, при работе с электроприборами и лабораторным оборудованием.</w:t>
      </w:r>
      <w:r w:rsidRPr="00020836">
        <w:rPr>
          <w:sz w:val="22"/>
          <w:szCs w:val="22"/>
        </w:rPr>
        <w:br/>
        <w:t>1.3. Инструкция по охране труда составлена в целях обеспечения безопасности труда и сохранения жизни и здоровья лаборанта кабинета физики при выполнении им своих трудовых обязанностей и функций в общеобразовательной организации.</w:t>
      </w:r>
      <w:r w:rsidRPr="00020836">
        <w:rPr>
          <w:sz w:val="22"/>
          <w:szCs w:val="22"/>
        </w:rPr>
        <w:br/>
        <w:t>1.4. </w:t>
      </w:r>
      <w:ins w:id="216" w:author="Unknown">
        <w:r w:rsidRPr="00020836">
          <w:rPr>
            <w:sz w:val="22"/>
            <w:szCs w:val="22"/>
            <w:u w:val="single"/>
            <w:bdr w:val="none" w:sz="0" w:space="0" w:color="auto" w:frame="1"/>
          </w:rPr>
          <w:t>К выполнению обязанностей лаборанта в кабинете физики допускаются лица:</w:t>
        </w:r>
      </w:ins>
    </w:p>
    <w:p w:rsidR="0082296F" w:rsidRPr="00020836" w:rsidRDefault="0082296F" w:rsidP="00020836">
      <w:pPr>
        <w:numPr>
          <w:ilvl w:val="0"/>
          <w:numId w:val="23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соответствующее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82296F" w:rsidRPr="00020836" w:rsidRDefault="0082296F" w:rsidP="00020836">
      <w:pPr>
        <w:numPr>
          <w:ilvl w:val="0"/>
          <w:numId w:val="23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1.5. Принимаемый на работу лаборант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Лаборант кабинета физики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071018">
        <w:rPr>
          <w:sz w:val="22"/>
          <w:szCs w:val="22"/>
        </w:rPr>
        <w:t>.</w:t>
      </w:r>
      <w:r w:rsidRPr="00020836">
        <w:rPr>
          <w:sz w:val="22"/>
          <w:szCs w:val="22"/>
        </w:rPr>
        <w:br/>
        <w:t>1.7. </w:t>
      </w:r>
      <w:ins w:id="217" w:author="Unknown">
        <w:r w:rsidRPr="00020836">
          <w:rPr>
            <w:sz w:val="22"/>
            <w:szCs w:val="22"/>
            <w:u w:val="single"/>
            <w:bdr w:val="none" w:sz="0" w:space="0" w:color="auto" w:frame="1"/>
          </w:rPr>
          <w:t>Лаборант физики в целях соблюдения требований охраны труда обязан:</w:t>
        </w:r>
      </w:ins>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требования охраны труда и пожарной безопасности;</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производственной санитарии, правила личной гигиены;</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 (огнетушителями, песком, покрывалом для изоляции очага возгорания);</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2" w:tgtFrame="_blank" w:tooltip="Должностная инструкция лаборанта кабинета физики" w:history="1">
        <w:r w:rsidRPr="00020836">
          <w:rPr>
            <w:rStyle w:val="a6"/>
            <w:rFonts w:ascii="Times New Roman" w:hAnsi="Times New Roman" w:cs="Times New Roman"/>
            <w:color w:val="auto"/>
            <w:bdr w:val="none" w:sz="0" w:space="0" w:color="auto" w:frame="1"/>
          </w:rPr>
          <w:t>должностную инструкцию лаборанта кабинета физики</w:t>
        </w:r>
      </w:hyperlink>
      <w:r w:rsidRPr="00020836">
        <w:rPr>
          <w:rFonts w:ascii="Times New Roman" w:hAnsi="Times New Roman" w:cs="Times New Roman"/>
        </w:rPr>
        <w:t>;</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3" w:tgtFrame="_blank" w:tooltip="Инструкция по охране труда в кабинете физики" w:history="1">
        <w:r w:rsidRPr="00020836">
          <w:rPr>
            <w:rStyle w:val="a6"/>
            <w:rFonts w:ascii="Times New Roman" w:hAnsi="Times New Roman" w:cs="Times New Roman"/>
            <w:color w:val="auto"/>
            <w:bdr w:val="none" w:sz="0" w:space="0" w:color="auto" w:frame="1"/>
          </w:rPr>
          <w:t>инструкцию по охране труда в кабинете физики</w:t>
        </w:r>
      </w:hyperlink>
      <w:r w:rsidRPr="00020836">
        <w:rPr>
          <w:rFonts w:ascii="Times New Roman" w:hAnsi="Times New Roman" w:cs="Times New Roman"/>
        </w:rPr>
        <w:t>;</w:t>
      </w:r>
    </w:p>
    <w:p w:rsidR="0082296F" w:rsidRPr="00020836" w:rsidRDefault="0082296F" w:rsidP="00020836">
      <w:pPr>
        <w:numPr>
          <w:ilvl w:val="0"/>
          <w:numId w:val="24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инструкции по охране труда, охране жизни и здоровья обучающихся.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1.8. Опасные и (или) вредные производственные факторы, которые могут воздействовать в процессе работы на лаборанта кабинета физики, отсутствуют.</w:t>
      </w:r>
      <w:r w:rsidRPr="00020836">
        <w:rPr>
          <w:sz w:val="22"/>
          <w:szCs w:val="22"/>
        </w:rPr>
        <w:br/>
        <w:t>1.9. </w:t>
      </w:r>
      <w:ins w:id="218" w:author="Unknown">
        <w:r w:rsidRPr="00020836">
          <w:rPr>
            <w:sz w:val="22"/>
            <w:szCs w:val="22"/>
            <w:u w:val="single"/>
            <w:bdr w:val="none" w:sz="0" w:space="0" w:color="auto" w:frame="1"/>
          </w:rPr>
          <w:t>Перечень профессиональных рисков и опасностей при работе лаборантом кабинета физики:</w:t>
        </w:r>
      </w:ins>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порезы рук при неаккуратном обращении со стеклянной лабораторной посудой;</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термические ожоги при небрежном обращении с нагревательными приборами;</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отравление вредными газами и парами при работе без вытяжного шкафа или с недостаточно функционирующим вытяжным шкафом;</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неисправных электрических розеток, выключателей, электроприборов и электрооборудования;</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 xml:space="preserve">поражение электрическим током при отсутствующем (неисправном) заземлении / </w:t>
      </w:r>
      <w:proofErr w:type="spellStart"/>
      <w:r w:rsidRPr="00020836">
        <w:rPr>
          <w:rFonts w:ascii="Times New Roman" w:hAnsi="Times New Roman" w:cs="Times New Roman"/>
        </w:rPr>
        <w:t>занулении</w:t>
      </w:r>
      <w:proofErr w:type="spellEnd"/>
      <w:r w:rsidRPr="00020836">
        <w:rPr>
          <w:rFonts w:ascii="Times New Roman" w:hAnsi="Times New Roman" w:cs="Times New Roman"/>
        </w:rPr>
        <w:t>;</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шнуров питания электроприборов с поврежденной изоляцией, несертифицированных и самодельных удлинителей;</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химические ожоги при попадании на кожу и в глаза растворов кислот и щелочей при работе без средств индивидуальной защиты;</w:t>
      </w:r>
    </w:p>
    <w:p w:rsidR="0082296F" w:rsidRPr="00020836" w:rsidRDefault="0082296F" w:rsidP="00020836">
      <w:pPr>
        <w:numPr>
          <w:ilvl w:val="0"/>
          <w:numId w:val="24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высокая плотность эпидемиологических контактов.</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1.10. </w:t>
      </w:r>
      <w:ins w:id="219" w:author="Unknown">
        <w:r w:rsidRPr="00020836">
          <w:rPr>
            <w:sz w:val="22"/>
            <w:szCs w:val="22"/>
            <w:u w:val="single"/>
            <w:bdr w:val="none" w:sz="0" w:space="0" w:color="auto" w:frame="1"/>
          </w:rPr>
          <w:t>Лаборант кабинета физики обеспечивается и использует в работе следующие СИЗ:</w:t>
        </w:r>
      </w:ins>
    </w:p>
    <w:p w:rsidR="0082296F" w:rsidRPr="00020836" w:rsidRDefault="0082296F" w:rsidP="00020836">
      <w:pPr>
        <w:numPr>
          <w:ilvl w:val="0"/>
          <w:numId w:val="24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халат хлопчатобумажный;</w:t>
      </w:r>
    </w:p>
    <w:p w:rsidR="0082296F" w:rsidRPr="00020836" w:rsidRDefault="0082296F" w:rsidP="00020836">
      <w:pPr>
        <w:numPr>
          <w:ilvl w:val="0"/>
          <w:numId w:val="24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фартук прорезиненный или из полимерных материалов с нагрудником;</w:t>
      </w:r>
    </w:p>
    <w:p w:rsidR="0082296F" w:rsidRPr="00020836" w:rsidRDefault="0082296F" w:rsidP="00020836">
      <w:pPr>
        <w:numPr>
          <w:ilvl w:val="0"/>
          <w:numId w:val="24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перчатки резиновые или из полимерных материалов;</w:t>
      </w:r>
    </w:p>
    <w:p w:rsidR="0082296F" w:rsidRPr="00020836" w:rsidRDefault="0082296F" w:rsidP="00020836">
      <w:pPr>
        <w:numPr>
          <w:ilvl w:val="0"/>
          <w:numId w:val="24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защитные очки или защитный щиток лицевой.</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 xml:space="preserve">1.11. В случае </w:t>
      </w:r>
      <w:proofErr w:type="spellStart"/>
      <w:r w:rsidRPr="00020836">
        <w:rPr>
          <w:sz w:val="22"/>
          <w:szCs w:val="22"/>
        </w:rPr>
        <w:t>травмирования</w:t>
      </w:r>
      <w:proofErr w:type="spellEnd"/>
      <w:r w:rsidRPr="00020836">
        <w:rPr>
          <w:sz w:val="22"/>
          <w:szCs w:val="22"/>
        </w:rPr>
        <w:t xml:space="preserve"> уведомить непосредственного руководителя любым доступным способом в ближайшее время. При неисправности мебели, оборудования, электроприборов, ЭСО и иной оргтехники сообщить </w:t>
      </w:r>
      <w:r w:rsidR="00071018">
        <w:rPr>
          <w:sz w:val="22"/>
          <w:szCs w:val="22"/>
        </w:rPr>
        <w:t>завхозу</w:t>
      </w:r>
      <w:r w:rsidRPr="00020836">
        <w:rPr>
          <w:sz w:val="22"/>
          <w:szCs w:val="22"/>
        </w:rPr>
        <w:t xml:space="preserve"> и не использовать до устранения недостатков и получения разрешения.</w:t>
      </w:r>
      <w:r w:rsidRPr="00020836">
        <w:rPr>
          <w:sz w:val="22"/>
          <w:szCs w:val="22"/>
        </w:rPr>
        <w:br/>
        <w:t>1.12. </w:t>
      </w:r>
      <w:ins w:id="220" w:author="Unknown">
        <w:r w:rsidRPr="00020836">
          <w:rPr>
            <w:sz w:val="22"/>
            <w:szCs w:val="22"/>
            <w:u w:val="single"/>
            <w:bdr w:val="none" w:sz="0" w:space="0" w:color="auto" w:frame="1"/>
          </w:rPr>
          <w:t>В целях соблюдения правил личной гигиены и эпидемиологических норм лаборант кабинета физики должен:</w:t>
        </w:r>
      </w:ins>
    </w:p>
    <w:p w:rsidR="0082296F" w:rsidRPr="00020836" w:rsidRDefault="0082296F" w:rsidP="00020836">
      <w:pPr>
        <w:numPr>
          <w:ilvl w:val="0"/>
          <w:numId w:val="24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82296F" w:rsidRPr="00020836" w:rsidRDefault="0082296F" w:rsidP="00020836">
      <w:pPr>
        <w:numPr>
          <w:ilvl w:val="0"/>
          <w:numId w:val="24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и химическими реактивами, перед началом работы, после посещения туалета, перед приемом пищи и по окончании работы;</w:t>
      </w:r>
    </w:p>
    <w:p w:rsidR="0082296F" w:rsidRPr="00020836" w:rsidRDefault="0082296F" w:rsidP="00020836">
      <w:pPr>
        <w:numPr>
          <w:ilvl w:val="0"/>
          <w:numId w:val="24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лаборатории, лаборантской и кабинете физики;</w:t>
      </w:r>
    </w:p>
    <w:p w:rsidR="0082296F" w:rsidRPr="00020836" w:rsidRDefault="0082296F" w:rsidP="00020836">
      <w:pPr>
        <w:numPr>
          <w:ilvl w:val="0"/>
          <w:numId w:val="24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лаборантской;</w:t>
      </w:r>
    </w:p>
    <w:p w:rsidR="0082296F" w:rsidRPr="00020836" w:rsidRDefault="0082296F" w:rsidP="00020836">
      <w:pPr>
        <w:numPr>
          <w:ilvl w:val="0"/>
          <w:numId w:val="24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1.14. Лаборант кабинета физики,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2.1. Лаборант кабинета физики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Визуально оценить состояние выключателей, включить освещение в лаборантской и кабинете физики, убедиться в исправности электрооборудования:</w:t>
      </w:r>
    </w:p>
    <w:p w:rsidR="0082296F" w:rsidRPr="00020836" w:rsidRDefault="0082296F" w:rsidP="00020836">
      <w:pPr>
        <w:numPr>
          <w:ilvl w:val="0"/>
          <w:numId w:val="24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2296F" w:rsidRPr="00020836" w:rsidRDefault="0082296F" w:rsidP="00020836">
      <w:pPr>
        <w:numPr>
          <w:ilvl w:val="0"/>
          <w:numId w:val="24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кабинете физики должен составлять не менее 300 люкс, в лаборантской – не менее 400 люкс;</w:t>
      </w:r>
    </w:p>
    <w:p w:rsidR="0082296F" w:rsidRPr="00020836" w:rsidRDefault="0082296F" w:rsidP="00020836">
      <w:pPr>
        <w:numPr>
          <w:ilvl w:val="0"/>
          <w:numId w:val="24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не должны иметь трещин и сколов, а также оголенных контактов;</w:t>
      </w:r>
    </w:p>
    <w:p w:rsidR="0082296F" w:rsidRPr="00020836" w:rsidRDefault="0082296F" w:rsidP="00020836">
      <w:pPr>
        <w:numPr>
          <w:ilvl w:val="0"/>
          <w:numId w:val="24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устранять самостоятельно выявленные нарушения электробезопасности.</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2.3. Проверить окна на наличие трещин и иное нарушение целостности стекол.</w:t>
      </w:r>
      <w:r w:rsidRPr="00020836">
        <w:rPr>
          <w:sz w:val="22"/>
          <w:szCs w:val="22"/>
        </w:rPr>
        <w:br/>
        <w:t>2.4. Удостовериться в наличии первичных средств пожаротушения и их доступности (огнетушители, песок, покрывало для изоляции очага возгорания), в сроке пригодности огнетушителей, наличии аптечки первой помощи и укомплектованности ее медикаментами.</w:t>
      </w:r>
      <w:r w:rsidRPr="00020836">
        <w:rPr>
          <w:sz w:val="22"/>
          <w:szCs w:val="22"/>
        </w:rPr>
        <w:br/>
        <w:t>2.5. Убедиться в свободности выходов из лаборантской и кабинета физики, проходов.</w:t>
      </w:r>
      <w:r w:rsidRPr="00020836">
        <w:rPr>
          <w:sz w:val="22"/>
          <w:szCs w:val="22"/>
        </w:rPr>
        <w:br/>
        <w:t>2.6. Произвести сквозное проветривание помещения лаборантской и кабинета физики, открыв окна с ограничителями и двери.</w:t>
      </w:r>
      <w:r w:rsidRPr="00020836">
        <w:rPr>
          <w:sz w:val="22"/>
          <w:szCs w:val="22"/>
        </w:rPr>
        <w:br/>
        <w:t>2.7. Удостовериться, что температура воздуха в помещениях соответствует требуемым санитарным нормам 18-24°С, в теплый период года не более 28°С.</w:t>
      </w:r>
      <w:r w:rsidRPr="00020836">
        <w:rPr>
          <w:sz w:val="22"/>
          <w:szCs w:val="22"/>
        </w:rPr>
        <w:br/>
        <w:t>2.8. Убедиться в безопасности рабочего места, проверить на устойчивость и исправность мебель.</w:t>
      </w:r>
      <w:r w:rsidRPr="00020836">
        <w:rPr>
          <w:sz w:val="22"/>
          <w:szCs w:val="22"/>
        </w:rPr>
        <w:br/>
        <w:t xml:space="preserve">2.9. Надеть халат. Подготовить и проверить средства индивидуальной защиты. На перчатках не </w:t>
      </w:r>
      <w:r w:rsidRPr="00020836">
        <w:rPr>
          <w:sz w:val="22"/>
          <w:szCs w:val="22"/>
        </w:rPr>
        <w:lastRenderedPageBreak/>
        <w:t>должно быть порезов, проколов и других повреждений. Перед использованием в кабинете физики проверить диэлектрические перчатки, инструмент с изолированными ручками, указатель напряжения, диэлектрический резиновый коврик на исправность, отсутствие внешних повреждений, очистить от пыли.</w:t>
      </w:r>
      <w:r w:rsidRPr="00020836">
        <w:rPr>
          <w:sz w:val="22"/>
          <w:szCs w:val="22"/>
        </w:rPr>
        <w:br/>
        <w:t>2.10. Провести осмотр санитарного состояния лаборантской и кабинета физики.</w:t>
      </w:r>
      <w:r w:rsidRPr="00020836">
        <w:rPr>
          <w:sz w:val="22"/>
          <w:szCs w:val="22"/>
        </w:rPr>
        <w:br/>
        <w:t>2.11. Проверить целостность электрических розеток в кабинете физики и лаборантской, включая розетки на столах обучающихся.</w:t>
      </w:r>
      <w:r w:rsidRPr="00020836">
        <w:rPr>
          <w:sz w:val="22"/>
          <w:szCs w:val="22"/>
        </w:rPr>
        <w:br/>
        <w:t>2.12. Убедиться в целостности заземляющих проводников, надежности контактов.</w:t>
      </w:r>
      <w:r w:rsidRPr="00020836">
        <w:rPr>
          <w:sz w:val="22"/>
          <w:szCs w:val="22"/>
        </w:rPr>
        <w:br/>
        <w:t>2.13. Провести проверку и убедиться в исправности вытяжных шкафов в лаборантской и кабинете физики.</w:t>
      </w:r>
      <w:r w:rsidRPr="00020836">
        <w:rPr>
          <w:sz w:val="22"/>
          <w:szCs w:val="22"/>
        </w:rPr>
        <w:br/>
        <w:t>2.14. Внимательно проверить исправность, целостность и работоспособность лабораторного и демонстрационного оборудования, электроприборов, безопасные режимы и приёмы демонстрации эксперимента или лабораторной работы для урока физики.</w:t>
      </w:r>
      <w:r w:rsidRPr="00020836">
        <w:rPr>
          <w:sz w:val="22"/>
          <w:szCs w:val="22"/>
        </w:rPr>
        <w:br/>
        <w:t>2.15. Приступать к работе разрешается после выполнения подготовительных мероприятий и устранения всех недостатков и неисправностей.</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3.1. Во время работы необходимо соблюдать порядок в лаборантской кабинета физики, не загромождать свое рабочее место, а также выходы из помещения и подходы к первичным средствам пожаротушения.</w:t>
      </w:r>
      <w:r w:rsidRPr="00020836">
        <w:rPr>
          <w:sz w:val="22"/>
          <w:szCs w:val="22"/>
        </w:rPr>
        <w:br/>
        <w:t>3.2. В лаборантской и кабинете физики находиться в спецодежде - халате, при работе с лабораторным оборудованием использовать фартук, перчатки, защитные очки. Халат должен застегиваться только спереди.</w:t>
      </w:r>
      <w:r w:rsidRPr="00020836">
        <w:rPr>
          <w:sz w:val="22"/>
          <w:szCs w:val="22"/>
        </w:rPr>
        <w:br/>
        <w:t>3.3. Согласовывать свои действия по работе с учителем физики. Все работы в кабинете физики начинаются только с разрешения учителя и под его контролем.</w:t>
      </w:r>
      <w:r w:rsidRPr="00020836">
        <w:rPr>
          <w:sz w:val="22"/>
          <w:szCs w:val="22"/>
        </w:rPr>
        <w:br/>
        <w:t>3.4. Не допускать обучающихся и посторонних людей в лаборантскую кабинета физики.</w:t>
      </w:r>
      <w:r w:rsidRPr="00020836">
        <w:rPr>
          <w:sz w:val="22"/>
          <w:szCs w:val="22"/>
        </w:rPr>
        <w:br/>
        <w:t>3.5. Уведомить учителя физики об условиях, при которых работа должна быть прекращена (технические, санитарно-гигиенические и др.), о фактах нарушения обучающимися правил безопасности во время выполнения лабораторных работ.</w:t>
      </w:r>
      <w:r w:rsidRPr="00020836">
        <w:rPr>
          <w:sz w:val="22"/>
          <w:szCs w:val="22"/>
        </w:rPr>
        <w:br/>
        <w:t>3.6. При работе с лабораторной посудой, приборами из стекла, их мытье соблюдать осторожность, не нажимать сильно пальцами на хрупкие стенки пробирок, колб и иных сосудов, не ронять и не ударять их.</w:t>
      </w:r>
      <w:r w:rsidRPr="00020836">
        <w:rPr>
          <w:sz w:val="22"/>
          <w:szCs w:val="22"/>
        </w:rPr>
        <w:br/>
        <w:t>3.7. При проведении экспериментальных работ на установление теплового баланса, воду следует нагревать до 70 градусов.</w:t>
      </w:r>
      <w:r w:rsidRPr="00020836">
        <w:rPr>
          <w:sz w:val="22"/>
          <w:szCs w:val="22"/>
        </w:rPr>
        <w:br/>
        <w:t>3.8. </w:t>
      </w:r>
      <w:ins w:id="221" w:author="Unknown">
        <w:r w:rsidRPr="00020836">
          <w:rPr>
            <w:sz w:val="22"/>
            <w:szCs w:val="22"/>
            <w:u w:val="single"/>
            <w:bdr w:val="none" w:sz="0" w:space="0" w:color="auto" w:frame="1"/>
          </w:rPr>
          <w:t>Соблюдать и контролировать соблюдение правил безопасного использования стеклянного лабораторного оборудования:</w:t>
        </w:r>
      </w:ins>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использование стеклянного оборудования, трубок с трещинами, сколами, без оплавленных краев;</w:t>
      </w:r>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резких изменений температуры, падения и механических ударов;</w:t>
      </w:r>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закрывать сосуд с горячей водой с притёртой пробкой до тех пор, пока она не остынет;</w:t>
      </w:r>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приборы с горячей жидкостью не брать незащищёнными руками;</w:t>
      </w:r>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нагревании жидкостей не наклоняться над сосудами и не заглядывать в них;</w:t>
      </w:r>
    </w:p>
    <w:p w:rsidR="0082296F" w:rsidRPr="00020836" w:rsidRDefault="0082296F" w:rsidP="00020836">
      <w:pPr>
        <w:numPr>
          <w:ilvl w:val="0"/>
          <w:numId w:val="24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склянки брать одной рукой за горлышко, а другой снизу поддерживать за дно. Если большую полную колбу с жидкостью нужно поставить на кафель, то следует предварительно подложить кусок картона, листового асбеста и т.д. Плотно закрывая такую колбу, нельзя опираться ею на стол, а держать в руке.</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3.9. Прокладывание, закрепление и присоединение проводов в учебном лабораторном электрооборудовании выполняется только при отключении питания.</w:t>
      </w:r>
      <w:r w:rsidRPr="00020836">
        <w:rPr>
          <w:sz w:val="22"/>
          <w:szCs w:val="22"/>
        </w:rPr>
        <w:br/>
        <w:t>3.10. Следить, чтобы все доступные для прикосновения электропроводящие части оборудования были изолированы.</w:t>
      </w:r>
      <w:r w:rsidRPr="00020836">
        <w:rPr>
          <w:sz w:val="22"/>
          <w:szCs w:val="22"/>
        </w:rPr>
        <w:br/>
        <w:t>3.11. Не превышать пределы известных допустимых частот вращения на центробежной машине, вращающемся диске. При демонстрации эксперимента следить за исправностью всех креплений на этих приборах.</w:t>
      </w:r>
      <w:r w:rsidRPr="00020836">
        <w:rPr>
          <w:sz w:val="22"/>
          <w:szCs w:val="22"/>
        </w:rPr>
        <w:br/>
        <w:t>3.12. Для измерения напряжения и силы тока, измерительные приборы должны соединяться проводниками с надёжной, неповрежденной изоляцией. Клеммы к схеме присоединяются одной рукой, при этом другая рука не должна прикасаться к корпусу прибора или другим электропроводящим участкам и предметам.</w:t>
      </w:r>
      <w:r w:rsidRPr="00020836">
        <w:rPr>
          <w:sz w:val="22"/>
          <w:szCs w:val="22"/>
        </w:rPr>
        <w:br/>
      </w:r>
      <w:r w:rsidRPr="00020836">
        <w:rPr>
          <w:sz w:val="22"/>
          <w:szCs w:val="22"/>
        </w:rPr>
        <w:lastRenderedPageBreak/>
        <w:t>3.13. При настройке и эксплуатации осциллографов, необходимо аккуратно обращаться с электронно-лучевой трубкой. Недопустимы удары по трубке и попадания на неё расплавленного припоя, воды.</w:t>
      </w:r>
      <w:r w:rsidRPr="00020836">
        <w:rPr>
          <w:sz w:val="22"/>
          <w:szCs w:val="22"/>
        </w:rPr>
        <w:br/>
        <w:t>3.14. Включать выпрямители разрешается только с нагрузкой.</w:t>
      </w:r>
      <w:r w:rsidRPr="00020836">
        <w:rPr>
          <w:sz w:val="22"/>
          <w:szCs w:val="22"/>
        </w:rPr>
        <w:br/>
        <w:t>3.15. </w:t>
      </w:r>
      <w:ins w:id="222" w:author="Unknown">
        <w:r w:rsidRPr="00020836">
          <w:rPr>
            <w:sz w:val="22"/>
            <w:szCs w:val="22"/>
            <w:u w:val="single"/>
            <w:bdr w:val="none" w:sz="0" w:space="0" w:color="auto" w:frame="1"/>
          </w:rPr>
          <w:t>При использовании электроприборов лаборанту кабинета физики запрещается:</w:t>
        </w:r>
      </w:ins>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включать в электросеть и отключать от неё приборы, подключать комплектующие составляющие приборов мокрыми руками;</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нарушать последовательность включения и выключения электроприборов, технологические процессы;</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размещать на электроприборах предметы (бумагу, ткань и т.п.);</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разбирать включенные в электросеть приборы;</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прикасаться к оголенным или с поврежденной изоляцией шнурам питания;</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сгибать и защемлять шнуры питания;</w:t>
      </w:r>
    </w:p>
    <w:p w:rsidR="0082296F" w:rsidRPr="00020836" w:rsidRDefault="0082296F" w:rsidP="00020836">
      <w:pPr>
        <w:numPr>
          <w:ilvl w:val="0"/>
          <w:numId w:val="24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без присмотра включенные электроприборы.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3.16. При работе со спиртовкой или сухим горючим беречь одежду и волосы от воспламенения, руки от ожогов, не задувать пламя, а гасить его, накрывая специальным колпачком. Не зажигать одну спиртовку от другой.</w:t>
      </w:r>
      <w:r w:rsidRPr="00020836">
        <w:rPr>
          <w:sz w:val="22"/>
          <w:szCs w:val="22"/>
        </w:rPr>
        <w:br/>
        <w:t>3.17. Не брать растворы и реактивы из тары без соответствующих этикеток. Не хранить реактивы и растворы в таре без этикеток. Не допускать совместное хранение реактивов, способных к активному взаимодействию друг с другом.</w:t>
      </w:r>
      <w:r w:rsidRPr="00020836">
        <w:rPr>
          <w:sz w:val="22"/>
          <w:szCs w:val="22"/>
        </w:rPr>
        <w:br/>
        <w:t>3.18. Запрещается выливать в раковину остатки кислот и щелочей, огнеопасных веществ.</w:t>
      </w:r>
      <w:r w:rsidRPr="00020836">
        <w:rPr>
          <w:sz w:val="22"/>
          <w:szCs w:val="22"/>
        </w:rPr>
        <w:br/>
        <w:t>3.19. В лаборантской кабинета физики запрещается принимать пищу и хранить продукты.</w:t>
      </w:r>
      <w:r w:rsidRPr="00020836">
        <w:rPr>
          <w:sz w:val="22"/>
          <w:szCs w:val="22"/>
        </w:rPr>
        <w:br/>
        <w:t>3.20. Не использовать в помещениях лаборантской и кабинета физики переносные отопительные приборы с инфракрасным излучением, с открытой спиралью, а также кипятильники, плитки, не сертифицированные удлинители.</w:t>
      </w:r>
      <w:r w:rsidRPr="00020836">
        <w:rPr>
          <w:sz w:val="22"/>
          <w:szCs w:val="22"/>
        </w:rPr>
        <w:br/>
        <w:t>3.21. В целях обеспечения необходимой естественной освещенности не располагать на подоконниках цветы, приборы, лабораторное оборудование.</w:t>
      </w:r>
      <w:r w:rsidRPr="00020836">
        <w:rPr>
          <w:sz w:val="22"/>
          <w:szCs w:val="22"/>
        </w:rPr>
        <w:br/>
        <w:t>3.22. Во время перерывов между занятиями в отсутствии обучающихся проветривать кабинет физики и лаборантскую комнату, при этом оконные рамы фиксировать в открытом положении. Руководствоваться показателями продолжительности по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5"/>
        <w:gridCol w:w="2665"/>
        <w:gridCol w:w="2899"/>
      </w:tblGrid>
      <w:tr w:rsidR="0082296F" w:rsidRPr="00020836" w:rsidTr="0082296F">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Температура наружного</w:t>
            </w:r>
            <w:r w:rsidRPr="00020836">
              <w:rPr>
                <w:rFonts w:ascii="Times New Roman" w:hAnsi="Times New Roman" w:cs="Times New Roman"/>
                <w:b/>
                <w:bCs/>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Длительность проветривания помещений, мин.</w:t>
            </w:r>
          </w:p>
        </w:tc>
      </w:tr>
      <w:tr w:rsidR="0082296F" w:rsidRPr="00020836" w:rsidTr="0082296F">
        <w:tc>
          <w:tcPr>
            <w:tcW w:w="0" w:type="auto"/>
            <w:vMerge/>
            <w:tcBorders>
              <w:top w:val="nil"/>
              <w:left w:val="nil"/>
              <w:bottom w:val="nil"/>
              <w:right w:val="single" w:sz="4" w:space="0" w:color="C8C7C7"/>
            </w:tcBorders>
            <w:shd w:val="clear" w:color="auto" w:fill="ECECEC"/>
            <w:vAlign w:val="center"/>
            <w:hideMark/>
          </w:tcPr>
          <w:p w:rsidR="0082296F" w:rsidRPr="00020836" w:rsidRDefault="0082296F" w:rsidP="00020836">
            <w:pPr>
              <w:spacing w:line="240" w:lineRule="auto"/>
              <w:rPr>
                <w:rFonts w:ascii="Times New Roman" w:hAnsi="Times New Roman" w:cs="Times New Roman"/>
                <w:b/>
                <w:bCs/>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82296F" w:rsidRPr="00020836" w:rsidRDefault="0082296F" w:rsidP="00020836">
            <w:pPr>
              <w:spacing w:line="240" w:lineRule="auto"/>
              <w:jc w:val="center"/>
              <w:rPr>
                <w:rFonts w:ascii="Times New Roman" w:hAnsi="Times New Roman" w:cs="Times New Roman"/>
                <w:b/>
                <w:bCs/>
              </w:rPr>
            </w:pPr>
            <w:r w:rsidRPr="00020836">
              <w:rPr>
                <w:rFonts w:ascii="Times New Roman" w:hAnsi="Times New Roman" w:cs="Times New Roman"/>
                <w:b/>
                <w:bCs/>
              </w:rPr>
              <w:t>Учебные кабинеты</w:t>
            </w:r>
            <w:r w:rsidRPr="00020836">
              <w:rPr>
                <w:rFonts w:ascii="Times New Roman" w:hAnsi="Times New Roman" w:cs="Times New Roman"/>
                <w:b/>
                <w:bCs/>
              </w:rPr>
              <w:br/>
              <w:t>в большие перемены, мин</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25-35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20-30</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15-25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10-15</w:t>
            </w:r>
          </w:p>
        </w:tc>
      </w:tr>
      <w:tr w:rsidR="0082296F" w:rsidRPr="00020836" w:rsidTr="0082296F">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82296F" w:rsidRPr="00020836" w:rsidRDefault="0082296F" w:rsidP="00020836">
            <w:pPr>
              <w:spacing w:line="240" w:lineRule="auto"/>
              <w:rPr>
                <w:rFonts w:ascii="Times New Roman" w:hAnsi="Times New Roman" w:cs="Times New Roman"/>
              </w:rPr>
            </w:pPr>
            <w:r w:rsidRPr="00020836">
              <w:rPr>
                <w:rFonts w:ascii="Times New Roman" w:hAnsi="Times New Roman" w:cs="Times New Roman"/>
              </w:rPr>
              <w:t>5-10</w:t>
            </w:r>
          </w:p>
        </w:tc>
      </w:tr>
    </w:tbl>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3.23. </w:t>
      </w:r>
      <w:ins w:id="223" w:author="Unknown">
        <w:r w:rsidRPr="00020836">
          <w:rPr>
            <w:sz w:val="22"/>
            <w:szCs w:val="22"/>
            <w:u w:val="single"/>
            <w:bdr w:val="none" w:sz="0" w:space="0" w:color="auto" w:frame="1"/>
          </w:rPr>
          <w:t>Лаборанту физики необходимо соблюдать правила передвижения в помещениях и на территории школы:</w:t>
        </w:r>
      </w:ins>
    </w:p>
    <w:p w:rsidR="0082296F" w:rsidRPr="00020836" w:rsidRDefault="0082296F" w:rsidP="00020836">
      <w:pPr>
        <w:numPr>
          <w:ilvl w:val="0"/>
          <w:numId w:val="24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 время ходьбы быть внимательным и контролировать изменение окружающей обстановки;</w:t>
      </w:r>
    </w:p>
    <w:p w:rsidR="0082296F" w:rsidRPr="00020836" w:rsidRDefault="0082296F" w:rsidP="00020836">
      <w:pPr>
        <w:numPr>
          <w:ilvl w:val="0"/>
          <w:numId w:val="24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ходить по коридорам и лестничным маршам, придерживаясь правой стороны;</w:t>
      </w:r>
    </w:p>
    <w:p w:rsidR="0082296F" w:rsidRPr="00020836" w:rsidRDefault="0082296F" w:rsidP="00020836">
      <w:pPr>
        <w:numPr>
          <w:ilvl w:val="0"/>
          <w:numId w:val="24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82296F" w:rsidRPr="00020836" w:rsidRDefault="0082296F" w:rsidP="00020836">
      <w:pPr>
        <w:numPr>
          <w:ilvl w:val="0"/>
          <w:numId w:val="24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проходить ближе 1,5 метра от стен здания общеобразовательной организации.</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3.24. </w:t>
      </w:r>
      <w:ins w:id="224" w:author="Unknown">
        <w:r w:rsidRPr="00020836">
          <w:rPr>
            <w:sz w:val="22"/>
            <w:szCs w:val="22"/>
            <w:u w:val="single"/>
            <w:bdr w:val="none" w:sz="0" w:space="0" w:color="auto" w:frame="1"/>
          </w:rPr>
          <w:t>Требования, предъявляемые к правильному использованию (применению) средств индивидуальной защиты лаборантом физики:</w:t>
        </w:r>
      </w:ins>
    </w:p>
    <w:p w:rsidR="0082296F" w:rsidRPr="00020836" w:rsidRDefault="0082296F" w:rsidP="00020836">
      <w:pPr>
        <w:numPr>
          <w:ilvl w:val="0"/>
          <w:numId w:val="24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82296F" w:rsidRPr="00020836" w:rsidRDefault="0082296F" w:rsidP="00020836">
      <w:pPr>
        <w:numPr>
          <w:ilvl w:val="0"/>
          <w:numId w:val="24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lastRenderedPageBreak/>
        <w:t>фартук должен облегать;</w:t>
      </w:r>
    </w:p>
    <w:p w:rsidR="0082296F" w:rsidRPr="00020836" w:rsidRDefault="0082296F" w:rsidP="00020836">
      <w:pPr>
        <w:numPr>
          <w:ilvl w:val="0"/>
          <w:numId w:val="24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перчатки должны соответствовать размеру рук и не сползать с них;</w:t>
      </w:r>
    </w:p>
    <w:p w:rsidR="0082296F" w:rsidRPr="00020836" w:rsidRDefault="0082296F" w:rsidP="00020836">
      <w:pPr>
        <w:numPr>
          <w:ilvl w:val="0"/>
          <w:numId w:val="24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использовании защитных очков или щитка лицевого регулировать прилегание.</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3.25. Соблюдать в работе требования охраны труда и пожарной безопасности, санитарных норм и правил личной гигиены, инструкцию по охране труда для лаборанта кабинета физики, установленный режим рабочего времени и времени отдыха.</w:t>
      </w:r>
    </w:p>
    <w:p w:rsidR="0082296F" w:rsidRPr="00020836" w:rsidRDefault="00453572" w:rsidP="00020836">
      <w:pPr>
        <w:spacing w:line="240" w:lineRule="auto"/>
        <w:jc w:val="both"/>
        <w:textAlignment w:val="baseline"/>
        <w:rPr>
          <w:rFonts w:ascii="Times New Roman" w:hAnsi="Times New Roman" w:cs="Times New Roman"/>
        </w:rPr>
      </w:pPr>
      <w:r w:rsidRPr="00020836">
        <w:rPr>
          <w:rFonts w:ascii="Times New Roman" w:hAnsi="Times New Roman" w:cs="Times New Roman"/>
          <w:noProof/>
          <w:bdr w:val="none" w:sz="0" w:space="0" w:color="auto" w:frame="1"/>
        </w:rPr>
        <w:t xml:space="preserve"> </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4. Требования охраны труда в аварийных ситуациях</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4.1. </w:t>
      </w:r>
      <w:ins w:id="225" w:author="Unknown">
        <w:r w:rsidRPr="00020836">
          <w:rPr>
            <w:sz w:val="22"/>
            <w:szCs w:val="22"/>
            <w:u w:val="single"/>
            <w:bdr w:val="none" w:sz="0" w:space="0" w:color="auto" w:frame="1"/>
          </w:rPr>
          <w:t>Перечень основных возможных аварий и аварийных ситуаций, причины их вызывающие:</w:t>
        </w:r>
      </w:ins>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повреждение стеклянного оборудования вследствие нарушения правил обращения;</w:t>
      </w:r>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короткое замыкание в электроприборе, ощущении действия тока;</w:t>
      </w:r>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возгорание вследствие неаккуратного использования сухого горючего и спиртовок, неисправности электроприборов, ЭСО и иной оргтехники, шнуров питания;</w:t>
      </w:r>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вследствие неисправности электроприборов, ЭСО и иной оргтехники, шнуров питания, отсутствия заземления;</w:t>
      </w:r>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прорыв системы отопления, водоснабжения, канализации из-за износа труб;</w:t>
      </w:r>
    </w:p>
    <w:p w:rsidR="0082296F" w:rsidRPr="00020836" w:rsidRDefault="0082296F" w:rsidP="00020836">
      <w:pPr>
        <w:numPr>
          <w:ilvl w:val="0"/>
          <w:numId w:val="249"/>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террористический акт или угроза его совершения.</w:t>
      </w:r>
    </w:p>
    <w:p w:rsidR="0082296F" w:rsidRPr="00020836" w:rsidRDefault="0082296F" w:rsidP="00020836">
      <w:pPr>
        <w:pStyle w:val="a3"/>
        <w:spacing w:before="0" w:beforeAutospacing="0" w:after="0" w:afterAutospacing="0"/>
        <w:jc w:val="both"/>
        <w:textAlignment w:val="baseline"/>
        <w:rPr>
          <w:sz w:val="22"/>
          <w:szCs w:val="22"/>
        </w:rPr>
      </w:pPr>
      <w:r w:rsidRPr="00020836">
        <w:rPr>
          <w:sz w:val="22"/>
          <w:szCs w:val="22"/>
        </w:rPr>
        <w:t>4.2. </w:t>
      </w:r>
      <w:ins w:id="226" w:author="Unknown">
        <w:r w:rsidRPr="00020836">
          <w:rPr>
            <w:sz w:val="22"/>
            <w:szCs w:val="22"/>
            <w:u w:val="single"/>
            <w:bdr w:val="none" w:sz="0" w:space="0" w:color="auto" w:frame="1"/>
          </w:rPr>
          <w:t>Лаборант кабинета физики обязан немедленно известить непосредственного руководителя или директора школы:</w:t>
        </w:r>
      </w:ins>
    </w:p>
    <w:p w:rsidR="0082296F" w:rsidRPr="00020836" w:rsidRDefault="0082296F" w:rsidP="00020836">
      <w:pPr>
        <w:numPr>
          <w:ilvl w:val="0"/>
          <w:numId w:val="25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любой ситуации, угрожающей жизни и здоровью обучающихся и работников общеобразовательной организации;</w:t>
      </w:r>
    </w:p>
    <w:p w:rsidR="0082296F" w:rsidRPr="00020836" w:rsidRDefault="0082296F" w:rsidP="00020836">
      <w:pPr>
        <w:numPr>
          <w:ilvl w:val="0"/>
          <w:numId w:val="25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 каждом произошедшем несчастном случае;</w:t>
      </w:r>
    </w:p>
    <w:p w:rsidR="0082296F" w:rsidRPr="00020836" w:rsidRDefault="0082296F" w:rsidP="00020836">
      <w:pPr>
        <w:numPr>
          <w:ilvl w:val="0"/>
          <w:numId w:val="250"/>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 ухудшении состояния своего здоровья, в том числе о проявлении признаков острого профессионального заболевания (отравления).</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4.3. В случае, если разбилась лабораторная посуда, не собирать ее осколки незащищенными руками, а использовать для этой цели щетку и совок.</w:t>
      </w:r>
      <w:r w:rsidRPr="00020836">
        <w:rPr>
          <w:sz w:val="22"/>
          <w:szCs w:val="22"/>
        </w:rPr>
        <w:br/>
        <w:t>4.4. При коротком замыкании в электроприборе, ощущении действия тока необходимо обесточить электроприбор.</w:t>
      </w:r>
      <w:r w:rsidRPr="00020836">
        <w:rPr>
          <w:sz w:val="22"/>
          <w:szCs w:val="22"/>
        </w:rPr>
        <w:br/>
        <w:t>4.5. Средства и действия, направленные на ликвидацию пожара, возникшего вследствие небрежного обращения со спиртовкой или сухим горючим, короткого замыкания в электроприборе:</w:t>
      </w:r>
    </w:p>
    <w:p w:rsidR="0082296F" w:rsidRPr="00020836" w:rsidRDefault="0082296F" w:rsidP="00020836">
      <w:pPr>
        <w:numPr>
          <w:ilvl w:val="0"/>
          <w:numId w:val="25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прекратить доступ кислорода, воздуха, закрыв спиртовку или сухое горючее специальным колпачком;</w:t>
      </w:r>
    </w:p>
    <w:p w:rsidR="0082296F" w:rsidRPr="00020836" w:rsidRDefault="0082296F" w:rsidP="00020836">
      <w:pPr>
        <w:numPr>
          <w:ilvl w:val="0"/>
          <w:numId w:val="25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при проливе и возгорании горючих жидкостей - прекратить доступ кислорода с применением листового асбеста, песка, кошмы противопожарной, покрывала для изоляции очага возгорания, огнетушителя;</w:t>
      </w:r>
    </w:p>
    <w:p w:rsidR="0082296F" w:rsidRPr="00020836" w:rsidRDefault="0082296F" w:rsidP="00020836">
      <w:pPr>
        <w:numPr>
          <w:ilvl w:val="0"/>
          <w:numId w:val="251"/>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обесточить электроприбор, воспользоваться огнетушителем.</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4.6. В случае появления задымления или возгорания в лаборантской или кабинете физики, лаборант обязан немедленно прекратить работу, отключить питание на розетки в распределительном щитке, сообщить учителю и помочь учителю вывести обучающихся из помещения – опасной зоны, вызвать пожарную охрану по телефону 01 (101),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020836">
        <w:rPr>
          <w:sz w:val="22"/>
          <w:szCs w:val="22"/>
        </w:rPr>
        <w:br/>
        <w:t>4.7. В случае получения травмы лаборант кабинета физики должен позвать на помощь, воспользоваться аптечкой первой помощи и обратиться в медицинский пункт, поставить в известность учителя физики и директора общеобразовательной организации. При получении травмы иным работником или обучающимся необходимо оказать ему первую помощь. Вызвать медицинского работника школы, при необходимости, скорую медицинскую помощь по телефону 03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2"/>
          <w:szCs w:val="22"/>
        </w:rPr>
        <w:br/>
      </w:r>
      <w:r w:rsidRPr="00020836">
        <w:rPr>
          <w:sz w:val="22"/>
          <w:szCs w:val="22"/>
        </w:rPr>
        <w:lastRenderedPageBreak/>
        <w:t xml:space="preserve">4.8. При прорыве в системе отопления, водоснабжения и канализации в лаборантской или кабинете физики сообщить учителю, вывести обучающихся из помещения, оперативно сообщить о происшедшем </w:t>
      </w:r>
      <w:r w:rsidR="00071018">
        <w:rPr>
          <w:sz w:val="22"/>
          <w:szCs w:val="22"/>
        </w:rPr>
        <w:t>завхозу</w:t>
      </w:r>
      <w:r w:rsidRPr="00020836">
        <w:rPr>
          <w:sz w:val="22"/>
          <w:szCs w:val="22"/>
        </w:rPr>
        <w:t xml:space="preserve"> общеобразовательной организации.</w:t>
      </w:r>
      <w:r w:rsidRPr="00020836">
        <w:rPr>
          <w:sz w:val="22"/>
          <w:szCs w:val="22"/>
        </w:rPr>
        <w:br/>
        <w:t>4.9.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2296F" w:rsidRPr="00020836" w:rsidRDefault="0082296F" w:rsidP="00020836">
      <w:pPr>
        <w:pStyle w:val="3"/>
        <w:spacing w:before="0" w:beforeAutospacing="0" w:after="69" w:afterAutospacing="0"/>
        <w:jc w:val="both"/>
        <w:textAlignment w:val="baseline"/>
        <w:rPr>
          <w:sz w:val="22"/>
          <w:szCs w:val="22"/>
        </w:rPr>
      </w:pPr>
      <w:r w:rsidRPr="00020836">
        <w:rPr>
          <w:sz w:val="22"/>
          <w:szCs w:val="22"/>
        </w:rPr>
        <w:t>5. Требования охраны труда по окончании работы</w:t>
      </w:r>
    </w:p>
    <w:p w:rsidR="0082296F" w:rsidRPr="00020836" w:rsidRDefault="0082296F" w:rsidP="00020836">
      <w:pPr>
        <w:pStyle w:val="a3"/>
        <w:spacing w:before="0" w:beforeAutospacing="0" w:after="138" w:afterAutospacing="0"/>
        <w:jc w:val="both"/>
        <w:textAlignment w:val="baseline"/>
        <w:rPr>
          <w:sz w:val="22"/>
          <w:szCs w:val="22"/>
        </w:rPr>
      </w:pPr>
      <w:r w:rsidRPr="00020836">
        <w:rPr>
          <w:sz w:val="22"/>
          <w:szCs w:val="22"/>
        </w:rPr>
        <w:t>5.1. Отключить имеющиеся электроприборы от электросети, оценить их целостность, собрать и разместить в местах хранения.</w:t>
      </w:r>
      <w:r w:rsidRPr="00020836">
        <w:rPr>
          <w:sz w:val="22"/>
          <w:szCs w:val="22"/>
        </w:rPr>
        <w:br/>
        <w:t>5.2. Собрать у обучающихся лабораторное оборудование. Остатки растворов, реактивов поместить в специальную посуду для последующей нейтрализации.</w:t>
      </w:r>
      <w:r w:rsidRPr="00020836">
        <w:rPr>
          <w:sz w:val="22"/>
          <w:szCs w:val="22"/>
        </w:rPr>
        <w:br/>
        <w:t>5.3. Не допускать выноса обучающимися оборудования из кабинета физики.</w:t>
      </w:r>
      <w:r w:rsidRPr="00020836">
        <w:rPr>
          <w:sz w:val="22"/>
          <w:szCs w:val="22"/>
        </w:rPr>
        <w:br/>
        <w:t>5.4. Отключить питание на розетки в распределительном щитке.</w:t>
      </w:r>
      <w:r w:rsidRPr="00020836">
        <w:rPr>
          <w:sz w:val="22"/>
          <w:szCs w:val="22"/>
        </w:rPr>
        <w:br/>
        <w:t>5.5. Проветрить лаборантскую и учебный кабинет физики.</w:t>
      </w:r>
      <w:r w:rsidRPr="00020836">
        <w:rPr>
          <w:sz w:val="22"/>
          <w:szCs w:val="22"/>
        </w:rPr>
        <w:br/>
        <w:t>5.6. Удостовериться в противопожарной безопасности лаборантской и кабинета физики,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перезаряженного (нового) огнетушителя.</w:t>
      </w:r>
      <w:r w:rsidRPr="00020836">
        <w:rPr>
          <w:sz w:val="22"/>
          <w:szCs w:val="22"/>
        </w:rPr>
        <w:br/>
        <w:t>5.7. Закрыть окна, вымыть руки, перекрыть воду и выключить свет.</w:t>
      </w:r>
      <w:r w:rsidRPr="00020836">
        <w:rPr>
          <w:sz w:val="22"/>
          <w:szCs w:val="22"/>
        </w:rPr>
        <w:br/>
        <w:t>5.8.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2"/>
          <w:szCs w:val="22"/>
        </w:rPr>
        <w:br/>
        <w:t>5.9. При отсутствии недостатков закрыть лаборантскую, а также кабинет физики (при отсутствии учителя) на ключ.</w:t>
      </w:r>
    </w:p>
    <w:p w:rsidR="0082296F" w:rsidRPr="00020836" w:rsidRDefault="00453572"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 xml:space="preserve"> </w:t>
      </w:r>
    </w:p>
    <w:p w:rsidR="0082296F" w:rsidRPr="00020836" w:rsidRDefault="0082296F" w:rsidP="00020836">
      <w:pPr>
        <w:pStyle w:val="a3"/>
        <w:spacing w:before="0" w:beforeAutospacing="0" w:after="0" w:afterAutospacing="0"/>
        <w:jc w:val="both"/>
        <w:textAlignment w:val="baseline"/>
        <w:rPr>
          <w:sz w:val="22"/>
          <w:szCs w:val="22"/>
        </w:rPr>
      </w:pPr>
      <w:r w:rsidRPr="00020836">
        <w:rPr>
          <w:rStyle w:val="a5"/>
          <w:sz w:val="22"/>
          <w:szCs w:val="22"/>
          <w:bdr w:val="none" w:sz="0" w:space="0" w:color="auto" w:frame="1"/>
        </w:rPr>
        <w:t>С инструкцией ознакомлен (а)</w:t>
      </w:r>
      <w:r w:rsidRPr="00020836">
        <w:rPr>
          <w:i/>
          <w:iCs/>
          <w:sz w:val="22"/>
          <w:szCs w:val="22"/>
          <w:bdr w:val="none" w:sz="0" w:space="0" w:color="auto" w:frame="1"/>
        </w:rPr>
        <w:br/>
      </w:r>
      <w:r w:rsidRPr="00020836">
        <w:rPr>
          <w:rStyle w:val="a5"/>
          <w:sz w:val="22"/>
          <w:szCs w:val="22"/>
          <w:bdr w:val="none" w:sz="0" w:space="0" w:color="auto" w:frame="1"/>
        </w:rPr>
        <w:t>«___»___________202__г. ___________ /______________________/</w:t>
      </w:r>
    </w:p>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71018" w:rsidRPr="00020836" w:rsidTr="00FF3A1C">
        <w:tc>
          <w:tcPr>
            <w:tcW w:w="2866" w:type="dxa"/>
            <w:hideMark/>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СОГЛАСОВАНО</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Протокол №  1</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71018" w:rsidRPr="00020836" w:rsidRDefault="00071018" w:rsidP="00FF3A1C">
            <w:pPr>
              <w:rPr>
                <w:rFonts w:ascii="Times New Roman" w:eastAsia="Times New Roman" w:hAnsi="Times New Roman"/>
              </w:rPr>
            </w:pPr>
          </w:p>
        </w:tc>
        <w:tc>
          <w:tcPr>
            <w:tcW w:w="3387" w:type="dxa"/>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Утверждаю:</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приказ № 2 от 10. 01.2023г.</w:t>
            </w:r>
          </w:p>
          <w:p w:rsidR="00071018" w:rsidRPr="00020836" w:rsidRDefault="00071018" w:rsidP="00FF3A1C">
            <w:pPr>
              <w:rPr>
                <w:rFonts w:ascii="Times New Roman" w:eastAsia="Times New Roman" w:hAnsi="Times New Roman"/>
              </w:rPr>
            </w:pPr>
          </w:p>
        </w:tc>
      </w:tr>
    </w:tbl>
    <w:p w:rsidR="00071018" w:rsidRDefault="00071018" w:rsidP="00020836">
      <w:pPr>
        <w:pStyle w:val="2"/>
        <w:spacing w:before="0" w:beforeAutospacing="0" w:after="0" w:afterAutospacing="0"/>
        <w:jc w:val="center"/>
        <w:textAlignment w:val="baseline"/>
        <w:rPr>
          <w:sz w:val="22"/>
          <w:szCs w:val="22"/>
        </w:rPr>
      </w:pPr>
    </w:p>
    <w:p w:rsidR="00071018" w:rsidRDefault="00071018" w:rsidP="00020836">
      <w:pPr>
        <w:pStyle w:val="2"/>
        <w:spacing w:before="0" w:beforeAutospacing="0" w:after="0" w:afterAutospacing="0"/>
        <w:jc w:val="center"/>
        <w:textAlignment w:val="baseline"/>
        <w:rPr>
          <w:sz w:val="22"/>
          <w:szCs w:val="22"/>
        </w:rPr>
      </w:pPr>
    </w:p>
    <w:p w:rsidR="004415F6" w:rsidRPr="00020836" w:rsidRDefault="004415F6" w:rsidP="00020836">
      <w:pPr>
        <w:pStyle w:val="2"/>
        <w:spacing w:before="0" w:beforeAutospacing="0" w:after="0" w:afterAutospacing="0"/>
        <w:jc w:val="center"/>
        <w:textAlignment w:val="baseline"/>
        <w:rPr>
          <w:sz w:val="22"/>
          <w:szCs w:val="22"/>
        </w:rPr>
      </w:pPr>
      <w:r w:rsidRPr="00020836">
        <w:rPr>
          <w:sz w:val="22"/>
          <w:szCs w:val="22"/>
        </w:rPr>
        <w:t>Инструкция</w:t>
      </w:r>
      <w:r w:rsidRPr="00020836">
        <w:rPr>
          <w:sz w:val="22"/>
          <w:szCs w:val="22"/>
        </w:rPr>
        <w:br/>
        <w:t>по охране труда для лаборанта кабинета химии</w:t>
      </w:r>
    </w:p>
    <w:p w:rsidR="004415F6" w:rsidRPr="00020836" w:rsidRDefault="004415F6" w:rsidP="00020836">
      <w:pPr>
        <w:spacing w:line="240" w:lineRule="auto"/>
        <w:jc w:val="both"/>
        <w:textAlignment w:val="baseline"/>
        <w:rPr>
          <w:rFonts w:ascii="Times New Roman" w:hAnsi="Times New Roman" w:cs="Times New Roman"/>
        </w:rPr>
      </w:pPr>
      <w:r w:rsidRPr="00020836">
        <w:rPr>
          <w:rFonts w:ascii="Times New Roman" w:hAnsi="Times New Roman" w:cs="Times New Roman"/>
        </w:rPr>
        <w:t> </w:t>
      </w:r>
    </w:p>
    <w:p w:rsidR="004415F6" w:rsidRPr="00020836" w:rsidRDefault="004415F6" w:rsidP="00020836">
      <w:pPr>
        <w:pStyle w:val="3"/>
        <w:spacing w:before="0" w:beforeAutospacing="0" w:after="69" w:afterAutospacing="0"/>
        <w:jc w:val="both"/>
        <w:textAlignment w:val="baseline"/>
        <w:rPr>
          <w:sz w:val="22"/>
          <w:szCs w:val="22"/>
        </w:rPr>
      </w:pPr>
      <w:r w:rsidRPr="00020836">
        <w:rPr>
          <w:sz w:val="22"/>
          <w:szCs w:val="22"/>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t>1.1. Настоящая </w:t>
      </w:r>
      <w:r w:rsidRPr="00020836">
        <w:rPr>
          <w:rStyle w:val="a4"/>
          <w:sz w:val="22"/>
          <w:szCs w:val="22"/>
          <w:bdr w:val="none" w:sz="0" w:space="0" w:color="auto" w:frame="1"/>
        </w:rPr>
        <w:t>инструкция по охране труда для лаборанта кабинета химии</w:t>
      </w:r>
      <w:r w:rsidRPr="00020836">
        <w:rPr>
          <w:sz w:val="22"/>
          <w:szCs w:val="22"/>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2"/>
          <w:szCs w:val="22"/>
        </w:rPr>
        <w:br/>
        <w:t xml:space="preserve">1.2. Данная инструкция устанавливает требования охраны труда перед началом, во время и по окончании работы лаборанта кабинета химии в школе, определяет требования охраны труда в </w:t>
      </w:r>
      <w:r w:rsidRPr="00020836">
        <w:rPr>
          <w:sz w:val="22"/>
          <w:szCs w:val="22"/>
        </w:rPr>
        <w:lastRenderedPageBreak/>
        <w:t>аварийных ситуациях, определяет безопасные методы и приемы выполнения работ на рабочем месте, при работе с лабораторным оборудованием.</w:t>
      </w:r>
      <w:r w:rsidRPr="00020836">
        <w:rPr>
          <w:sz w:val="22"/>
          <w:szCs w:val="22"/>
        </w:rPr>
        <w:br/>
        <w:t>1.3. Инструкция по охране труда составлена в целях обеспечения безопасности труда и сохранения жизни и здоровья лаборанта кабинета химии при выполнении им своих трудовых обязанностей и функций в общеобразовательной организации.</w:t>
      </w:r>
      <w:r w:rsidRPr="00020836">
        <w:rPr>
          <w:sz w:val="22"/>
          <w:szCs w:val="22"/>
        </w:rPr>
        <w:br/>
        <w:t>1.4. </w:t>
      </w:r>
      <w:ins w:id="227" w:author="Unknown">
        <w:r w:rsidRPr="00020836">
          <w:rPr>
            <w:sz w:val="22"/>
            <w:szCs w:val="22"/>
            <w:u w:val="single"/>
            <w:bdr w:val="none" w:sz="0" w:space="0" w:color="auto" w:frame="1"/>
          </w:rPr>
          <w:t>К выполнению обязанностей лаборанта в кабинете химии допускаются лица:</w:t>
        </w:r>
      </w:ins>
    </w:p>
    <w:p w:rsidR="004415F6" w:rsidRPr="00020836" w:rsidRDefault="004415F6" w:rsidP="00020836">
      <w:pPr>
        <w:numPr>
          <w:ilvl w:val="0"/>
          <w:numId w:val="25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имеющие образование, соответствующее требованиям к квалификации (</w:t>
      </w:r>
      <w:proofErr w:type="spellStart"/>
      <w:r w:rsidRPr="00020836">
        <w:rPr>
          <w:rFonts w:ascii="Times New Roman" w:hAnsi="Times New Roman" w:cs="Times New Roman"/>
        </w:rPr>
        <w:t>профстандарта</w:t>
      </w:r>
      <w:proofErr w:type="spellEnd"/>
      <w:r w:rsidRPr="00020836">
        <w:rPr>
          <w:rFonts w:ascii="Times New Roman" w:hAnsi="Times New Roman" w:cs="Times New Roman"/>
        </w:rPr>
        <w:t>) по своей должности;</w:t>
      </w:r>
    </w:p>
    <w:p w:rsidR="004415F6" w:rsidRPr="00020836" w:rsidRDefault="004415F6" w:rsidP="00020836">
      <w:pPr>
        <w:numPr>
          <w:ilvl w:val="0"/>
          <w:numId w:val="252"/>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t>1.5. Принимаемый на работу лаборант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2"/>
          <w:szCs w:val="22"/>
        </w:rPr>
        <w:br/>
        <w:t>1.6. Лаборант кабинета химии должен изучить настоящую инструкцию,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071018">
        <w:rPr>
          <w:sz w:val="22"/>
          <w:szCs w:val="22"/>
        </w:rPr>
        <w:t>.</w:t>
      </w:r>
      <w:r w:rsidRPr="00020836">
        <w:rPr>
          <w:sz w:val="22"/>
          <w:szCs w:val="22"/>
        </w:rPr>
        <w:br/>
        <w:t>1.7. </w:t>
      </w:r>
      <w:ins w:id="228" w:author="Unknown">
        <w:r w:rsidRPr="00020836">
          <w:rPr>
            <w:sz w:val="22"/>
            <w:szCs w:val="22"/>
            <w:u w:val="single"/>
            <w:bdr w:val="none" w:sz="0" w:space="0" w:color="auto" w:frame="1"/>
          </w:rPr>
          <w:t>Лаборант химии в целях соблюдения требований охраны труда обязан:</w:t>
        </w:r>
      </w:ins>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выполнять требования охраны труда и пожарной безопасности;</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производственной санитарии, правила личной гигиены;</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порядок действий при возникновении пожара или иной чрезвычайной ситуации и эвакуации, сигналы оповещения о пожаре;</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уметь пользоваться первичными средствами пожаротушения (огнетушителями, песком, покрывалом для изоляции очага возгорания);</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знать месторасположение аптечки и уметь оказывать первую помощь пострадавшему;</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Правила внутреннего трудового распорядка и Устав общеобразовательной организации;</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установленные режимы труда и отдыха;</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4" w:tgtFrame="_blank" w:tooltip="Перейти к должностной инструкции лаборанта" w:history="1">
        <w:r w:rsidRPr="00020836">
          <w:rPr>
            <w:rStyle w:val="a6"/>
            <w:rFonts w:ascii="Times New Roman" w:hAnsi="Times New Roman" w:cs="Times New Roman"/>
            <w:color w:val="auto"/>
            <w:bdr w:val="none" w:sz="0" w:space="0" w:color="auto" w:frame="1"/>
          </w:rPr>
          <w:t>должностную инструкцию лаборанта кабинета химии</w:t>
        </w:r>
      </w:hyperlink>
      <w:r w:rsidRPr="00020836">
        <w:rPr>
          <w:rFonts w:ascii="Times New Roman" w:hAnsi="Times New Roman" w:cs="Times New Roman"/>
        </w:rPr>
        <w:t>;</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w:t>
      </w:r>
      <w:hyperlink r:id="rId65" w:tgtFrame="_blank" w:tooltip="Перейти к инструкции по охране труда в кабинете химии" w:history="1">
        <w:r w:rsidRPr="00020836">
          <w:rPr>
            <w:rStyle w:val="a6"/>
            <w:rFonts w:ascii="Times New Roman" w:hAnsi="Times New Roman" w:cs="Times New Roman"/>
            <w:color w:val="auto"/>
            <w:bdr w:val="none" w:sz="0" w:space="0" w:color="auto" w:frame="1"/>
          </w:rPr>
          <w:t>инструкцию по охране труда в кабинете химии</w:t>
        </w:r>
      </w:hyperlink>
      <w:r w:rsidRPr="00020836">
        <w:rPr>
          <w:rFonts w:ascii="Times New Roman" w:hAnsi="Times New Roman" w:cs="Times New Roman"/>
        </w:rPr>
        <w:t>;</w:t>
      </w:r>
    </w:p>
    <w:p w:rsidR="004415F6" w:rsidRPr="00020836" w:rsidRDefault="004415F6" w:rsidP="00020836">
      <w:pPr>
        <w:numPr>
          <w:ilvl w:val="0"/>
          <w:numId w:val="253"/>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инструкции по охране труда, охране жизни и здоровья обучающихся.</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t>1.8. </w:t>
      </w:r>
      <w:ins w:id="229" w:author="Unknown">
        <w:r w:rsidRPr="00020836">
          <w:rPr>
            <w:sz w:val="22"/>
            <w:szCs w:val="22"/>
            <w:u w:val="single"/>
            <w:bdr w:val="none" w:sz="0" w:space="0" w:color="auto" w:frame="1"/>
          </w:rPr>
          <w:t>В процессе работы возможно воздействие на лаборанта кабинета химии следующих опасных и (или) вредных производственных факторов</w:t>
        </w:r>
      </w:ins>
      <w:r w:rsidRPr="00020836">
        <w:rPr>
          <w:sz w:val="22"/>
          <w:szCs w:val="22"/>
        </w:rPr>
        <w:t>:</w:t>
      </w:r>
    </w:p>
    <w:p w:rsidR="004415F6" w:rsidRPr="00020836" w:rsidRDefault="004415F6" w:rsidP="00020836">
      <w:pPr>
        <w:numPr>
          <w:ilvl w:val="0"/>
          <w:numId w:val="254"/>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химический фактор: химические вещества и смеси.</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t>Факторы признаются вредными, если это подтверждено результатами СОУТ.</w:t>
      </w:r>
      <w:r w:rsidRPr="00020836">
        <w:rPr>
          <w:sz w:val="22"/>
          <w:szCs w:val="22"/>
        </w:rPr>
        <w:br/>
        <w:t>1.9. </w:t>
      </w:r>
      <w:ins w:id="230" w:author="Unknown">
        <w:r w:rsidRPr="00020836">
          <w:rPr>
            <w:sz w:val="22"/>
            <w:szCs w:val="22"/>
            <w:u w:val="single"/>
            <w:bdr w:val="none" w:sz="0" w:space="0" w:color="auto" w:frame="1"/>
          </w:rPr>
          <w:t>Перечень профессиональных рисков и опасностей при работе лаборантом кабинета химии:</w:t>
        </w:r>
      </w:ins>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нарушение остроты зрения при недостаточной освещённости рабочего места;</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порезы рук при неаккуратном обращении со стеклянной лабораторной посудой;</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химические ожоги при попадании на кожу и в глаза растворов кислот и щелочей при работе без средств индивидуальной защиты;</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термические ожоги при небрежном обращении с нагревательными приборами;</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отравление вредными газами и парами при работе без вытяжного шкафа или с недостаточно функционирующим вытяжным шкафом;</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неисправных электрических розеток, выключателей, электроприборов;</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 xml:space="preserve">поражение электрическим током при отсутствующем (неисправном) заземлении / </w:t>
      </w:r>
      <w:proofErr w:type="spellStart"/>
      <w:r w:rsidRPr="00020836">
        <w:rPr>
          <w:rFonts w:ascii="Times New Roman" w:hAnsi="Times New Roman" w:cs="Times New Roman"/>
        </w:rPr>
        <w:t>занулении</w:t>
      </w:r>
      <w:proofErr w:type="spellEnd"/>
      <w:r w:rsidRPr="00020836">
        <w:rPr>
          <w:rFonts w:ascii="Times New Roman" w:hAnsi="Times New Roman" w:cs="Times New Roman"/>
        </w:rPr>
        <w:t>;</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поражение электрическим током при использовании шнуров питания электроприборов с поврежденной изоляцией, несертифицированных и самодельных удлинителей;</w:t>
      </w:r>
    </w:p>
    <w:p w:rsidR="004415F6" w:rsidRPr="00020836" w:rsidRDefault="004415F6" w:rsidP="00020836">
      <w:pPr>
        <w:numPr>
          <w:ilvl w:val="0"/>
          <w:numId w:val="255"/>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высокая плотность эпидемиологических контактов.</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lastRenderedPageBreak/>
        <w:t>1.10. </w:t>
      </w:r>
      <w:ins w:id="231" w:author="Unknown">
        <w:r w:rsidRPr="00020836">
          <w:rPr>
            <w:sz w:val="22"/>
            <w:szCs w:val="22"/>
            <w:u w:val="single"/>
            <w:bdr w:val="none" w:sz="0" w:space="0" w:color="auto" w:frame="1"/>
          </w:rPr>
          <w:t>Лаборант кабинета химии соблюдает требования к спецодежде и индивидуальным средствам защиты:</w:t>
        </w:r>
      </w:ins>
    </w:p>
    <w:p w:rsidR="004415F6" w:rsidRPr="00020836" w:rsidRDefault="004415F6" w:rsidP="00020836">
      <w:pPr>
        <w:numPr>
          <w:ilvl w:val="0"/>
          <w:numId w:val="25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халат хлопчатобумажный;</w:t>
      </w:r>
    </w:p>
    <w:p w:rsidR="004415F6" w:rsidRPr="00020836" w:rsidRDefault="004415F6" w:rsidP="00020836">
      <w:pPr>
        <w:numPr>
          <w:ilvl w:val="0"/>
          <w:numId w:val="25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фартук из химически стойкого материала;</w:t>
      </w:r>
    </w:p>
    <w:p w:rsidR="004415F6" w:rsidRPr="00020836" w:rsidRDefault="004415F6" w:rsidP="00020836">
      <w:pPr>
        <w:numPr>
          <w:ilvl w:val="0"/>
          <w:numId w:val="256"/>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перчатки, защитные очки или защитный щиток лицевой.</w:t>
      </w:r>
    </w:p>
    <w:p w:rsidR="004415F6" w:rsidRPr="00020836" w:rsidRDefault="004415F6" w:rsidP="00020836">
      <w:pPr>
        <w:pStyle w:val="a3"/>
        <w:spacing w:before="0" w:beforeAutospacing="0" w:after="0" w:afterAutospacing="0"/>
        <w:jc w:val="both"/>
        <w:textAlignment w:val="baseline"/>
        <w:rPr>
          <w:sz w:val="22"/>
          <w:szCs w:val="22"/>
        </w:rPr>
      </w:pPr>
      <w:r w:rsidRPr="00020836">
        <w:rPr>
          <w:sz w:val="22"/>
          <w:szCs w:val="22"/>
        </w:rPr>
        <w:t xml:space="preserve">1.11. В случае </w:t>
      </w:r>
      <w:proofErr w:type="spellStart"/>
      <w:r w:rsidRPr="00020836">
        <w:rPr>
          <w:sz w:val="22"/>
          <w:szCs w:val="22"/>
        </w:rPr>
        <w:t>травмирования</w:t>
      </w:r>
      <w:proofErr w:type="spellEnd"/>
      <w:r w:rsidRPr="00020836">
        <w:rPr>
          <w:sz w:val="22"/>
          <w:szCs w:val="22"/>
        </w:rPr>
        <w:t xml:space="preserve"> уведомить учителя химии любым доступным способом в ближайшее время. При неисправности лабораторного оборудования, мебели, ЭСО и иных электроприборов сообщить </w:t>
      </w:r>
      <w:r w:rsidR="00071018">
        <w:rPr>
          <w:sz w:val="22"/>
          <w:szCs w:val="22"/>
        </w:rPr>
        <w:t>завхозу</w:t>
      </w:r>
      <w:r w:rsidRPr="00020836">
        <w:rPr>
          <w:sz w:val="22"/>
          <w:szCs w:val="22"/>
        </w:rPr>
        <w:t xml:space="preserve"> и не использовать до устранения всех недостатков.</w:t>
      </w:r>
      <w:r w:rsidRPr="00020836">
        <w:rPr>
          <w:sz w:val="22"/>
          <w:szCs w:val="22"/>
        </w:rPr>
        <w:br/>
        <w:t>1.12. </w:t>
      </w:r>
      <w:ins w:id="232" w:author="Unknown">
        <w:r w:rsidRPr="00020836">
          <w:rPr>
            <w:sz w:val="22"/>
            <w:szCs w:val="22"/>
            <w:u w:val="single"/>
            <w:bdr w:val="none" w:sz="0" w:space="0" w:color="auto" w:frame="1"/>
          </w:rPr>
          <w:t>В целях соблюдения правил личной гигиены и эпидемиологических норм лаборант кабинета химии должен:</w:t>
        </w:r>
      </w:ins>
    </w:p>
    <w:p w:rsidR="004415F6" w:rsidRPr="00020836" w:rsidRDefault="004415F6" w:rsidP="00020836">
      <w:pPr>
        <w:numPr>
          <w:ilvl w:val="0"/>
          <w:numId w:val="25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оставлять верхнюю одежду, обувь в предназначенных для этого местах;</w:t>
      </w:r>
    </w:p>
    <w:p w:rsidR="004415F6" w:rsidRPr="00020836" w:rsidRDefault="004415F6" w:rsidP="00020836">
      <w:pPr>
        <w:numPr>
          <w:ilvl w:val="0"/>
          <w:numId w:val="25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мыть руки с мылом, использовать кожные антисептики после соприкосновения с загрязненными предметами, химическими реактивами, перед началом работы, после посещения туалета, перед приемом пищи и по окончании работы;</w:t>
      </w:r>
    </w:p>
    <w:p w:rsidR="004415F6" w:rsidRPr="00020836" w:rsidRDefault="004415F6" w:rsidP="00020836">
      <w:pPr>
        <w:numPr>
          <w:ilvl w:val="0"/>
          <w:numId w:val="25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допускать приема пищи в кабинете химии, лаборатории и лаборантской;</w:t>
      </w:r>
    </w:p>
    <w:p w:rsidR="004415F6" w:rsidRPr="00020836" w:rsidRDefault="004415F6" w:rsidP="00020836">
      <w:pPr>
        <w:numPr>
          <w:ilvl w:val="0"/>
          <w:numId w:val="25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осуществлять проветривание лаборантской;</w:t>
      </w:r>
    </w:p>
    <w:p w:rsidR="004415F6" w:rsidRPr="00020836" w:rsidRDefault="004415F6" w:rsidP="00020836">
      <w:pPr>
        <w:numPr>
          <w:ilvl w:val="0"/>
          <w:numId w:val="257"/>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соблюдать требования СП 2.4.3648-20, СанПиН 1.2.3685-21, СП 3.1/2.4.3598-20.</w:t>
      </w:r>
    </w:p>
    <w:p w:rsidR="004415F6" w:rsidRPr="00020836" w:rsidRDefault="004415F6" w:rsidP="00020836">
      <w:pPr>
        <w:pStyle w:val="a3"/>
        <w:spacing w:before="0" w:beforeAutospacing="0" w:after="138" w:afterAutospacing="0"/>
        <w:jc w:val="both"/>
        <w:textAlignment w:val="baseline"/>
        <w:rPr>
          <w:sz w:val="22"/>
          <w:szCs w:val="22"/>
        </w:rPr>
      </w:pPr>
      <w:r w:rsidRPr="00020836">
        <w:rPr>
          <w:sz w:val="22"/>
          <w:szCs w:val="22"/>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2"/>
          <w:szCs w:val="22"/>
        </w:rPr>
        <w:br/>
        <w:t>1.14. Лаборант кабинета химии,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2"/>
          <w:szCs w:val="22"/>
        </w:rPr>
      </w:pPr>
      <w:r w:rsidRPr="00020836">
        <w:rPr>
          <w:sz w:val="22"/>
          <w:szCs w:val="22"/>
        </w:rPr>
        <w:t>2. Требования охраны труда перед началом работы</w:t>
      </w:r>
    </w:p>
    <w:p w:rsidR="004415F6" w:rsidRPr="00020836" w:rsidRDefault="004415F6" w:rsidP="00020836">
      <w:pPr>
        <w:pStyle w:val="a3"/>
        <w:spacing w:before="0" w:beforeAutospacing="0" w:after="138" w:afterAutospacing="0"/>
        <w:jc w:val="both"/>
        <w:textAlignment w:val="baseline"/>
        <w:rPr>
          <w:sz w:val="22"/>
          <w:szCs w:val="22"/>
        </w:rPr>
      </w:pPr>
      <w:r w:rsidRPr="00020836">
        <w:rPr>
          <w:sz w:val="22"/>
          <w:szCs w:val="22"/>
        </w:rPr>
        <w:t>2.1. Лаборант кабинета химии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2"/>
          <w:szCs w:val="22"/>
        </w:rPr>
        <w:br/>
        <w:t>2.2. Визуально оценить состояние выключателей, включить освещение в лаборантской и кабинете химии, убедиться в исправности электрооборудования:</w:t>
      </w:r>
    </w:p>
    <w:p w:rsidR="004415F6" w:rsidRPr="00020836" w:rsidRDefault="004415F6" w:rsidP="00020836">
      <w:pPr>
        <w:numPr>
          <w:ilvl w:val="0"/>
          <w:numId w:val="25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4415F6" w:rsidRPr="00020836" w:rsidRDefault="004415F6" w:rsidP="00020836">
      <w:pPr>
        <w:numPr>
          <w:ilvl w:val="0"/>
          <w:numId w:val="25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уровень искусственной освещенности в кабинете химии должен составлять не менее 300 люкс, в лаборантской – не менее 400 люкс;</w:t>
      </w:r>
    </w:p>
    <w:p w:rsidR="004415F6" w:rsidRPr="00020836" w:rsidRDefault="004415F6" w:rsidP="00020836">
      <w:pPr>
        <w:numPr>
          <w:ilvl w:val="0"/>
          <w:numId w:val="25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numPr>
          <w:ilvl w:val="0"/>
          <w:numId w:val="258"/>
        </w:numPr>
        <w:spacing w:after="0" w:line="240" w:lineRule="auto"/>
        <w:ind w:left="173"/>
        <w:jc w:val="both"/>
        <w:textAlignment w:val="baseline"/>
        <w:rPr>
          <w:rFonts w:ascii="Times New Roman" w:hAnsi="Times New Roman" w:cs="Times New Roman"/>
        </w:rPr>
      </w:pPr>
      <w:r w:rsidRPr="00020836">
        <w:rPr>
          <w:rFonts w:ascii="Times New Roman" w:hAnsi="Times New Roman" w:cs="Times New Roman"/>
        </w:rPr>
        <w:t>не устранять самостоятельно выявленные нарушения электробезопасности.</w:t>
      </w:r>
    </w:p>
    <w:p w:rsidR="004415F6" w:rsidRPr="00020836" w:rsidRDefault="004415F6" w:rsidP="00020836">
      <w:pPr>
        <w:pStyle w:val="a3"/>
        <w:spacing w:before="0" w:beforeAutospacing="0" w:after="138" w:afterAutospacing="0"/>
        <w:jc w:val="both"/>
        <w:textAlignment w:val="baseline"/>
        <w:rPr>
          <w:sz w:val="22"/>
          <w:szCs w:val="22"/>
        </w:rPr>
      </w:pPr>
      <w:r w:rsidRPr="00020836">
        <w:rPr>
          <w:sz w:val="22"/>
          <w:szCs w:val="22"/>
        </w:rPr>
        <w:t>2.3. Проверить окна на наличие трещин и иное нарушение целостности стекол.</w:t>
      </w:r>
      <w:r w:rsidRPr="00020836">
        <w:rPr>
          <w:sz w:val="22"/>
          <w:szCs w:val="22"/>
        </w:rPr>
        <w:br/>
        <w:t>2.4.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2"/>
          <w:szCs w:val="22"/>
        </w:rPr>
        <w:br/>
        <w:t>2.5. Убедиться в свободности выходов из лаборантской и кабинета химии, проходов.</w:t>
      </w:r>
      <w:r w:rsidRPr="00020836">
        <w:rPr>
          <w:sz w:val="22"/>
          <w:szCs w:val="22"/>
        </w:rPr>
        <w:br/>
        <w:t>2.6. Произвести сквозное проветривание помещения лаборантской и кабинета химии, открыв окна с ограничителями и двери.</w:t>
      </w:r>
      <w:r w:rsidRPr="00020836">
        <w:rPr>
          <w:sz w:val="22"/>
          <w:szCs w:val="22"/>
        </w:rPr>
        <w:br/>
        <w:t>2.7. Удостовериться, что температура воздуха в помещениях соответствует требуемым санитарным нормам 18-24°С, в теплый период года не более 28°С.</w:t>
      </w:r>
      <w:r w:rsidRPr="00020836">
        <w:rPr>
          <w:sz w:val="22"/>
          <w:szCs w:val="22"/>
        </w:rPr>
        <w:br/>
        <w:t>2.8. Провести осмотр санитарного состояния лаборантской и кабинета химии.</w:t>
      </w:r>
      <w:r w:rsidRPr="00020836">
        <w:rPr>
          <w:sz w:val="22"/>
          <w:szCs w:val="22"/>
        </w:rPr>
        <w:br/>
        <w:t>2.9. Подготовить и проверить все средства индивидуальной защиты. На перчатках не должно быть порезов, проколов и других повреждений. Надеть халат.</w:t>
      </w:r>
      <w:r w:rsidRPr="00020836">
        <w:rPr>
          <w:sz w:val="22"/>
          <w:szCs w:val="22"/>
        </w:rPr>
        <w:br/>
        <w:t>2.10. Убедиться в безопасности рабочего места, проверить на устойчивость и исправность мебель.</w:t>
      </w:r>
      <w:r w:rsidRPr="00020836">
        <w:rPr>
          <w:sz w:val="22"/>
          <w:szCs w:val="22"/>
        </w:rPr>
        <w:br/>
        <w:t>2.11. Проверить работу и убедиться в исправности вытяжного шкафа, как в лаборантской, так и в кабинете химии.</w:t>
      </w:r>
      <w:r w:rsidRPr="00020836">
        <w:rPr>
          <w:sz w:val="22"/>
          <w:szCs w:val="22"/>
        </w:rPr>
        <w:br/>
        <w:t>2.12. Убедиться в целостности лабораторного оборудования.</w:t>
      </w:r>
      <w:r w:rsidRPr="00020836">
        <w:rPr>
          <w:sz w:val="22"/>
          <w:szCs w:val="22"/>
        </w:rPr>
        <w:br/>
        <w:t>2.13. Проверить наличие химических реактивов, присутствие этикеток на склянках.</w:t>
      </w:r>
      <w:r w:rsidRPr="00020836">
        <w:rPr>
          <w:sz w:val="22"/>
          <w:szCs w:val="22"/>
        </w:rPr>
        <w:br/>
      </w:r>
      <w:r w:rsidRPr="00020836">
        <w:rPr>
          <w:sz w:val="22"/>
          <w:szCs w:val="22"/>
        </w:rPr>
        <w:lastRenderedPageBreak/>
        <w:t>2.14. Провести проверку работоспособности и удостовериться в исправности электроприборов.</w:t>
      </w:r>
      <w:r w:rsidRPr="00020836">
        <w:rPr>
          <w:sz w:val="22"/>
          <w:szCs w:val="22"/>
        </w:rPr>
        <w:br/>
        <w:t>2.15. Приступать к работе разрешается после выполнения подготовительных мероприятий и устранения всех недостатков и неисправностей.</w:t>
      </w:r>
      <w:r w:rsidRPr="00020836">
        <w:rPr>
          <w:sz w:val="22"/>
          <w:szCs w:val="22"/>
        </w:rPr>
        <w:br/>
        <w:t>2.16. Сообщать учителю химии в случае пропажи химических реактивов, недостаточного количества необходимых химических реактивов, наличия опасных и вредных факторов.</w:t>
      </w:r>
    </w:p>
    <w:p w:rsidR="004415F6" w:rsidRPr="00020836" w:rsidRDefault="004415F6" w:rsidP="00020836">
      <w:pPr>
        <w:pStyle w:val="3"/>
        <w:spacing w:before="0" w:beforeAutospacing="0" w:after="69" w:afterAutospacing="0"/>
        <w:jc w:val="both"/>
        <w:textAlignment w:val="baseline"/>
        <w:rPr>
          <w:sz w:val="22"/>
          <w:szCs w:val="22"/>
        </w:rPr>
      </w:pPr>
      <w:r w:rsidRPr="00020836">
        <w:rPr>
          <w:sz w:val="22"/>
          <w:szCs w:val="22"/>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2"/>
          <w:szCs w:val="22"/>
        </w:rPr>
        <w:t>3.1. Во время ра</w:t>
      </w:r>
      <w:r w:rsidRPr="00020836">
        <w:rPr>
          <w:sz w:val="21"/>
          <w:szCs w:val="21"/>
        </w:rPr>
        <w:t>боты необходимо соблюдать порядок в лаборантской кабинета химии, не загромождать свое рабочее место, а также выходы из помещения и подходы к первичным средствам пожаротушения.</w:t>
      </w:r>
      <w:r w:rsidRPr="00020836">
        <w:rPr>
          <w:sz w:val="21"/>
          <w:szCs w:val="21"/>
        </w:rPr>
        <w:br/>
        <w:t>3.2. В лаборантской и кабинете химии находиться в спецодежде - хлопчатобумажном халате, при работе с лабораторным оборудованием, реактивами использовать фартук, перчатки, защитные очки. Халат должен застегиваться только спереди.</w:t>
      </w:r>
      <w:r w:rsidRPr="00020836">
        <w:rPr>
          <w:sz w:val="21"/>
          <w:szCs w:val="21"/>
        </w:rPr>
        <w:br/>
        <w:t>3.3. Строго соблюдать требования безопасности при работе с горючими и химическими веществами.</w:t>
      </w:r>
      <w:r w:rsidRPr="00020836">
        <w:rPr>
          <w:sz w:val="21"/>
          <w:szCs w:val="21"/>
        </w:rPr>
        <w:br/>
        <w:t>3.4. Согласовывать свои действия по работе с учителем химии. Все работы в кабинете химии начинаются только с разрешения учителя и под его контролем.</w:t>
      </w:r>
      <w:r w:rsidRPr="00020836">
        <w:rPr>
          <w:sz w:val="21"/>
          <w:szCs w:val="21"/>
        </w:rPr>
        <w:br/>
        <w:t>3.5. Не допускать обучающихся и посторонних людей в лаборантскую кабинета химии.</w:t>
      </w:r>
      <w:r w:rsidRPr="00020836">
        <w:rPr>
          <w:sz w:val="21"/>
          <w:szCs w:val="21"/>
        </w:rPr>
        <w:br/>
        <w:t>3.6. Уведомить учителя химии об условиях, при которых работа должна быть прекращена (технические, метеорологические и санитарно-гигиенические), о фактах нарушения обучающимися правил безопасности во время выполнения лабораторных работ.</w:t>
      </w:r>
      <w:r w:rsidRPr="00020836">
        <w:rPr>
          <w:sz w:val="21"/>
          <w:szCs w:val="21"/>
        </w:rPr>
        <w:br/>
        <w:t>3.7. При работе с лабораторной посудой, приборами из стекла, их мытье соблюдать осторожность, не нажимать сильно пальцами на хрупкие стенки пробирок и колб, не ронять и не ударять их.</w:t>
      </w:r>
      <w:r w:rsidRPr="00020836">
        <w:rPr>
          <w:sz w:val="21"/>
          <w:szCs w:val="21"/>
        </w:rPr>
        <w:br/>
        <w:t>3.8.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w:t>
      </w:r>
      <w:r w:rsidRPr="00020836">
        <w:rPr>
          <w:sz w:val="21"/>
          <w:szCs w:val="21"/>
        </w:rPr>
        <w:br/>
        <w:t>3.9. Склянки с веществами или растворами необходимо брать одной рукой за горлышко, а другой снизу поддерживать за дно. Если большую полную колбу с жидкостью нужно поставить на кафель, то следует предварительно подложить кусок картона, листового асбеста и т.д. Плотно закрывая такую колбу, нельзя опираться ею на стол, а держать в руке.</w:t>
      </w:r>
      <w:r w:rsidRPr="00020836">
        <w:rPr>
          <w:sz w:val="21"/>
          <w:szCs w:val="21"/>
        </w:rPr>
        <w:br/>
        <w:t>3.10. При работе со спиртовкой или сухим горючим беречь одежду и волосы от воспламенения, руки от ожогов, не задувать пламя, а гасить его, накрывая специальным колпачком. Не зажигать одну спиртовку от другой.</w:t>
      </w:r>
      <w:r w:rsidRPr="00020836">
        <w:rPr>
          <w:sz w:val="21"/>
          <w:szCs w:val="21"/>
        </w:rPr>
        <w:br/>
        <w:t>3.11. При нагревании жидкостей не наклоняться над сосудами и не заглядывать в них.</w:t>
      </w:r>
      <w:r w:rsidRPr="00020836">
        <w:rPr>
          <w:sz w:val="21"/>
          <w:szCs w:val="21"/>
        </w:rPr>
        <w:br/>
        <w:t>3.12. Не брать растворы и реактивы из тары без соответствующих этикеток. Не хранить реактивы и растворы в таре без этикеток.</w:t>
      </w:r>
      <w:r w:rsidRPr="00020836">
        <w:rPr>
          <w:sz w:val="21"/>
          <w:szCs w:val="21"/>
        </w:rPr>
        <w:br/>
        <w:t>3.13. Реактивы в лаборантской кабинета химии хранить по определенным правилам согласно группе опасности. Не допускать совместное хранение реактивов, способных к активному взаимодействию друг с другом.</w:t>
      </w:r>
      <w:r w:rsidRPr="00020836">
        <w:rPr>
          <w:sz w:val="21"/>
          <w:szCs w:val="21"/>
        </w:rPr>
        <w:br/>
        <w:t>3.14. Запрещается выливать в раковину остатки кислот и щелочей, огнеопасных и взрывоопасных, а также сильно пахнущих веществ.</w:t>
      </w:r>
      <w:r w:rsidRPr="00020836">
        <w:rPr>
          <w:sz w:val="21"/>
          <w:szCs w:val="21"/>
        </w:rPr>
        <w:br/>
        <w:t>3.15. В лаборантской кабинета химии запрещается принимать пищу и хранить продукты.</w:t>
      </w:r>
      <w:r w:rsidRPr="00020836">
        <w:rPr>
          <w:sz w:val="21"/>
          <w:szCs w:val="21"/>
        </w:rPr>
        <w:br/>
        <w:t>3.16. Не использовать в помещениях лаборантской и кабинета химии переносные отопительные приборы с инфракрасным излучением, а также кипятильники, плитки, не сертифицированные удлинители.</w:t>
      </w:r>
      <w:r w:rsidRPr="00020836">
        <w:rPr>
          <w:sz w:val="21"/>
          <w:szCs w:val="21"/>
        </w:rPr>
        <w:br/>
        <w:t>3.17. В целях обеспечения необходимой естественной освещенности не располагать на подоконниках цветы, приборы, лабораторное оборудование.</w:t>
      </w:r>
      <w:r w:rsidRPr="00020836">
        <w:rPr>
          <w:sz w:val="21"/>
          <w:szCs w:val="21"/>
        </w:rPr>
        <w:br/>
        <w:t>3.18. </w:t>
      </w:r>
      <w:ins w:id="233" w:author="Unknown">
        <w:r w:rsidRPr="00020836">
          <w:rPr>
            <w:sz w:val="21"/>
            <w:szCs w:val="21"/>
            <w:u w:val="single"/>
            <w:bdr w:val="none" w:sz="0" w:space="0" w:color="auto" w:frame="1"/>
          </w:rPr>
          <w:t>При использовании электроприборов лаборанту кабинета химии запрещается:</w:t>
        </w:r>
      </w:ins>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в электросеть и отключать от неё приборы, подключать комплектующие составляющие приборов мокрыми и влажными руками;</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нарушать последовательность включения и выключения электроприборов, технологические процессы;</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размещать на электроприборах предметы (бумагу, ткань и т.п.);</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разбирать включенные в электросеть приборы;</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оголенным или с поврежденной изоляцией шнурам питания;</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сгибать и защемлять шнуры питания;</w:t>
      </w:r>
    </w:p>
    <w:p w:rsidR="004415F6" w:rsidRPr="00020836" w:rsidRDefault="004415F6" w:rsidP="00020836">
      <w:pPr>
        <w:numPr>
          <w:ilvl w:val="0"/>
          <w:numId w:val="2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присмотра включенные электроприборы.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3.19. Во время перерывов между занятиями в отсутствии обучающихся проветривать кабинет химии и лаборантскую, при этом оконные рамы фиксировать в открытом положении. Руководствоваться показателями продолжительности по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2716"/>
        <w:gridCol w:w="2666"/>
        <w:gridCol w:w="2897"/>
      </w:tblGrid>
      <w:tr w:rsidR="004415F6" w:rsidRPr="00020836" w:rsidTr="004415F6">
        <w:tc>
          <w:tcPr>
            <w:tcW w:w="0" w:type="auto"/>
            <w:vMerge w:val="restart"/>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lastRenderedPageBreak/>
              <w:t>Температура наружного</w:t>
            </w:r>
            <w:r w:rsidRPr="00020836">
              <w:rPr>
                <w:rFonts w:ascii="Times New Roman" w:hAnsi="Times New Roman" w:cs="Times New Roman"/>
                <w:b/>
                <w:bCs/>
                <w:sz w:val="17"/>
                <w:szCs w:val="17"/>
              </w:rPr>
              <w:br/>
              <w:t>воздуха, °С</w:t>
            </w:r>
          </w:p>
        </w:tc>
        <w:tc>
          <w:tcPr>
            <w:tcW w:w="0" w:type="auto"/>
            <w:gridSpan w:val="2"/>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t>Длительность проветривания помещений, мин.</w:t>
            </w:r>
          </w:p>
        </w:tc>
      </w:tr>
      <w:tr w:rsidR="004415F6" w:rsidRPr="00020836" w:rsidTr="004415F6">
        <w:tc>
          <w:tcPr>
            <w:tcW w:w="0" w:type="auto"/>
            <w:vMerge/>
            <w:tcBorders>
              <w:top w:val="nil"/>
              <w:left w:val="nil"/>
              <w:bottom w:val="nil"/>
              <w:right w:val="single" w:sz="4" w:space="0" w:color="C8C7C7"/>
            </w:tcBorders>
            <w:shd w:val="clear" w:color="auto" w:fill="ECECEC"/>
            <w:vAlign w:val="center"/>
            <w:hideMark/>
          </w:tcPr>
          <w:p w:rsidR="004415F6" w:rsidRPr="00020836" w:rsidRDefault="004415F6" w:rsidP="00020836">
            <w:pPr>
              <w:spacing w:line="240" w:lineRule="auto"/>
              <w:rPr>
                <w:rFonts w:ascii="Times New Roman" w:hAnsi="Times New Roman" w:cs="Times New Roman"/>
                <w:b/>
                <w:bCs/>
                <w:sz w:val="17"/>
                <w:szCs w:val="17"/>
              </w:rPr>
            </w:pP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t>Учебные кабинеты</w:t>
            </w:r>
            <w:r w:rsidRPr="00020836">
              <w:rPr>
                <w:rFonts w:ascii="Times New Roman" w:hAnsi="Times New Roman" w:cs="Times New Roman"/>
                <w:b/>
                <w:bCs/>
                <w:sz w:val="17"/>
                <w:szCs w:val="17"/>
              </w:rPr>
              <w:br/>
              <w:t>в малые перемены, мин</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t>Учебные кабинеты</w:t>
            </w:r>
            <w:r w:rsidRPr="00020836">
              <w:rPr>
                <w:rFonts w:ascii="Times New Roman" w:hAnsi="Times New Roman" w:cs="Times New Roman"/>
                <w:b/>
                <w:bCs/>
                <w:sz w:val="17"/>
                <w:szCs w:val="17"/>
              </w:rPr>
              <w:br/>
              <w:t>в большие перемены, мин</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4-10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25-35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3-7</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20-30</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2-5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15-25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1-3</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10-15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1-1,5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5-10</w:t>
            </w:r>
          </w:p>
        </w:tc>
      </w:tr>
    </w:tbl>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3.20. </w:t>
      </w:r>
      <w:ins w:id="234" w:author="Unknown">
        <w:r w:rsidRPr="00020836">
          <w:rPr>
            <w:sz w:val="21"/>
            <w:szCs w:val="21"/>
            <w:u w:val="single"/>
            <w:bdr w:val="none" w:sz="0" w:space="0" w:color="auto" w:frame="1"/>
          </w:rPr>
          <w:t>Лаборанту химии необходимо соблюдать правила передвижения в помещениях и на территории школы:</w:t>
        </w:r>
      </w:ins>
    </w:p>
    <w:p w:rsidR="004415F6" w:rsidRPr="00020836" w:rsidRDefault="004415F6" w:rsidP="00020836">
      <w:pPr>
        <w:numPr>
          <w:ilvl w:val="0"/>
          <w:numId w:val="2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2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w:t>
      </w:r>
    </w:p>
    <w:p w:rsidR="004415F6" w:rsidRPr="00020836" w:rsidRDefault="004415F6" w:rsidP="00020836">
      <w:pPr>
        <w:numPr>
          <w:ilvl w:val="0"/>
          <w:numId w:val="2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4415F6" w:rsidRPr="00020836" w:rsidRDefault="004415F6" w:rsidP="00020836">
      <w:pPr>
        <w:numPr>
          <w:ilvl w:val="0"/>
          <w:numId w:val="2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3.21. </w:t>
      </w:r>
      <w:ins w:id="235"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лаборантом кабинета химии:</w:t>
        </w:r>
      </w:ins>
    </w:p>
    <w:p w:rsidR="004415F6" w:rsidRPr="00020836" w:rsidRDefault="004415F6" w:rsidP="00020836">
      <w:pPr>
        <w:numPr>
          <w:ilvl w:val="0"/>
          <w:numId w:val="2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4415F6" w:rsidRPr="00020836" w:rsidRDefault="004415F6" w:rsidP="00020836">
      <w:pPr>
        <w:numPr>
          <w:ilvl w:val="0"/>
          <w:numId w:val="2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фартук должен облегать;</w:t>
      </w:r>
    </w:p>
    <w:p w:rsidR="004415F6" w:rsidRPr="00020836" w:rsidRDefault="004415F6" w:rsidP="00020836">
      <w:pPr>
        <w:numPr>
          <w:ilvl w:val="0"/>
          <w:numId w:val="2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сползать с них;</w:t>
      </w:r>
    </w:p>
    <w:p w:rsidR="004415F6" w:rsidRPr="00020836" w:rsidRDefault="004415F6" w:rsidP="00020836">
      <w:pPr>
        <w:numPr>
          <w:ilvl w:val="0"/>
          <w:numId w:val="2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использовании защитных очков или щитка лицевого регулировать прилегание;</w:t>
      </w:r>
    </w:p>
    <w:p w:rsidR="004415F6" w:rsidRPr="00020836" w:rsidRDefault="004415F6" w:rsidP="00020836">
      <w:pPr>
        <w:numPr>
          <w:ilvl w:val="0"/>
          <w:numId w:val="2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неисправности СИЗ заменить на исправные.</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3.22. Соблюдать в работе требования охраны труда и пожарной безопасности, санитарных норм и правил личной гигиены, инструкцию по охране труда для лаборанта кабинета химии, установленный режим рабочего времени и времени отдыха.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w:t>
      </w:r>
      <w:ins w:id="236"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повреждение стеклянной лабораторной посуды вследствие нарушения правил обращения со стеклянной посудой;</w:t>
      </w:r>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появление резкого и (или) неприятного запаха, вызывающего кашель, вследствие поломки вытяжного шкафа, химической реакции;</w:t>
      </w:r>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разлитие водного раствора кислоты или щелочи вследствие нарушения правил обращения с данными жидкостями;</w:t>
      </w:r>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прорыв системы отопления, водоснабжения, канализации из-за износа труб;</w:t>
      </w:r>
    </w:p>
    <w:p w:rsidR="004415F6" w:rsidRPr="00020836" w:rsidRDefault="004415F6" w:rsidP="00020836">
      <w:pPr>
        <w:numPr>
          <w:ilvl w:val="0"/>
          <w:numId w:val="2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4.2. </w:t>
      </w:r>
      <w:ins w:id="237" w:author="Unknown">
        <w:r w:rsidRPr="00020836">
          <w:rPr>
            <w:sz w:val="21"/>
            <w:szCs w:val="21"/>
            <w:u w:val="single"/>
            <w:bdr w:val="none" w:sz="0" w:space="0" w:color="auto" w:frame="1"/>
          </w:rPr>
          <w:t>Лаборант химии обязан немедленно известить непосредственного руководителя или директора школы:</w:t>
        </w:r>
      </w:ins>
    </w:p>
    <w:p w:rsidR="004415F6" w:rsidRPr="00020836" w:rsidRDefault="004415F6" w:rsidP="00020836">
      <w:pPr>
        <w:numPr>
          <w:ilvl w:val="0"/>
          <w:numId w:val="2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обучающихся и работников общеобразовательной организации;</w:t>
      </w:r>
    </w:p>
    <w:p w:rsidR="004415F6" w:rsidRPr="00020836" w:rsidRDefault="004415F6" w:rsidP="00020836">
      <w:pPr>
        <w:numPr>
          <w:ilvl w:val="0"/>
          <w:numId w:val="2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несчастном случае, произошедшем в школе;</w:t>
      </w:r>
    </w:p>
    <w:p w:rsidR="004415F6" w:rsidRPr="00020836" w:rsidRDefault="004415F6" w:rsidP="00020836">
      <w:pPr>
        <w:numPr>
          <w:ilvl w:val="0"/>
          <w:numId w:val="2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В случае, если разбилась лабораторная посуда, не собирать ее осколки незащищенными руками, а использовать для этой цели щетку и совок.</w:t>
      </w:r>
      <w:r w:rsidRPr="00020836">
        <w:rPr>
          <w:sz w:val="21"/>
          <w:szCs w:val="21"/>
        </w:rPr>
        <w:br/>
        <w:t>4.4. </w:t>
      </w:r>
      <w:ins w:id="238" w:author="Unknown">
        <w:r w:rsidRPr="00020836">
          <w:rPr>
            <w:sz w:val="21"/>
            <w:szCs w:val="21"/>
            <w:u w:val="single"/>
            <w:bdr w:val="none" w:sz="0" w:space="0" w:color="auto" w:frame="1"/>
          </w:rPr>
          <w:t>Средства и действия, направленные на ликвидацию неприятного запаха:</w:t>
        </w:r>
      </w:ins>
    </w:p>
    <w:p w:rsidR="004415F6" w:rsidRPr="00020836" w:rsidRDefault="004415F6" w:rsidP="00020836">
      <w:pPr>
        <w:numPr>
          <w:ilvl w:val="0"/>
          <w:numId w:val="2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оперативно сообщить учителю химии и содействовать эвакуации обучающихся из кабинета в безопасное место;</w:t>
      </w:r>
    </w:p>
    <w:p w:rsidR="004415F6" w:rsidRPr="00020836" w:rsidRDefault="004415F6" w:rsidP="00020836">
      <w:pPr>
        <w:numPr>
          <w:ilvl w:val="0"/>
          <w:numId w:val="2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проветрить помещение, открыв окна, чтобы улетучился запах;</w:t>
      </w:r>
    </w:p>
    <w:p w:rsidR="004415F6" w:rsidRPr="00020836" w:rsidRDefault="004415F6" w:rsidP="00020836">
      <w:pPr>
        <w:numPr>
          <w:ilvl w:val="0"/>
          <w:numId w:val="2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обезопасить объект, ставший причиной распространения запаха.</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4.5. Разлитый водный раствор кислоты или щелочи засыпать сухим песком, совком переместить адсорбент от краев разлива к середине, 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r w:rsidRPr="00020836">
        <w:rPr>
          <w:sz w:val="21"/>
          <w:szCs w:val="21"/>
        </w:rPr>
        <w:br/>
        <w:t>4.6. Средства и действия, направленные на ликвидацию пожара, возникшего 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4415F6" w:rsidRPr="00020836" w:rsidRDefault="004415F6" w:rsidP="00020836">
      <w:pPr>
        <w:numPr>
          <w:ilvl w:val="0"/>
          <w:numId w:val="26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прекратить доступ кислорода, воздуха, закрыв спиртовку или сухое горючее специальным колпачком;</w:t>
      </w:r>
    </w:p>
    <w:p w:rsidR="004415F6" w:rsidRPr="00020836" w:rsidRDefault="004415F6" w:rsidP="00020836">
      <w:pPr>
        <w:numPr>
          <w:ilvl w:val="0"/>
          <w:numId w:val="26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4415F6" w:rsidRPr="00020836" w:rsidRDefault="004415F6" w:rsidP="00020836">
      <w:pPr>
        <w:numPr>
          <w:ilvl w:val="0"/>
          <w:numId w:val="26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обесточить электроприбор, воспользоваться огнетушителем.</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4.7. В случае появления задымления или возгорания в лаборантской или кабинете химии, лаборант обязан немедленно прекратить работу, сообщить учителю и помочь вывести обучающихся из кабинета, вызвать пожарную охрану по телефону 01 (101),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w:t>
      </w:r>
      <w:r w:rsidRPr="00020836">
        <w:rPr>
          <w:sz w:val="21"/>
          <w:szCs w:val="21"/>
        </w:rPr>
        <w:br/>
        <w:t>4.8. В случае получения травмы лаборант кабинета химии должен позвать на помощь, воспользоваться аптечкой первой помощи и обратиться в медицинский пункт, поставить в известность учителя химии и директора общеобразовательной организации. При получении травмы иным работником или обучающимся необходимо оказать ему первую помощь. Вызвать медицинского работника школы, при необходимости, скорую медицинскую помощь по телефону 03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1"/>
          <w:szCs w:val="21"/>
        </w:rPr>
        <w:br/>
        <w:t xml:space="preserve">4.9. При прорыве в системе отопления, водоснабжения и канализации в лаборантской или кабинете химии сообщить учителю, вывести обучающихся из помещения, оперативно сообщить о происшедшем </w:t>
      </w:r>
      <w:r w:rsidR="00071018">
        <w:rPr>
          <w:sz w:val="21"/>
          <w:szCs w:val="21"/>
        </w:rPr>
        <w:t xml:space="preserve">завхозу </w:t>
      </w:r>
      <w:r w:rsidRPr="00020836">
        <w:rPr>
          <w:sz w:val="21"/>
          <w:szCs w:val="21"/>
        </w:rPr>
        <w:t>общеобразовательной организации.</w:t>
      </w:r>
      <w:r w:rsidRPr="00020836">
        <w:rPr>
          <w:sz w:val="21"/>
          <w:szCs w:val="21"/>
        </w:rPr>
        <w:br/>
        <w:t>4.10.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 окончании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Отключить имеющиеся электроприборы от электросети.</w:t>
      </w:r>
      <w:r w:rsidRPr="00020836">
        <w:rPr>
          <w:sz w:val="21"/>
          <w:szCs w:val="21"/>
        </w:rPr>
        <w:br/>
        <w:t>5.2. Собрать у обучающихся лабораторное оборудование. Собрать остатки растворов, реактивов и поместить в специальную посуду для последующей нейтрализации.</w:t>
      </w:r>
      <w:r w:rsidRPr="00020836">
        <w:rPr>
          <w:sz w:val="21"/>
          <w:szCs w:val="21"/>
        </w:rPr>
        <w:br/>
        <w:t>5.3. Проветрить лаборантскую и учебный кабинет химии.</w:t>
      </w:r>
      <w:r w:rsidRPr="00020836">
        <w:rPr>
          <w:sz w:val="21"/>
          <w:szCs w:val="21"/>
        </w:rPr>
        <w:br/>
        <w:t>5.4. Удостовериться в противопожарной безопасности лаборантской и кабинета химии,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перезаряженного (нового) огнетушителя.</w:t>
      </w:r>
      <w:r w:rsidRPr="00020836">
        <w:rPr>
          <w:sz w:val="21"/>
          <w:szCs w:val="21"/>
        </w:rPr>
        <w:br/>
        <w:t>5.5. Закрыть окна, вымыть руки, перекрыть воду и выключить свет.</w:t>
      </w:r>
      <w:r w:rsidRPr="00020836">
        <w:rPr>
          <w:sz w:val="21"/>
          <w:szCs w:val="21"/>
        </w:rPr>
        <w:br/>
        <w:t>5.6.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1"/>
          <w:szCs w:val="21"/>
        </w:rPr>
        <w:br/>
        <w:t>5.7. При отсутствии недостатков закрыть лаборантскую, а также кабинет химии (при отсутствии учителя) на ключ.</w:t>
      </w:r>
    </w:p>
    <w:p w:rsidR="004415F6" w:rsidRPr="00020836" w:rsidRDefault="00453572"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«___»___________202__г. ___________ /______________________/</w:t>
      </w:r>
    </w:p>
    <w:p w:rsidR="00071018" w:rsidRDefault="00071018"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71018" w:rsidRPr="00020836" w:rsidTr="00FF3A1C">
        <w:tc>
          <w:tcPr>
            <w:tcW w:w="2866" w:type="dxa"/>
            <w:hideMark/>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СОГЛАСОВАНО</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lastRenderedPageBreak/>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Протокол №  1</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71018" w:rsidRPr="00020836" w:rsidRDefault="00071018" w:rsidP="00FF3A1C">
            <w:pPr>
              <w:rPr>
                <w:rFonts w:ascii="Times New Roman" w:eastAsia="Times New Roman" w:hAnsi="Times New Roman"/>
              </w:rPr>
            </w:pPr>
          </w:p>
        </w:tc>
        <w:tc>
          <w:tcPr>
            <w:tcW w:w="3387" w:type="dxa"/>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Утверждаю:</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lastRenderedPageBreak/>
              <w:t>________</w:t>
            </w:r>
            <w:proofErr w:type="spellStart"/>
            <w:r w:rsidRPr="00020836">
              <w:rPr>
                <w:rFonts w:ascii="Times New Roman" w:eastAsia="Times New Roman" w:hAnsi="Times New Roman"/>
              </w:rPr>
              <w:t>Н.М.Куприенко</w:t>
            </w:r>
            <w:proofErr w:type="spellEnd"/>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приказ № 2 от 10. 01.2023г.</w:t>
            </w:r>
          </w:p>
          <w:p w:rsidR="00071018" w:rsidRPr="00020836" w:rsidRDefault="00071018" w:rsidP="00FF3A1C">
            <w:pPr>
              <w:rPr>
                <w:rFonts w:ascii="Times New Roman" w:eastAsia="Times New Roman" w:hAnsi="Times New Roman"/>
              </w:rPr>
            </w:pPr>
          </w:p>
        </w:tc>
      </w:tr>
    </w:tbl>
    <w:p w:rsidR="00071018" w:rsidRDefault="00071018"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библиотекаря</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библиотекаря в школе</w:t>
      </w:r>
      <w:r w:rsidRPr="00020836">
        <w:rPr>
          <w:sz w:val="21"/>
          <w:szCs w:val="21"/>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РФ и иными нормативными правовыми актами по охране труда.</w:t>
      </w:r>
      <w:r w:rsidRPr="00020836">
        <w:rPr>
          <w:sz w:val="21"/>
          <w:szCs w:val="21"/>
        </w:rPr>
        <w:br/>
        <w:t>1.2. Данная </w:t>
      </w:r>
      <w:r w:rsidRPr="00020836">
        <w:rPr>
          <w:rStyle w:val="a5"/>
          <w:sz w:val="21"/>
          <w:szCs w:val="21"/>
          <w:bdr w:val="none" w:sz="0" w:space="0" w:color="auto" w:frame="1"/>
        </w:rPr>
        <w:t>инструкция по охране труда для библиотекаря</w:t>
      </w:r>
      <w:r w:rsidRPr="00020836">
        <w:rPr>
          <w:sz w:val="21"/>
          <w:szCs w:val="21"/>
        </w:rPr>
        <w:t> устанавливает требования охраны труда перед началом, во время и по окончании работы сотрудника, выполняющего обязанности школьного библиотекаря, требования охраны труда в аварийных ситуациях, определяет безопасные методы и приемы выполнения работ на рабочем месте в библиотеке и иных помещениях общеобразовательной организации.</w:t>
      </w:r>
      <w:r w:rsidRPr="00020836">
        <w:rPr>
          <w:sz w:val="21"/>
          <w:szCs w:val="21"/>
        </w:rPr>
        <w:br/>
        <w:t>1.3. Инструкция по охране труда составлена в целях обеспечения безопасности труда и сохранения жизни и здоровья библиотекаря при выполнении им своих трудовых обязанностей и функций в общеобразовательной организации.</w:t>
      </w:r>
      <w:r w:rsidRPr="00020836">
        <w:rPr>
          <w:sz w:val="21"/>
          <w:szCs w:val="21"/>
        </w:rPr>
        <w:br/>
        <w:t>1.4. </w:t>
      </w:r>
      <w:ins w:id="239" w:author="Unknown">
        <w:r w:rsidRPr="00020836">
          <w:rPr>
            <w:sz w:val="21"/>
            <w:szCs w:val="21"/>
            <w:u w:val="single"/>
            <w:bdr w:val="none" w:sz="0" w:space="0" w:color="auto" w:frame="1"/>
          </w:rPr>
          <w:t>К выполнению обязанностей библиотекаря в общеобразовательной организации допускаются лица:</w:t>
        </w:r>
      </w:ins>
    </w:p>
    <w:p w:rsidR="004415F6" w:rsidRPr="00020836" w:rsidRDefault="004415F6" w:rsidP="00020836">
      <w:pPr>
        <w:numPr>
          <w:ilvl w:val="0"/>
          <w:numId w:val="2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соответствующие требованиям к квалификации (</w:t>
      </w:r>
      <w:proofErr w:type="spellStart"/>
      <w:r w:rsidRPr="00020836">
        <w:rPr>
          <w:rFonts w:ascii="Times New Roman" w:hAnsi="Times New Roman" w:cs="Times New Roman"/>
          <w:sz w:val="21"/>
          <w:szCs w:val="21"/>
        </w:rPr>
        <w:t>профстандарта</w:t>
      </w:r>
      <w:proofErr w:type="spellEnd"/>
      <w:r w:rsidRPr="00020836">
        <w:rPr>
          <w:rFonts w:ascii="Times New Roman" w:hAnsi="Times New Roman" w:cs="Times New Roman"/>
          <w:sz w:val="21"/>
          <w:szCs w:val="21"/>
        </w:rPr>
        <w:t>) по своей должности;</w:t>
      </w:r>
    </w:p>
    <w:p w:rsidR="004415F6" w:rsidRPr="00020836" w:rsidRDefault="004415F6" w:rsidP="00020836">
      <w:pPr>
        <w:numPr>
          <w:ilvl w:val="0"/>
          <w:numId w:val="2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1.5. Принимаемый на работу библиотекарь школы обязан пройти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1"/>
          <w:szCs w:val="21"/>
        </w:rPr>
        <w:br/>
        <w:t>1.6. Сотрудник должен изучить инструкцию по охране труда для библиотекаря школы, пройти обучение по охране труда и проверку знания требований охраны труда, обучение приемам оказания первой помощи пострадавшим, обучение правилам пожарной безопасности и электробезопасности и проверку знаний правил в объеме должностных обязанностей</w:t>
      </w:r>
      <w:r w:rsidR="00071018">
        <w:rPr>
          <w:sz w:val="21"/>
          <w:szCs w:val="21"/>
        </w:rPr>
        <w:t>.</w:t>
      </w:r>
      <w:r w:rsidRPr="00020836">
        <w:rPr>
          <w:sz w:val="21"/>
          <w:szCs w:val="21"/>
        </w:rPr>
        <w:br/>
        <w:t>1.7. </w:t>
      </w:r>
      <w:ins w:id="240" w:author="Unknown">
        <w:r w:rsidRPr="00020836">
          <w:rPr>
            <w:sz w:val="21"/>
            <w:szCs w:val="21"/>
            <w:u w:val="single"/>
            <w:bdr w:val="none" w:sz="0" w:space="0" w:color="auto" w:frame="1"/>
          </w:rPr>
          <w:t>В процессе работы возможно воздействие на библиотекаря школы следующих опасных и (или) вредных производственных факторов:</w:t>
        </w:r>
      </w:ins>
    </w:p>
    <w:p w:rsidR="004415F6" w:rsidRPr="00020836" w:rsidRDefault="004415F6" w:rsidP="00020836">
      <w:pPr>
        <w:numPr>
          <w:ilvl w:val="0"/>
          <w:numId w:val="26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тяжесть трудового процесса: рабочая поза (длительное нахождение в положении "стоя" в течение рабочего дня).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Факторы признаются вредными, если это подтверждено результатами СОУТ.</w:t>
      </w:r>
      <w:r w:rsidRPr="00020836">
        <w:rPr>
          <w:sz w:val="21"/>
          <w:szCs w:val="21"/>
        </w:rPr>
        <w:br/>
        <w:t>1.8. </w:t>
      </w:r>
      <w:ins w:id="241" w:author="Unknown">
        <w:r w:rsidRPr="00020836">
          <w:rPr>
            <w:sz w:val="21"/>
            <w:szCs w:val="21"/>
            <w:u w:val="single"/>
            <w:bdr w:val="none" w:sz="0" w:space="0" w:color="auto" w:frame="1"/>
          </w:rPr>
          <w:t>Перечень профессиональных рисков и опасностей при работе школьным библиотекарем:</w:t>
        </w:r>
      </w:ins>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остроты зрения при недостаточной освещённости своего рабочего места;</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зрительное утомление при длительной работе с документацией библиотекаря, учебниками, литературой, а также на персональном компьютере (ноутбуке);</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острые кромки, заусенцы и шероховатости на поверхности стеллажей, мебели;</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обрушение книг при неправильном их складировании на стеллажах;</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снижение работоспособности и ухудшение общего состояния организма вследствие переутомления, связанного с чрезмерной фактической продолжительностью рабочего времени;</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неисправных электрических розеток, выключателей, ЭСО и оргтехники;</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шнуров питания с поврежденной изоляцией, несертифицированных и самодельных удлинителей;</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повышенное психоэмоциональное напряжение;</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высокая плотность эпидемиологических контактов;</w:t>
      </w:r>
    </w:p>
    <w:p w:rsidR="004415F6" w:rsidRPr="00020836" w:rsidRDefault="004415F6" w:rsidP="00020836">
      <w:pPr>
        <w:numPr>
          <w:ilvl w:val="0"/>
          <w:numId w:val="2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физические перегрузки.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1.9. </w:t>
      </w:r>
      <w:ins w:id="242" w:author="Unknown">
        <w:r w:rsidRPr="00020836">
          <w:rPr>
            <w:sz w:val="21"/>
            <w:szCs w:val="21"/>
            <w:u w:val="single"/>
            <w:bdr w:val="none" w:sz="0" w:space="0" w:color="auto" w:frame="1"/>
          </w:rPr>
          <w:t>Школьный библиотекарь в целях соблюдения требований охраны труда обязан:</w:t>
        </w:r>
      </w:ins>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обеспечивать режим соблюдения норм и правил охраны труда, пожарной и электробезопасности при выполнении работ;</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эксплуатации и требования безопасности при работе с электронными средствами обучения (ЭСО), оргтехникой (принтер, ксерокс, сканер);</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способы рациональной организации своего рабочего места;</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выполнением работ с ЭСО, оргтехникой;</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общеобразовательной организации;</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электронными средствами обучения и оргтехникой согласно инструкциям по эксплуатации;</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пользоваться первичными средствами пожаротушения;</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 и эвакуации, сигналы оповещения о пожаре;</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Устав школы и Правила внутреннего трудового распорядка;</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в общеобразовательной организации режимы труда и отдыха;</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66" w:tgtFrame="_blank" w:tooltip="Перейти к должностной инструкции библиотекаря" w:history="1">
        <w:r w:rsidRPr="00020836">
          <w:rPr>
            <w:rStyle w:val="a6"/>
            <w:rFonts w:ascii="Times New Roman" w:hAnsi="Times New Roman" w:cs="Times New Roman"/>
            <w:color w:val="auto"/>
            <w:sz w:val="21"/>
            <w:szCs w:val="21"/>
            <w:bdr w:val="none" w:sz="0" w:space="0" w:color="auto" w:frame="1"/>
          </w:rPr>
          <w:t>должностную инструкцию библиотекаря школы</w:t>
        </w:r>
      </w:hyperlink>
      <w:r w:rsidRPr="00020836">
        <w:rPr>
          <w:rFonts w:ascii="Times New Roman" w:hAnsi="Times New Roman" w:cs="Times New Roman"/>
          <w:sz w:val="21"/>
          <w:szCs w:val="21"/>
        </w:rPr>
        <w:t>;</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67" w:tgtFrame="_blank" w:tooltip="Перейти к инструкции по охране труда в библиотеке" w:history="1">
        <w:r w:rsidRPr="00020836">
          <w:rPr>
            <w:rStyle w:val="a6"/>
            <w:rFonts w:ascii="Times New Roman" w:hAnsi="Times New Roman" w:cs="Times New Roman"/>
            <w:color w:val="auto"/>
            <w:sz w:val="21"/>
            <w:szCs w:val="21"/>
            <w:bdr w:val="none" w:sz="0" w:space="0" w:color="auto" w:frame="1"/>
          </w:rPr>
          <w:t>инструкцию по охране труда в библиотеке</w:t>
        </w:r>
      </w:hyperlink>
      <w:r w:rsidRPr="00020836">
        <w:rPr>
          <w:rFonts w:ascii="Times New Roman" w:hAnsi="Times New Roman" w:cs="Times New Roman"/>
          <w:sz w:val="21"/>
          <w:szCs w:val="21"/>
        </w:rPr>
        <w:t>;</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68" w:tgtFrame="_blank" w:tooltip="Перейти к инструкции по пожарной безопасности в библиотеке" w:history="1">
        <w:r w:rsidRPr="00020836">
          <w:rPr>
            <w:rStyle w:val="a6"/>
            <w:rFonts w:ascii="Times New Roman" w:hAnsi="Times New Roman" w:cs="Times New Roman"/>
            <w:color w:val="auto"/>
            <w:sz w:val="21"/>
            <w:szCs w:val="21"/>
            <w:bdr w:val="none" w:sz="0" w:space="0" w:color="auto" w:frame="1"/>
          </w:rPr>
          <w:t>инструкцию по пожарной безопасности в библиотеке</w:t>
        </w:r>
      </w:hyperlink>
      <w:r w:rsidRPr="00020836">
        <w:rPr>
          <w:rFonts w:ascii="Times New Roman" w:hAnsi="Times New Roman" w:cs="Times New Roman"/>
          <w:sz w:val="21"/>
          <w:szCs w:val="21"/>
        </w:rPr>
        <w:t>;</w:t>
      </w:r>
    </w:p>
    <w:p w:rsidR="004415F6" w:rsidRPr="00020836" w:rsidRDefault="004415F6" w:rsidP="00020836">
      <w:pPr>
        <w:numPr>
          <w:ilvl w:val="0"/>
          <w:numId w:val="2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инструкции по охране труда, охране жизни и здоровья обучающихся.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1.10. Согласно Приказу от 9 декабря 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библиотекарь обеспечивается костюмом для защиты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w:t>
      </w:r>
      <w:r w:rsidRPr="00020836">
        <w:rPr>
          <w:sz w:val="21"/>
          <w:szCs w:val="21"/>
        </w:rPr>
        <w:br/>
        <w:t xml:space="preserve">1.11.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При неисправности мебели, ЭСО и иной оргтехники сообщить </w:t>
      </w:r>
      <w:r w:rsidR="00071018">
        <w:rPr>
          <w:sz w:val="21"/>
          <w:szCs w:val="21"/>
        </w:rPr>
        <w:t>завхозу</w:t>
      </w:r>
      <w:r w:rsidRPr="00020836">
        <w:rPr>
          <w:sz w:val="21"/>
          <w:szCs w:val="21"/>
        </w:rPr>
        <w:t xml:space="preserve"> и не использовать до устранения всех недостатков и получения разрешения.</w:t>
      </w:r>
      <w:r w:rsidRPr="00020836">
        <w:rPr>
          <w:sz w:val="21"/>
          <w:szCs w:val="21"/>
        </w:rPr>
        <w:br/>
        <w:t>1.12. </w:t>
      </w:r>
      <w:ins w:id="243" w:author="Unknown">
        <w:r w:rsidRPr="00020836">
          <w:rPr>
            <w:sz w:val="21"/>
            <w:szCs w:val="21"/>
            <w:u w:val="single"/>
            <w:bdr w:val="none" w:sz="0" w:space="0" w:color="auto" w:frame="1"/>
          </w:rPr>
          <w:t>В целях соблюдения правил личной гигиены и эпидемиологических норм библиотекарь должен:</w:t>
        </w:r>
      </w:ins>
    </w:p>
    <w:p w:rsidR="004415F6" w:rsidRPr="00020836" w:rsidRDefault="004415F6" w:rsidP="00020836">
      <w:pPr>
        <w:numPr>
          <w:ilvl w:val="0"/>
          <w:numId w:val="2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верхнюю одежду, обувь в предназначенных для этого местах;</w:t>
      </w:r>
    </w:p>
    <w:p w:rsidR="004415F6" w:rsidRPr="00020836" w:rsidRDefault="004415F6" w:rsidP="00020836">
      <w:pPr>
        <w:numPr>
          <w:ilvl w:val="0"/>
          <w:numId w:val="2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использовать кожные антисептики после соприкосновения с загрязненными предметами, перед началом работы, после посещения туалета и перед приемом пищи;</w:t>
      </w:r>
    </w:p>
    <w:p w:rsidR="004415F6" w:rsidRPr="00020836" w:rsidRDefault="004415F6" w:rsidP="00020836">
      <w:pPr>
        <w:numPr>
          <w:ilvl w:val="0"/>
          <w:numId w:val="2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осуществлять проветривание школьной библиотеки;</w:t>
      </w:r>
    </w:p>
    <w:p w:rsidR="004415F6" w:rsidRPr="00020836" w:rsidRDefault="004415F6" w:rsidP="00020836">
      <w:pPr>
        <w:numPr>
          <w:ilvl w:val="0"/>
          <w:numId w:val="2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 СП 3.1/2.4.3598-20.</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 xml:space="preserve">1.14. Библиотекарь,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w:t>
      </w:r>
      <w:r w:rsidRPr="00020836">
        <w:rPr>
          <w:sz w:val="21"/>
          <w:szCs w:val="21"/>
        </w:rPr>
        <w:lastRenderedPageBreak/>
        <w:t>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 Библиотекарь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1"/>
          <w:szCs w:val="21"/>
        </w:rPr>
        <w:br/>
        <w:t>2.2. </w:t>
      </w:r>
      <w:ins w:id="244" w:author="Unknown">
        <w:r w:rsidRPr="00020836">
          <w:rPr>
            <w:sz w:val="21"/>
            <w:szCs w:val="21"/>
            <w:u w:val="single"/>
            <w:bdr w:val="none" w:sz="0" w:space="0" w:color="auto" w:frame="1"/>
          </w:rPr>
          <w:t>Визуально оценить состояние выключателей, включить полностью освещение в библиотеке и убедиться в исправности электрооборудования:</w:t>
        </w:r>
      </w:ins>
    </w:p>
    <w:p w:rsidR="004415F6" w:rsidRPr="00020836" w:rsidRDefault="004415F6" w:rsidP="00020836">
      <w:pPr>
        <w:numPr>
          <w:ilvl w:val="0"/>
          <w:numId w:val="2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4415F6" w:rsidRPr="00020836" w:rsidRDefault="004415F6" w:rsidP="00020836">
      <w:pPr>
        <w:numPr>
          <w:ilvl w:val="0"/>
          <w:numId w:val="2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numPr>
          <w:ilvl w:val="0"/>
          <w:numId w:val="2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запрещается самостоятельно устранять выявленные нарушения электробезопасности.</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2.3. Проверить окна на наличие трещин и иное нарушение целостности стекол.</w:t>
      </w:r>
      <w:r w:rsidRPr="00020836">
        <w:rPr>
          <w:sz w:val="21"/>
          <w:szCs w:val="21"/>
        </w:rPr>
        <w:br/>
        <w:t>2.4. Проверить годность к использованию спецодежды, надеть халат для защиты от общих производственных загрязнений и механических воздействий, убрать из карманов острые и режущие предметы. Не застёгивать одежду булавками и иголками.</w:t>
      </w:r>
      <w:r w:rsidRPr="00020836">
        <w:rPr>
          <w:sz w:val="21"/>
          <w:szCs w:val="21"/>
        </w:rPr>
        <w:b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1"/>
          <w:szCs w:val="21"/>
        </w:rPr>
        <w:br/>
        <w:t>2.6. Убедиться в свободности выходов из помещений школьной библиотеки, проходов между столами, стеллажами и соответственно в правильной расстановке мебели.</w:t>
      </w:r>
      <w:r w:rsidRPr="00020836">
        <w:rPr>
          <w:sz w:val="21"/>
          <w:szCs w:val="21"/>
        </w:rPr>
        <w:br/>
        <w:t>2.7. Убедиться в безопасности рабочего места, проверить на устойчивость и исправность мебель в библиотеке, устойчивость стеллажей и книг. Стеллажи для хранения книг и фондов в библиотеке должны быть металлические.</w:t>
      </w:r>
      <w:r w:rsidRPr="00020836">
        <w:rPr>
          <w:sz w:val="21"/>
          <w:szCs w:val="21"/>
        </w:rPr>
        <w:br/>
        <w:t>2.8. Провести осмотр санитарного состояния помещений библиотеки общеобразовательной организации.</w:t>
      </w:r>
      <w:r w:rsidRPr="00020836">
        <w:rPr>
          <w:sz w:val="21"/>
          <w:szCs w:val="21"/>
        </w:rPr>
        <w:br/>
        <w:t>2.9. Провести проверку работоспособности персонального компьютера (ноутбука), удостовериться в исправности иных ЭСО, оргтехники.</w:t>
      </w:r>
      <w:r w:rsidRPr="00020836">
        <w:rPr>
          <w:sz w:val="21"/>
          <w:szCs w:val="21"/>
        </w:rPr>
        <w:br/>
        <w:t>2.10. Подготовить для работы документацию библиотекаря, литературу.</w:t>
      </w:r>
      <w:r w:rsidRPr="00020836">
        <w:rPr>
          <w:sz w:val="21"/>
          <w:szCs w:val="21"/>
        </w:rPr>
        <w:br/>
        <w:t>2.11. Проверить наличие и исправность канцелярских принадлежностей.</w:t>
      </w:r>
      <w:r w:rsidRPr="00020836">
        <w:rPr>
          <w:sz w:val="21"/>
          <w:szCs w:val="21"/>
        </w:rPr>
        <w:br/>
        <w:t>2.12. Произвести проветривание помещений школьной библиотеки. Убедиться, что температура воздуха соответствует требуемым санитарным нормам: 18-24°С - в холодный период года, в теплый период года верхняя граница температуры воздуха - не более 28°С.</w:t>
      </w:r>
      <w:r w:rsidRPr="00020836">
        <w:rPr>
          <w:sz w:val="21"/>
          <w:szCs w:val="21"/>
        </w:rPr>
        <w:br/>
        <w:t>2.13. Приступать к работе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Во время работы библиотекарю необходимо соблюдать порядок в помещениях школьной библиотеки, не загромождать рабочее место и места обучающихся, проходы между стеллажами, а также выходы из помещений и подходы к первичным средствам пожаротушения.</w:t>
      </w:r>
      <w:r w:rsidRPr="00020836">
        <w:rPr>
          <w:sz w:val="21"/>
          <w:szCs w:val="21"/>
        </w:rPr>
        <w:br/>
        <w:t>3.2. В целях обеспечения необходимой естественной освещенности библиотеки не ставить на подоконники цветы, не располагать учебники, литературу, журналы и газеты, иные предметы.</w:t>
      </w:r>
      <w:r w:rsidRPr="00020836">
        <w:rPr>
          <w:sz w:val="21"/>
          <w:szCs w:val="21"/>
        </w:rPr>
        <w:br/>
        <w:t>3.3. Поддерживать дисциплину и порядок, контролировать соблюдение правил безопасного поведения, правил пожарной безопасности школьниками во время мероприятий, проводимых библиотекарем. Обеспечивать безопасное проведение мероприятий, не разрешать обучающимся самовольно покидать место проведения мероприятия, не оставлять обучающихся одних без контроля.</w:t>
      </w:r>
      <w:r w:rsidRPr="00020836">
        <w:rPr>
          <w:sz w:val="21"/>
          <w:szCs w:val="21"/>
        </w:rPr>
        <w:br/>
        <w:t xml:space="preserve">3.4. Не выполнять действий, которые потенциально способны привести к несчастному случаю (качание на стуле, </w:t>
      </w:r>
      <w:proofErr w:type="spellStart"/>
      <w:r w:rsidRPr="00020836">
        <w:rPr>
          <w:sz w:val="21"/>
          <w:szCs w:val="21"/>
        </w:rPr>
        <w:t>облокачивание</w:t>
      </w:r>
      <w:proofErr w:type="spellEnd"/>
      <w:r w:rsidRPr="00020836">
        <w:rPr>
          <w:sz w:val="21"/>
          <w:szCs w:val="21"/>
        </w:rPr>
        <w:t xml:space="preserve"> на стеллаж и т.п.). Не допускать применения способов, ускоряющих выполнение работы, но ведущих к нарушению требований безопасности труда.</w:t>
      </w:r>
      <w:r w:rsidRPr="00020836">
        <w:rPr>
          <w:sz w:val="21"/>
          <w:szCs w:val="21"/>
        </w:rPr>
        <w:br/>
        <w:t>3.5. В отсутствии обучающихся проветривать помещения школьной библиотеки в соответствии с показателями продолжительности, указанными в СанПиН 1.2.3685-21, при этом оконные рамы фиксировать в открытом положении.</w:t>
      </w:r>
      <w:r w:rsidRPr="00020836">
        <w:rPr>
          <w:sz w:val="21"/>
          <w:szCs w:val="21"/>
        </w:rPr>
        <w:br/>
        <w:t>3.6. Не перегружать помещения библиотеки и стеллажи учебниками, литературой и методическими пособиями сверх установленной нормы.</w:t>
      </w:r>
      <w:r w:rsidRPr="00020836">
        <w:rPr>
          <w:sz w:val="21"/>
          <w:szCs w:val="21"/>
        </w:rPr>
        <w:br/>
        <w:t>3.7. </w:t>
      </w:r>
      <w:ins w:id="245" w:author="Unknown">
        <w:r w:rsidRPr="00020836">
          <w:rPr>
            <w:sz w:val="21"/>
            <w:szCs w:val="21"/>
            <w:u w:val="single"/>
            <w:bdr w:val="none" w:sz="0" w:space="0" w:color="auto" w:frame="1"/>
          </w:rPr>
          <w:t>При подъеме и переноске книг соблюдать предельно допустимые нормы при подъеме и перемещении тяжестей:</w:t>
        </w:r>
      </w:ins>
    </w:p>
    <w:p w:rsidR="004415F6" w:rsidRPr="00020836" w:rsidRDefault="004415F6" w:rsidP="00020836">
      <w:pPr>
        <w:numPr>
          <w:ilvl w:val="0"/>
          <w:numId w:val="2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разовом подъеме (без перемещения): мужчинами - не более 50 кг; женщинами - не более 15 кг;</w:t>
      </w:r>
    </w:p>
    <w:p w:rsidR="004415F6" w:rsidRPr="00020836" w:rsidRDefault="004415F6" w:rsidP="00020836">
      <w:pPr>
        <w:numPr>
          <w:ilvl w:val="0"/>
          <w:numId w:val="2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чередовании с другой работой (до 2 раз в час): мужчинами - до 30 кг, женщинами - до 10 кг;</w:t>
      </w:r>
    </w:p>
    <w:p w:rsidR="004415F6" w:rsidRPr="00020836" w:rsidRDefault="004415F6" w:rsidP="00020836">
      <w:pPr>
        <w:numPr>
          <w:ilvl w:val="0"/>
          <w:numId w:val="2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постоянно в течение рабочего дня - мужчинами - до 15 кг, женщинами - до 7 кг.</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lastRenderedPageBreak/>
        <w:t>3.8.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только в исправном состоянии и в соответствии с инструкцией по эксплуатации и (или) техническим паспортом.</w:t>
      </w:r>
      <w:r w:rsidRPr="00020836">
        <w:rPr>
          <w:sz w:val="21"/>
          <w:szCs w:val="21"/>
        </w:rPr>
        <w:br/>
        <w:t>3.9. При использовании ЭСО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и другие ЭСО, когда их использование приостановлено или завершено.</w:t>
      </w:r>
      <w:r w:rsidRPr="00020836">
        <w:rPr>
          <w:sz w:val="21"/>
          <w:szCs w:val="21"/>
        </w:rPr>
        <w:br/>
        <w:t>3.10. От ближайшего места просмотра телевизионной аппаратуры до экрана расстояние должно быть не менее 2 метров.</w:t>
      </w:r>
      <w:r w:rsidRPr="00020836">
        <w:rPr>
          <w:sz w:val="21"/>
          <w:szCs w:val="21"/>
        </w:rPr>
        <w:br/>
        <w:t>3.11.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1"/>
          <w:szCs w:val="21"/>
        </w:rPr>
        <w:br/>
        <w:t>3.12. Не допускать использование в библиотеке мониторов на основе электронно-лучевых трубок.</w:t>
      </w:r>
      <w:r w:rsidRPr="00020836">
        <w:rPr>
          <w:sz w:val="21"/>
          <w:szCs w:val="21"/>
        </w:rPr>
        <w:br/>
        <w:t>3.13. При недостаточной освещенности рабочего места в библиотеке школы для дополнительного его освещения использовать настольную лампу.</w:t>
      </w:r>
      <w:r w:rsidRPr="00020836">
        <w:rPr>
          <w:sz w:val="21"/>
          <w:szCs w:val="21"/>
        </w:rPr>
        <w:br/>
        <w:t>3.14. Не использовать в помещении школьной библиотеки переносные отопительные приборы с инфракрасным излучением, с открытой спиралью, а также кипятильники, плитки, электрочайники, не сертифицированные удлинители.</w:t>
      </w:r>
      <w:r w:rsidRPr="00020836">
        <w:rPr>
          <w:sz w:val="21"/>
          <w:szCs w:val="21"/>
        </w:rPr>
        <w:br/>
        <w:t>3.15. Курение и использование открытого огня, включая отогревание замерзших водопроводных, канализационных и других труб открытым огнем, хранение легковоспламеняющихся и горючих жидкостей в помещениях библиотеки запрещено.</w:t>
      </w:r>
      <w:r w:rsidRPr="00020836">
        <w:rPr>
          <w:sz w:val="21"/>
          <w:szCs w:val="21"/>
        </w:rPr>
        <w:br/>
        <w:t>3.16. </w:t>
      </w:r>
      <w:ins w:id="246" w:author="Unknown">
        <w:r w:rsidRPr="00020836">
          <w:rPr>
            <w:sz w:val="21"/>
            <w:szCs w:val="21"/>
            <w:u w:val="single"/>
            <w:bdr w:val="none" w:sz="0" w:space="0" w:color="auto" w:frame="1"/>
          </w:rPr>
          <w:t>Библиотекарю необходимо придерживаться правил передвижения в помещениях и на территории школы:</w:t>
        </w:r>
      </w:ins>
    </w:p>
    <w:p w:rsidR="004415F6" w:rsidRPr="00020836" w:rsidRDefault="004415F6" w:rsidP="00020836">
      <w:pPr>
        <w:numPr>
          <w:ilvl w:val="0"/>
          <w:numId w:val="2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2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между стеллажами аккуратно, не задев и не толкнув стеллаж, книги;</w:t>
      </w:r>
    </w:p>
    <w:p w:rsidR="004415F6" w:rsidRPr="00020836" w:rsidRDefault="004415F6" w:rsidP="00020836">
      <w:pPr>
        <w:numPr>
          <w:ilvl w:val="0"/>
          <w:numId w:val="2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w:t>
      </w:r>
    </w:p>
    <w:p w:rsidR="004415F6" w:rsidRPr="00020836" w:rsidRDefault="004415F6" w:rsidP="00020836">
      <w:pPr>
        <w:numPr>
          <w:ilvl w:val="0"/>
          <w:numId w:val="2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следует соблюдать осторожность и внимательность, не перепрыгивать через ступеньки, не перевешиваться через перила, ходить осторожно и не спеша;</w:t>
      </w:r>
    </w:p>
    <w:p w:rsidR="004415F6" w:rsidRPr="00020836" w:rsidRDefault="004415F6" w:rsidP="00020836">
      <w:pPr>
        <w:numPr>
          <w:ilvl w:val="0"/>
          <w:numId w:val="2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3.17. </w:t>
      </w:r>
      <w:ins w:id="247" w:author="Unknown">
        <w:r w:rsidRPr="00020836">
          <w:rPr>
            <w:sz w:val="21"/>
            <w:szCs w:val="21"/>
            <w:u w:val="single"/>
            <w:bdr w:val="none" w:sz="0" w:space="0" w:color="auto" w:frame="1"/>
          </w:rPr>
          <w:t>При использовании ЭСО и оргтехники библиотекарю запрещается:</w:t>
        </w:r>
      </w:ins>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смотреть прямо на луч света исходящий из проектора, прежде чем повернуться к слушателям лицом, необходимо отступить от интерактивной доски (экрана) в сторону;</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в электросеть и отключать от неё ЭСО и оргтехнику мокрыми руками;</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нарушать последовательность включения и выключения, технологические процессы электроприборов;</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размещать на электронных средствах обучения и оргтехнике предметы (книги, журналы, газеты, вещи и т.п.);</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работающему или только что выключенному мультимедийному проектору, необходимо дать ему остыть;</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перемещать включенные в сеть ЭСО и оргтехнику;</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допускать обучающихся к переноске и самостоятельному включению электронных средств обучения;</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разбирать включенные в электросеть электроприборы;</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оголенным или с поврежденной изоляцией проводам;</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сгибать и защемлять шнуры питания, размещать на них предметы;</w:t>
      </w:r>
    </w:p>
    <w:p w:rsidR="004415F6" w:rsidRPr="00020836" w:rsidRDefault="004415F6" w:rsidP="00020836">
      <w:pPr>
        <w:numPr>
          <w:ilvl w:val="0"/>
          <w:numId w:val="2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присмотра включенные ЭСО и оргтехнику.</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3.18. Не использовать для сидения и (или) в виде подставки стопки книг, журналов и газет, случайные предметы и оборудование.</w:t>
      </w:r>
      <w:r w:rsidRPr="00020836">
        <w:rPr>
          <w:sz w:val="21"/>
          <w:szCs w:val="21"/>
        </w:rPr>
        <w:br/>
        <w:t>3.19. Соблюдать во время работы настоящую инструкцию по охране труда для библиотекаря, в помещениях библиотеки - инструкцию по охране труда в библиотеке школы, при ксерокопировании - </w:t>
      </w:r>
      <w:hyperlink r:id="rId69" w:tgtFrame="_blank" w:history="1">
        <w:r w:rsidRPr="00020836">
          <w:rPr>
            <w:rStyle w:val="a6"/>
            <w:color w:val="auto"/>
            <w:sz w:val="21"/>
            <w:szCs w:val="21"/>
            <w:bdr w:val="none" w:sz="0" w:space="0" w:color="auto" w:frame="1"/>
          </w:rPr>
          <w:t>инструкцию по охране труда при работе на ксероксе</w:t>
        </w:r>
      </w:hyperlink>
      <w:r w:rsidRPr="00020836">
        <w:rPr>
          <w:sz w:val="21"/>
          <w:szCs w:val="21"/>
        </w:rPr>
        <w:t>, иные инструкции по охране труда при выполнении работ и работе с электронными средствами обучения и оргтехникой.</w:t>
      </w:r>
      <w:r w:rsidRPr="00020836">
        <w:rPr>
          <w:sz w:val="21"/>
          <w:szCs w:val="21"/>
        </w:rPr>
        <w:br/>
        <w:t>3.20. Строго соблюдать установленный в общеобразовательной организации режим рабочего времени и времени отдыха.</w:t>
      </w:r>
      <w:r w:rsidRPr="00020836">
        <w:rPr>
          <w:sz w:val="21"/>
          <w:szCs w:val="21"/>
        </w:rPr>
        <w:br/>
        <w:t>3.21. </w:t>
      </w:r>
      <w:ins w:id="248"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w:t>
        </w:r>
      </w:ins>
    </w:p>
    <w:p w:rsidR="004415F6" w:rsidRPr="00020836" w:rsidRDefault="004415F6" w:rsidP="00020836">
      <w:pPr>
        <w:numPr>
          <w:ilvl w:val="0"/>
          <w:numId w:val="2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костюмом или халат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lastRenderedPageBreak/>
        <w:t xml:space="preserve">3.22. При длительной работе с документами, книжным фондом, за компьютером (ноутбуком) с целью снижения утомления зрительного анализатора, предотвращения развития </w:t>
      </w:r>
      <w:proofErr w:type="spellStart"/>
      <w:r w:rsidRPr="00020836">
        <w:rPr>
          <w:sz w:val="21"/>
          <w:szCs w:val="21"/>
        </w:rPr>
        <w:t>познотонического</w:t>
      </w:r>
      <w:proofErr w:type="spellEnd"/>
      <w:r w:rsidRPr="00020836">
        <w:rPr>
          <w:sz w:val="21"/>
          <w:szCs w:val="21"/>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Не допускается библиотекарю общеобразовательной организации приступать к работе при плохом самочувствии или внезапной болезни.</w:t>
      </w:r>
      <w:r w:rsidRPr="00020836">
        <w:rPr>
          <w:sz w:val="21"/>
          <w:szCs w:val="21"/>
        </w:rPr>
        <w:br/>
        <w:t>4.2. </w:t>
      </w:r>
      <w:ins w:id="249"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2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пожар, возгорание, задымление, поражение электрическим током, вследствие неисправности электропроводки, розеток и выключателей, оргтехники и шнуров питания;</w:t>
      </w:r>
    </w:p>
    <w:p w:rsidR="004415F6" w:rsidRPr="00020836" w:rsidRDefault="004415F6" w:rsidP="00020836">
      <w:pPr>
        <w:numPr>
          <w:ilvl w:val="0"/>
          <w:numId w:val="2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возникновение неисправности в ЭСО и иной оргтехнике;</w:t>
      </w:r>
    </w:p>
    <w:p w:rsidR="004415F6" w:rsidRPr="00020836" w:rsidRDefault="004415F6" w:rsidP="00020836">
      <w:pPr>
        <w:numPr>
          <w:ilvl w:val="0"/>
          <w:numId w:val="2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прорыв системы отопления, водоснабжения, канализации из-за износа труб;</w:t>
      </w:r>
    </w:p>
    <w:p w:rsidR="004415F6" w:rsidRPr="00020836" w:rsidRDefault="004415F6" w:rsidP="00020836">
      <w:pPr>
        <w:numPr>
          <w:ilvl w:val="0"/>
          <w:numId w:val="2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250" w:author="Unknown">
        <w:r w:rsidRPr="00020836">
          <w:rPr>
            <w:sz w:val="21"/>
            <w:szCs w:val="21"/>
            <w:u w:val="single"/>
            <w:bdr w:val="none" w:sz="0" w:space="0" w:color="auto" w:frame="1"/>
          </w:rPr>
          <w:t>Библиотекарь обязан немедленно известить непосредственного руководителя или директора школы:</w:t>
        </w:r>
      </w:ins>
    </w:p>
    <w:p w:rsidR="004415F6" w:rsidRPr="00020836" w:rsidRDefault="004415F6" w:rsidP="00020836">
      <w:pPr>
        <w:numPr>
          <w:ilvl w:val="0"/>
          <w:numId w:val="2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обучающихся и работников общеобразовательной организации;</w:t>
      </w:r>
    </w:p>
    <w:p w:rsidR="004415F6" w:rsidRPr="00020836" w:rsidRDefault="004415F6" w:rsidP="00020836">
      <w:pPr>
        <w:numPr>
          <w:ilvl w:val="0"/>
          <w:numId w:val="2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2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4.4. При возникновении неисправности в ЭСО, оргтехнике или ином электроприборе (посторонний шум, дым, искрение и запах гари) необходимо прекратить с ним работу и обесточить,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020836">
        <w:rPr>
          <w:sz w:val="21"/>
          <w:szCs w:val="21"/>
        </w:rPr>
        <w:br/>
        <w:t>4.5. В случае получения травмы библиотекарь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необходимо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w:t>
      </w:r>
      <w:r w:rsidRPr="00020836">
        <w:rPr>
          <w:sz w:val="21"/>
          <w:szCs w:val="21"/>
        </w:rPr>
        <w:br/>
        <w:t>4.6. В случае появления задымления или возгорания в помещении библиотеки, библиотекарь обязан немедленно прекратить работу, вывести обучающихся из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порошка.</w:t>
      </w:r>
      <w:r w:rsidRPr="00020836">
        <w:rPr>
          <w:sz w:val="21"/>
          <w:szCs w:val="21"/>
        </w:rPr>
        <w:br/>
        <w:t xml:space="preserve">4.7. При аварии (прорыве) в системе отопления, водоснабжения и канализации в библиотеке школы необходимо вывести обучающихся из помещения, оперативно сообщить о происшедшем </w:t>
      </w:r>
      <w:r w:rsidR="00071018">
        <w:rPr>
          <w:sz w:val="21"/>
          <w:szCs w:val="21"/>
        </w:rPr>
        <w:t xml:space="preserve"> </w:t>
      </w:r>
      <w:r w:rsidRPr="00020836">
        <w:rPr>
          <w:sz w:val="21"/>
          <w:szCs w:val="21"/>
        </w:rPr>
        <w:t>завхозу общеобразовательной организации.</w:t>
      </w:r>
      <w:r w:rsidRPr="00020836">
        <w:rPr>
          <w:sz w:val="21"/>
          <w:szCs w:val="21"/>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 окончании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библиотекарю необходимо внимательно осмотреть помещения школьной библиотеки. Убрать учебники, литературу, методические пособия, журналы, газеты в места хранения, на стеллажи.</w:t>
      </w:r>
      <w:r w:rsidRPr="00020836">
        <w:rPr>
          <w:sz w:val="21"/>
          <w:szCs w:val="21"/>
        </w:rPr>
        <w:br/>
        <w:t>5.2. Отключить ЭСО и оргтехнику, другие имеющиеся электроприборы от электросети.</w:t>
      </w:r>
      <w:r w:rsidRPr="00020836">
        <w:rPr>
          <w:sz w:val="21"/>
          <w:szCs w:val="21"/>
        </w:rPr>
        <w:br/>
        <w:t>5.3. Проветрить помещения библиотеки общеобразовательной организации.</w:t>
      </w:r>
      <w:r w:rsidRPr="00020836">
        <w:rPr>
          <w:sz w:val="21"/>
          <w:szCs w:val="21"/>
        </w:rPr>
        <w:br/>
        <w:t>5.4. Удостовериться в противопожарной безопасности помещений библиотеки,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огнетушителя, прошедшего перезарядку (нового).</w:t>
      </w:r>
      <w:r w:rsidRPr="00020836">
        <w:rPr>
          <w:sz w:val="21"/>
          <w:szCs w:val="21"/>
        </w:rPr>
        <w:br/>
        <w:t>5.5. Проконтролировать проведение влажной уборки, а также вынос мусора из помещений библиотеки.</w:t>
      </w:r>
      <w:r w:rsidRPr="00020836">
        <w:rPr>
          <w:sz w:val="21"/>
          <w:szCs w:val="21"/>
        </w:rPr>
        <w:br/>
        <w:t>5.6. Закрыть окна, вымыть руки, перекрыть воду и выключить свет.</w:t>
      </w:r>
      <w:r w:rsidRPr="00020836">
        <w:rPr>
          <w:sz w:val="21"/>
          <w:szCs w:val="21"/>
        </w:rPr>
        <w:br/>
        <w:t xml:space="preserve">5.7. Сообщить непосредственному руководителю о недостатках, влияющих на безопасность труда и </w:t>
      </w:r>
      <w:r w:rsidRPr="00020836">
        <w:rPr>
          <w:sz w:val="21"/>
          <w:szCs w:val="21"/>
        </w:rPr>
        <w:lastRenderedPageBreak/>
        <w:t>пожарную безопасность, обнаруженных во время трудовой деятельности.</w:t>
      </w:r>
      <w:r w:rsidRPr="00020836">
        <w:rPr>
          <w:sz w:val="21"/>
          <w:szCs w:val="21"/>
        </w:rPr>
        <w:br/>
        <w:t>5.8. При отсутствии недостатков закрыть школьную библиотеку на ключ.</w:t>
      </w:r>
    </w:p>
    <w:p w:rsidR="004415F6" w:rsidRPr="00020836" w:rsidRDefault="00453572" w:rsidP="00020836">
      <w:pPr>
        <w:pStyle w:val="a3"/>
        <w:spacing w:before="0" w:beforeAutospacing="0" w:after="138" w:afterAutospacing="0"/>
        <w:jc w:val="both"/>
        <w:textAlignment w:val="baseline"/>
        <w:rPr>
          <w:i/>
          <w:iCs/>
          <w:sz w:val="21"/>
          <w:szCs w:val="21"/>
          <w:bdr w:val="none" w:sz="0" w:space="0" w:color="auto" w:frame="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«___»__________202_г. ____________ /_____________________/</w:t>
      </w:r>
    </w:p>
    <w:p w:rsidR="00071018" w:rsidRDefault="00071018" w:rsidP="00020836">
      <w:pPr>
        <w:pStyle w:val="2"/>
        <w:spacing w:before="0" w:beforeAutospacing="0" w:after="0" w:afterAutospacing="0"/>
        <w:jc w:val="center"/>
        <w:textAlignment w:val="baseline"/>
        <w:rPr>
          <w:sz w:val="30"/>
          <w:szCs w:val="30"/>
        </w:rPr>
      </w:pPr>
    </w:p>
    <w:p w:rsidR="00071018" w:rsidRDefault="00071018"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71018" w:rsidRPr="00020836" w:rsidTr="00FF3A1C">
        <w:tc>
          <w:tcPr>
            <w:tcW w:w="2866" w:type="dxa"/>
            <w:hideMark/>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СОГЛАСОВАНО</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Протокол №  1</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71018" w:rsidRPr="00020836" w:rsidRDefault="00071018" w:rsidP="00FF3A1C">
            <w:pPr>
              <w:rPr>
                <w:rFonts w:ascii="Times New Roman" w:eastAsia="Times New Roman" w:hAnsi="Times New Roman"/>
              </w:rPr>
            </w:pPr>
          </w:p>
        </w:tc>
        <w:tc>
          <w:tcPr>
            <w:tcW w:w="3387" w:type="dxa"/>
          </w:tcPr>
          <w:p w:rsidR="00071018" w:rsidRPr="00020836" w:rsidRDefault="00071018" w:rsidP="00FF3A1C">
            <w:pPr>
              <w:rPr>
                <w:rFonts w:ascii="Times New Roman" w:eastAsia="Times New Roman" w:hAnsi="Times New Roman"/>
              </w:rPr>
            </w:pPr>
            <w:r w:rsidRPr="00020836">
              <w:rPr>
                <w:rFonts w:ascii="Times New Roman" w:eastAsia="Times New Roman" w:hAnsi="Times New Roman"/>
              </w:rPr>
              <w:t>Утверждаю:</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71018" w:rsidRPr="00020836" w:rsidRDefault="00071018" w:rsidP="00FF3A1C">
            <w:pPr>
              <w:rPr>
                <w:rFonts w:ascii="Times New Roman" w:eastAsia="Times New Roman" w:hAnsi="Times New Roman"/>
              </w:rPr>
            </w:pPr>
            <w:r w:rsidRPr="00020836">
              <w:rPr>
                <w:rFonts w:ascii="Times New Roman" w:eastAsia="Times New Roman" w:hAnsi="Times New Roman"/>
              </w:rPr>
              <w:t>приказ № 2 от 10. 01.2023г.</w:t>
            </w:r>
          </w:p>
          <w:p w:rsidR="00071018" w:rsidRPr="00020836" w:rsidRDefault="00071018" w:rsidP="00FF3A1C">
            <w:pPr>
              <w:rPr>
                <w:rFonts w:ascii="Times New Roman" w:eastAsia="Times New Roman" w:hAnsi="Times New Roman"/>
              </w:rPr>
            </w:pPr>
          </w:p>
        </w:tc>
      </w:tr>
    </w:tbl>
    <w:p w:rsidR="00071018" w:rsidRDefault="00071018" w:rsidP="00020836">
      <w:pPr>
        <w:pStyle w:val="2"/>
        <w:spacing w:before="0" w:beforeAutospacing="0" w:after="0" w:afterAutospacing="0"/>
        <w:jc w:val="center"/>
        <w:textAlignment w:val="baseline"/>
        <w:rPr>
          <w:sz w:val="30"/>
          <w:szCs w:val="30"/>
        </w:rPr>
      </w:pPr>
    </w:p>
    <w:p w:rsidR="00071018" w:rsidRDefault="00071018" w:rsidP="00020836">
      <w:pPr>
        <w:pStyle w:val="2"/>
        <w:spacing w:before="0" w:beforeAutospacing="0" w:after="0" w:afterAutospacing="0"/>
        <w:jc w:val="center"/>
        <w:textAlignment w:val="baseline"/>
        <w:rPr>
          <w:sz w:val="30"/>
          <w:szCs w:val="30"/>
        </w:rPr>
      </w:pPr>
    </w:p>
    <w:p w:rsidR="00071018" w:rsidRDefault="00071018"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педагога-психолога</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педагога-психолога</w:t>
      </w:r>
      <w:r w:rsidRPr="00020836">
        <w:rPr>
          <w:sz w:val="21"/>
          <w:szCs w:val="21"/>
        </w:rPr>
        <w:t> в школе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РФ и иными нормативными правовыми актами по охране труда.</w:t>
      </w:r>
      <w:r w:rsidRPr="00020836">
        <w:rPr>
          <w:sz w:val="21"/>
          <w:szCs w:val="21"/>
        </w:rPr>
        <w:br/>
        <w:t>1.2. Данная </w:t>
      </w:r>
      <w:r w:rsidRPr="00020836">
        <w:rPr>
          <w:rStyle w:val="a5"/>
          <w:sz w:val="21"/>
          <w:szCs w:val="21"/>
          <w:bdr w:val="none" w:sz="0" w:space="0" w:color="auto" w:frame="1"/>
        </w:rPr>
        <w:t>инструкция по охране труда для педагога-психолога школы</w:t>
      </w:r>
      <w:r w:rsidRPr="00020836">
        <w:rPr>
          <w:sz w:val="21"/>
          <w:szCs w:val="21"/>
        </w:rPr>
        <w:t> составлена в целях обеспечения безопасности его труда и сохранения жизни и здоровья при выполнении им трудовых обязанностей. Инструкция устанавливает требования охраны труда перед началом, во время и по окончании работы педагога-психолога, определяет безопасные методы и приемы выполнения работ в кабинете психолога и иных помещениях общеобразовательной организации, а также требования охраны труда в возможных аварийных ситуациях.</w:t>
      </w:r>
      <w:r w:rsidRPr="00020836">
        <w:rPr>
          <w:sz w:val="21"/>
          <w:szCs w:val="21"/>
        </w:rPr>
        <w:br/>
        <w:t>1.3. </w:t>
      </w:r>
      <w:ins w:id="251" w:author="Unknown">
        <w:r w:rsidRPr="00020836">
          <w:rPr>
            <w:sz w:val="21"/>
            <w:szCs w:val="21"/>
            <w:u w:val="single"/>
            <w:bdr w:val="none" w:sz="0" w:space="0" w:color="auto" w:frame="1"/>
          </w:rPr>
          <w:t>К выполнению обязанностей педагога-психолога в общеобразовательной организации допускаются лица:</w:t>
        </w:r>
      </w:ins>
    </w:p>
    <w:p w:rsidR="004415F6" w:rsidRPr="00020836" w:rsidRDefault="004415F6" w:rsidP="00020836">
      <w:pPr>
        <w:numPr>
          <w:ilvl w:val="0"/>
          <w:numId w:val="2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и стаж работы, соответствующие требованиям к квалификации (</w:t>
      </w:r>
      <w:proofErr w:type="spellStart"/>
      <w:r w:rsidRPr="00020836">
        <w:rPr>
          <w:rFonts w:ascii="Times New Roman" w:hAnsi="Times New Roman" w:cs="Times New Roman"/>
          <w:sz w:val="21"/>
          <w:szCs w:val="21"/>
        </w:rPr>
        <w:t>профстандарта</w:t>
      </w:r>
      <w:proofErr w:type="spellEnd"/>
      <w:r w:rsidRPr="00020836">
        <w:rPr>
          <w:rFonts w:ascii="Times New Roman" w:hAnsi="Times New Roman" w:cs="Times New Roman"/>
          <w:sz w:val="21"/>
          <w:szCs w:val="21"/>
        </w:rPr>
        <w:t>) по своей должности;</w:t>
      </w:r>
    </w:p>
    <w:p w:rsidR="004415F6" w:rsidRPr="00020836" w:rsidRDefault="004415F6" w:rsidP="00020836">
      <w:pPr>
        <w:numPr>
          <w:ilvl w:val="0"/>
          <w:numId w:val="2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1.4. Педагог-психолог при приеме на работу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sidRPr="00020836">
        <w:rPr>
          <w:sz w:val="21"/>
          <w:szCs w:val="21"/>
        </w:rPr>
        <w:br/>
        <w:t xml:space="preserve">1.5. Педагог-психолог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w:t>
      </w:r>
      <w:r w:rsidRPr="00020836">
        <w:rPr>
          <w:sz w:val="21"/>
          <w:szCs w:val="21"/>
        </w:rPr>
        <w:lastRenderedPageBreak/>
        <w:t>безопасности и электробезопасности, а также проверку знаний правил в объеме должностных обязанностей</w:t>
      </w:r>
      <w:r w:rsidR="00071018">
        <w:rPr>
          <w:sz w:val="21"/>
          <w:szCs w:val="21"/>
        </w:rPr>
        <w:t>.</w:t>
      </w:r>
      <w:r w:rsidRPr="00020836">
        <w:rPr>
          <w:sz w:val="21"/>
          <w:szCs w:val="21"/>
        </w:rPr>
        <w:br/>
        <w:t>1.6. </w:t>
      </w:r>
      <w:ins w:id="252" w:author="Unknown">
        <w:r w:rsidRPr="00020836">
          <w:rPr>
            <w:sz w:val="21"/>
            <w:szCs w:val="21"/>
            <w:u w:val="single"/>
            <w:bdr w:val="none" w:sz="0" w:space="0" w:color="auto" w:frame="1"/>
          </w:rPr>
          <w:t>Педагог-психолог в целях соблюдения требований охраны труда обязан:</w:t>
        </w:r>
      </w:ins>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выполнении работ;</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эксплуатации и требования безопасности при работе с ЭСО (персональным компьютером, мультимедийным проектором) и иной оргтехникой;</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способы рациональной организации рабочего места;</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выполнением работ с использованием ЭСО и оргтехники, знать основные способы защиты от их воздействия;</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окружающих;</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электроприборами согласно инструкциям по эксплуатации;</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 и эвакуации, сигналы оповещения о пожаре;</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пользоваться первичными средствами пожаротушения;</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и Устав общеобразовательной организации;</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режимы труда и отдыха, трудовую дисциплину;</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инструкции по охране труда при выполнении работ и работе с оборудованием;</w:t>
      </w:r>
    </w:p>
    <w:p w:rsidR="004415F6" w:rsidRPr="00020836" w:rsidRDefault="004415F6" w:rsidP="00020836">
      <w:pPr>
        <w:numPr>
          <w:ilvl w:val="0"/>
          <w:numId w:val="2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0" w:tgtFrame="_blank" w:history="1">
        <w:r w:rsidRPr="00020836">
          <w:rPr>
            <w:rStyle w:val="a6"/>
            <w:rFonts w:ascii="Times New Roman" w:hAnsi="Times New Roman" w:cs="Times New Roman"/>
            <w:color w:val="auto"/>
            <w:sz w:val="21"/>
            <w:szCs w:val="21"/>
            <w:bdr w:val="none" w:sz="0" w:space="0" w:color="auto" w:frame="1"/>
          </w:rPr>
          <w:t>должностную инструкцию педагога-психолога школы</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1.7. Опасные и (или) вредные производственные факторы, которые могут воздействовать в процессе работы на педагога-психолога в школе, отсутствуют.</w:t>
      </w:r>
      <w:r w:rsidRPr="00020836">
        <w:rPr>
          <w:sz w:val="21"/>
          <w:szCs w:val="21"/>
        </w:rPr>
        <w:br/>
        <w:t>1.8. </w:t>
      </w:r>
      <w:ins w:id="253" w:author="Unknown">
        <w:r w:rsidRPr="00020836">
          <w:rPr>
            <w:sz w:val="21"/>
            <w:szCs w:val="21"/>
            <w:u w:val="single"/>
            <w:bdr w:val="none" w:sz="0" w:space="0" w:color="auto" w:frame="1"/>
          </w:rPr>
          <w:t>Перечень профессиональных рисков и опасностей:</w:t>
        </w:r>
      </w:ins>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остроты зрения при недостаточной освещённости рабочего места;</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зрительное утомление при длительной работе с документами, на персональном компьютере (ноутбуке);</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в помещениях и на территории общеобразовательной организации посредством детских шалостей;</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неисправных электрических розеток, выключателей;</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поражение электрическим током при использовании неисправных ЭСО, оргтехники, при отсутствии заземления / </w:t>
      </w:r>
      <w:proofErr w:type="spellStart"/>
      <w:r w:rsidRPr="00020836">
        <w:rPr>
          <w:rFonts w:ascii="Times New Roman" w:hAnsi="Times New Roman" w:cs="Times New Roman"/>
          <w:sz w:val="21"/>
          <w:szCs w:val="21"/>
        </w:rPr>
        <w:t>зануления</w:t>
      </w:r>
      <w:proofErr w:type="spellEnd"/>
      <w:r w:rsidRPr="00020836">
        <w:rPr>
          <w:rFonts w:ascii="Times New Roman" w:hAnsi="Times New Roman" w:cs="Times New Roman"/>
          <w:sz w:val="21"/>
          <w:szCs w:val="21"/>
        </w:rPr>
        <w:t>;</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кабелей питания с поврежденной изоляцией, несертифицированных и самодельных удлинителей;</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снижение общего иммунного состояния организма вследствие продолжительного воздействия на педагога-психолога электромагнитного излучения при работе с оргтехникой;</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статические нагрузки при незначительной общей мышечной двигательной нагрузке;</w:t>
      </w:r>
    </w:p>
    <w:p w:rsidR="004415F6" w:rsidRPr="00020836" w:rsidRDefault="004415F6" w:rsidP="00020836">
      <w:pPr>
        <w:numPr>
          <w:ilvl w:val="0"/>
          <w:numId w:val="2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эмоциональные перегрузки.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1.9.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В случае неисправности ЭСО, оргтехники или поломок мебели сообщить </w:t>
      </w:r>
      <w:r w:rsidR="00071018">
        <w:rPr>
          <w:sz w:val="21"/>
          <w:szCs w:val="21"/>
        </w:rPr>
        <w:t>завхозу</w:t>
      </w:r>
      <w:r w:rsidRPr="00020836">
        <w:rPr>
          <w:sz w:val="21"/>
          <w:szCs w:val="21"/>
        </w:rPr>
        <w:t xml:space="preserve"> и не использовать до устранения недостатков и получения разрешения.</w:t>
      </w:r>
      <w:r w:rsidRPr="00020836">
        <w:rPr>
          <w:sz w:val="21"/>
          <w:szCs w:val="21"/>
        </w:rPr>
        <w:br/>
        <w:t>1.10. </w:t>
      </w:r>
      <w:ins w:id="254" w:author="Unknown">
        <w:r w:rsidRPr="00020836">
          <w:rPr>
            <w:sz w:val="21"/>
            <w:szCs w:val="21"/>
            <w:u w:val="single"/>
            <w:bdr w:val="none" w:sz="0" w:space="0" w:color="auto" w:frame="1"/>
          </w:rPr>
          <w:t>В целях соблюдения правил личной гигиены и эпидемиологических норм педагог-психолог школы должен:</w:t>
        </w:r>
      </w:ins>
    </w:p>
    <w:p w:rsidR="004415F6" w:rsidRPr="00020836" w:rsidRDefault="004415F6" w:rsidP="00020836">
      <w:pPr>
        <w:numPr>
          <w:ilvl w:val="0"/>
          <w:numId w:val="2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верхнюю одежду, обувь в предназначенных для этого местах;</w:t>
      </w:r>
    </w:p>
    <w:p w:rsidR="004415F6" w:rsidRPr="00020836" w:rsidRDefault="004415F6" w:rsidP="00020836">
      <w:pPr>
        <w:numPr>
          <w:ilvl w:val="0"/>
          <w:numId w:val="2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w:t>
      </w:r>
    </w:p>
    <w:p w:rsidR="004415F6" w:rsidRPr="00020836" w:rsidRDefault="004415F6" w:rsidP="00020836">
      <w:pPr>
        <w:numPr>
          <w:ilvl w:val="0"/>
          <w:numId w:val="2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в кабинете психолога, проветривать кабинет;</w:t>
      </w:r>
    </w:p>
    <w:p w:rsidR="004415F6" w:rsidRPr="00020836" w:rsidRDefault="004415F6" w:rsidP="00020836">
      <w:pPr>
        <w:numPr>
          <w:ilvl w:val="0"/>
          <w:numId w:val="2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 СП 3.1/2.4.3598-20.</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1.11.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1.12. Школьный педагог-психолог,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53572" w:rsidP="00020836">
      <w:pPr>
        <w:spacing w:line="240" w:lineRule="auto"/>
        <w:jc w:val="both"/>
        <w:textAlignment w:val="baseline"/>
        <w:rPr>
          <w:rFonts w:ascii="Times New Roman" w:hAnsi="Times New Roman" w:cs="Times New Roman"/>
          <w:sz w:val="18"/>
          <w:szCs w:val="18"/>
        </w:rPr>
      </w:pPr>
      <w:r w:rsidRPr="00020836">
        <w:rPr>
          <w:rFonts w:ascii="Times New Roman" w:hAnsi="Times New Roman" w:cs="Times New Roman"/>
          <w:noProof/>
          <w:sz w:val="18"/>
          <w:szCs w:val="18"/>
          <w:bdr w:val="none" w:sz="0" w:space="0" w:color="auto" w:frame="1"/>
        </w:rPr>
        <w:t xml:space="preserve">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lastRenderedPageBreak/>
        <w:t>2. Требования охраны труда перед началом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 Педагог-психолог общеобразовательной организации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1"/>
          <w:szCs w:val="21"/>
        </w:rPr>
        <w:br/>
        <w:t>2.2. Проверить окна в кабинете на наличие трещин и иное нарушение целостности стекол.</w:t>
      </w:r>
      <w:r w:rsidRPr="00020836">
        <w:rPr>
          <w:sz w:val="21"/>
          <w:szCs w:val="21"/>
        </w:rPr>
        <w:br/>
        <w:t>2.3. </w:t>
      </w:r>
      <w:ins w:id="255" w:author="Unknown">
        <w:r w:rsidRPr="00020836">
          <w:rPr>
            <w:sz w:val="21"/>
            <w:szCs w:val="21"/>
            <w:u w:val="single"/>
            <w:bdr w:val="none" w:sz="0" w:space="0" w:color="auto" w:frame="1"/>
          </w:rPr>
          <w:t>Визуально оценить состояние выключателей, включить полностью освещение в кабинете психолога и убедиться в исправности электрооборудования:</w:t>
        </w:r>
      </w:ins>
    </w:p>
    <w:p w:rsidR="004415F6" w:rsidRPr="00020836" w:rsidRDefault="004415F6" w:rsidP="00020836">
      <w:pPr>
        <w:numPr>
          <w:ilvl w:val="0"/>
          <w:numId w:val="2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4415F6" w:rsidRPr="00020836" w:rsidRDefault="004415F6" w:rsidP="00020836">
      <w:pPr>
        <w:numPr>
          <w:ilvl w:val="0"/>
          <w:numId w:val="2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уровень искусственной освещенности в кабинете педагога-психолога школы должен составлять 300 люкс;</w:t>
      </w:r>
    </w:p>
    <w:p w:rsidR="004415F6" w:rsidRPr="00020836" w:rsidRDefault="004415F6" w:rsidP="00020836">
      <w:pPr>
        <w:numPr>
          <w:ilvl w:val="0"/>
          <w:numId w:val="2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2.4. Убедиться в свободности выхода из кабинета педагога-психолога, проходов.</w:t>
      </w:r>
      <w:r w:rsidRPr="00020836">
        <w:rPr>
          <w:sz w:val="21"/>
          <w:szCs w:val="21"/>
        </w:rPr>
        <w:br/>
        <w:t>2.5. Удостовериться в наличии первичных средств пожаротушения, срока их пригодности и доступности.</w:t>
      </w:r>
      <w:r w:rsidRPr="00020836">
        <w:rPr>
          <w:sz w:val="21"/>
          <w:szCs w:val="21"/>
        </w:rPr>
        <w:br/>
        <w:t>2.6. </w:t>
      </w:r>
      <w:ins w:id="256" w:author="Unknown">
        <w:r w:rsidRPr="00020836">
          <w:rPr>
            <w:sz w:val="21"/>
            <w:szCs w:val="21"/>
            <w:u w:val="single"/>
            <w:bdr w:val="none" w:sz="0" w:space="0" w:color="auto" w:frame="1"/>
          </w:rPr>
          <w:t>Убедиться в безопасности своего рабочего места:</w:t>
        </w:r>
      </w:ins>
    </w:p>
    <w:p w:rsidR="004415F6" w:rsidRPr="00020836" w:rsidRDefault="004415F6" w:rsidP="00020836">
      <w:pPr>
        <w:numPr>
          <w:ilvl w:val="0"/>
          <w:numId w:val="2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мебель на предмет ее устойчивости и исправности;</w:t>
      </w:r>
    </w:p>
    <w:p w:rsidR="004415F6" w:rsidRPr="00020836" w:rsidRDefault="004415F6" w:rsidP="00020836">
      <w:pPr>
        <w:numPr>
          <w:ilvl w:val="0"/>
          <w:numId w:val="2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плотность подведения кабелей питания к системному блоку и монитору, оргтехнике, не допускать переплетения кабелей питания;</w:t>
      </w:r>
    </w:p>
    <w:p w:rsidR="004415F6" w:rsidRPr="00020836" w:rsidRDefault="004415F6" w:rsidP="00020836">
      <w:pPr>
        <w:numPr>
          <w:ilvl w:val="0"/>
          <w:numId w:val="2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правильное расположение монитора, системного блока, клавиатуры, мыши;</w:t>
      </w:r>
    </w:p>
    <w:p w:rsidR="004415F6" w:rsidRPr="00020836" w:rsidRDefault="004415F6" w:rsidP="00020836">
      <w:pPr>
        <w:numPr>
          <w:ilvl w:val="0"/>
          <w:numId w:val="2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отсутствии посторонних предметов на мониторе и системном блоке компьютера, иной оргтехнике;</w:t>
      </w:r>
    </w:p>
    <w:p w:rsidR="004415F6" w:rsidRPr="00020836" w:rsidRDefault="004415F6" w:rsidP="00020836">
      <w:pPr>
        <w:numPr>
          <w:ilvl w:val="0"/>
          <w:numId w:val="2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устойчивости находящихся в сгруппированном положении рабочих документов, папок.</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2.7. Провести осмотр санитарного состояния кабинета психолога школы. Рационально организовать свое рабочее место, привести его в порядок. Осуществить подготовку необходимой рабочей документации.</w:t>
      </w:r>
      <w:r w:rsidRPr="00020836">
        <w:rPr>
          <w:sz w:val="21"/>
          <w:szCs w:val="21"/>
        </w:rPr>
        <w:br/>
        <w:t>2.8. Проверить наличие в достаточном количестве и исправность канцелярских принадлежностей, необходимых для работы педагога-психолога общеобразовательной организации.</w:t>
      </w:r>
      <w:r w:rsidRPr="00020836">
        <w:rPr>
          <w:sz w:val="21"/>
          <w:szCs w:val="21"/>
        </w:rPr>
        <w:br/>
        <w:t>2.9. Произвести сквозное проветривание кабинета, открыв окна и двери. Окна в открытом положении фиксировать крючками или ограничителями.</w:t>
      </w:r>
      <w:r w:rsidRPr="00020836">
        <w:rPr>
          <w:sz w:val="21"/>
          <w:szCs w:val="21"/>
        </w:rPr>
        <w:br/>
        <w:t>2.10. Провести проверку работоспособности персонального компьютера (ноутбука), удостовериться в полной исправности оргтехники. При необходимости провести необходимую регулировку монитора, протереть экран монитора с помощью специальных салфеток.</w:t>
      </w:r>
      <w:r w:rsidRPr="00020836">
        <w:rPr>
          <w:sz w:val="21"/>
          <w:szCs w:val="21"/>
        </w:rPr>
        <w:br/>
        <w:t>2.11. Спланировать и равномерно распределить выполнение намеченной работы с обязательными перерывами на отдых и прием пищи.</w:t>
      </w:r>
      <w:r w:rsidRPr="00020836">
        <w:rPr>
          <w:sz w:val="21"/>
          <w:szCs w:val="21"/>
        </w:rPr>
        <w:br/>
        <w:t>2.12. Приступать к работе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Во время работы педагог-психологу школы необходимо соблюдать порядок в рабочем кабинете, не загромождать свое рабочее место, выход из кабинета и подходы к первичным средствам пожаротушения бумагой, документами, оргтехникой и любыми другими посторонними предметами.</w:t>
      </w:r>
      <w:r w:rsidRPr="00020836">
        <w:rPr>
          <w:sz w:val="21"/>
          <w:szCs w:val="21"/>
        </w:rPr>
        <w:br/>
        <w:t>3.2. В процессе работы соблюдать санитарно-гигиенические нормы и правила личной гигиены.</w:t>
      </w:r>
      <w:r w:rsidRPr="00020836">
        <w:rPr>
          <w:sz w:val="21"/>
          <w:szCs w:val="21"/>
        </w:rPr>
        <w:br/>
        <w:t>3.3. В целях обеспечения необходимой естественной освещенности кабинета педагога-психолога не ставить на подоконники цветы, не располагать папки, документы и иные предметы.</w:t>
      </w:r>
      <w:r w:rsidRPr="00020836">
        <w:rPr>
          <w:sz w:val="21"/>
          <w:szCs w:val="21"/>
        </w:rPr>
        <w:br/>
        <w:t>3.4. При проведении групповых и индивидуальных занятий с детьми соблюдать установленную их продолжительность в зависимости от возраста детей.</w:t>
      </w:r>
      <w:r w:rsidRPr="00020836">
        <w:rPr>
          <w:sz w:val="21"/>
          <w:szCs w:val="21"/>
        </w:rPr>
        <w:br/>
        <w:t>3.5. Поддерживать дисциплину и порядок на занятиях, быть внимательным к обучающимся, не отвлекаться. Не разрешать обучающимся самовольно покидать место проведения занятий.</w:t>
      </w:r>
      <w:r w:rsidRPr="00020836">
        <w:rPr>
          <w:sz w:val="21"/>
          <w:szCs w:val="21"/>
        </w:rPr>
        <w:br/>
        <w:t>3.6. В перерывах между занятиями в отсутствии детей периодически осуществлять проветривание кабинета педагога-психолога, при этом окна фиксировать в открытом положении крючками или ограничителями.</w:t>
      </w:r>
      <w:r w:rsidRPr="00020836">
        <w:rPr>
          <w:sz w:val="21"/>
          <w:szCs w:val="21"/>
        </w:rPr>
        <w:br/>
        <w:t>3.7. Не выполнять действий, которые потенциально способны привести к несчастному случаю.</w:t>
      </w:r>
      <w:r w:rsidRPr="00020836">
        <w:rPr>
          <w:sz w:val="21"/>
          <w:szCs w:val="21"/>
        </w:rPr>
        <w:br/>
        <w:t>3.8. Персональный компьютер (ноутбук) и иные ЭСО, оргтехнику использовать только в исправном состоянии и в соответствии с инструкцией по эксплуатации и (или) техническим паспортом.</w:t>
      </w:r>
      <w:r w:rsidRPr="00020836">
        <w:rPr>
          <w:sz w:val="21"/>
          <w:szCs w:val="21"/>
        </w:rPr>
        <w:br/>
        <w:t>3.9. При использовании ЭСО выполнять мероприятия, предотвращающие неравномерность освещения и появление бликов на экране. Выключать или переводить в режим ожидания электронные средства обучения, когда их использование приостановлено или завершено.</w:t>
      </w:r>
      <w:r w:rsidRPr="00020836">
        <w:rPr>
          <w:sz w:val="21"/>
          <w:szCs w:val="21"/>
        </w:rPr>
        <w:br/>
      </w:r>
      <w:r w:rsidRPr="00020836">
        <w:rPr>
          <w:sz w:val="21"/>
          <w:szCs w:val="21"/>
        </w:rPr>
        <w:lastRenderedPageBreak/>
        <w:t>3.10.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20836">
        <w:rPr>
          <w:sz w:val="21"/>
          <w:szCs w:val="21"/>
        </w:rPr>
        <w:br/>
        <w:t>3.11. При длительном отсутствии на рабочем месте отключать от электросети ЭСО, средства оргтехники и другое оборудование за исключением оборудования, определенного для круглосуточной работы.</w:t>
      </w:r>
      <w:r w:rsidRPr="00020836">
        <w:rPr>
          <w:sz w:val="21"/>
          <w:szCs w:val="21"/>
        </w:rPr>
        <w:br/>
        <w:t>3.12.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020836">
        <w:rPr>
          <w:sz w:val="21"/>
          <w:szCs w:val="21"/>
        </w:rPr>
        <w:br/>
        <w:t xml:space="preserve">3.13.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020836">
        <w:rPr>
          <w:sz w:val="21"/>
          <w:szCs w:val="21"/>
        </w:rPr>
        <w:t>познотонического</w:t>
      </w:r>
      <w:proofErr w:type="spellEnd"/>
      <w:r w:rsidRPr="00020836">
        <w:rPr>
          <w:sz w:val="21"/>
          <w:szCs w:val="21"/>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sz w:val="21"/>
          <w:szCs w:val="21"/>
        </w:rPr>
        <w:br/>
        <w:t>3.14. Не использовать в работе мониторы на основе электронно-лучевых трубок.</w:t>
      </w:r>
      <w:r w:rsidRPr="00020836">
        <w:rPr>
          <w:sz w:val="21"/>
          <w:szCs w:val="21"/>
        </w:rPr>
        <w:br/>
        <w:t>3.15. При недостаточной освещенности рабочего места в кабинете психолога для дополнительного его освещения использовать настольную лампу.</w:t>
      </w:r>
      <w:r w:rsidRPr="00020836">
        <w:rPr>
          <w:sz w:val="21"/>
          <w:szCs w:val="21"/>
        </w:rPr>
        <w:br/>
        <w:t>3.16. Не использовать в помещении кабинета педагога-психолога общеобразовательной организации переносные отопительные приборы с инфракрасным излучением, а также кипятильники, плитки и не сертифицированные удлинители.</w:t>
      </w:r>
      <w:r w:rsidRPr="00020836">
        <w:rPr>
          <w:sz w:val="21"/>
          <w:szCs w:val="21"/>
        </w:rPr>
        <w:br/>
        <w:t>3.17. </w:t>
      </w:r>
      <w:ins w:id="257" w:author="Unknown">
        <w:r w:rsidRPr="00020836">
          <w:rPr>
            <w:sz w:val="21"/>
            <w:szCs w:val="21"/>
            <w:u w:val="single"/>
            <w:bdr w:val="none" w:sz="0" w:space="0" w:color="auto" w:frame="1"/>
          </w:rPr>
          <w:t>При использовании ЭСО и оргтехники педагогу-психологу школы запрещается:</w:t>
        </w:r>
      </w:ins>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смотреть прямо на луч света исходящий из проектора, прежде чем повернуться к аудитории лицом, необходимо отступить от экрана (интерактивной доски) в сторону;</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работающему или только что выключенному мультимедийному проектору, необходимо дать ему остыть;</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в электросеть и отключать от неё приборы, подключать комплектующие составляющие приборов мокрыми и влажными руками;</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допускать попадания влаги на поверхности используемых электроприборов;</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нарушать последовательность включения и выключения ЭСО и оргтехники, технологические процессы;</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выключение рывком за шнур питания;</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передвигать включенные в электрическую сеть электроприборы;</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размещать на электроприборах предметы (бумагу, ткань, вещи и т.п.);</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разбирать включенные в электросеть приборы;</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кабелям питания с поврежденной изоляцией;</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сгибать и защемлять кабели питания;</w:t>
      </w:r>
    </w:p>
    <w:p w:rsidR="004415F6" w:rsidRPr="00020836" w:rsidRDefault="004415F6" w:rsidP="00020836">
      <w:pPr>
        <w:numPr>
          <w:ilvl w:val="0"/>
          <w:numId w:val="2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присмотра включенные электроприборы.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3.17. </w:t>
      </w:r>
      <w:ins w:id="258" w:author="Unknown">
        <w:r w:rsidRPr="00020836">
          <w:rPr>
            <w:sz w:val="21"/>
            <w:szCs w:val="21"/>
            <w:u w:val="single"/>
            <w:bdr w:val="none" w:sz="0" w:space="0" w:color="auto" w:frame="1"/>
          </w:rPr>
          <w:t>Педагогу-психологу необходимо придерживаться правил передвижения в помещениях и на территории школы:</w:t>
        </w:r>
      </w:ins>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ходить по мокрому полу;</w:t>
      </w:r>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и скользкие места в помещениях и на территории школы, обходить их и остерегаться падения;</w:t>
      </w:r>
    </w:p>
    <w:p w:rsidR="004415F6" w:rsidRPr="00020836" w:rsidRDefault="004415F6" w:rsidP="00020836">
      <w:pPr>
        <w:numPr>
          <w:ilvl w:val="0"/>
          <w:numId w:val="2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3.18. Соблюдать инструкцию по охране труда для педагога-психолога в школе, установленный режим рабочего времени (труда) и времени отдыха, при работе с использованием электронных средств обучения, включая мультимедийный проектор и компьютер руководствоваться «Инструкцией по охране труда при работе с ЭСО».</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Не допускается педагогу-психологу общеобразовательной организации приступать к работе при плохом самочувствии или внезапной болезни.</w:t>
      </w:r>
      <w:r w:rsidRPr="00020836">
        <w:rPr>
          <w:sz w:val="21"/>
          <w:szCs w:val="21"/>
        </w:rPr>
        <w:br/>
        <w:t>4.2. </w:t>
      </w:r>
      <w:ins w:id="259"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2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пожар, возгорание, задымление, поражение электрическим током, вследствие неисправности ЭСО, оргтехники и иных электроприборов, шнуров питания;</w:t>
      </w:r>
    </w:p>
    <w:p w:rsidR="004415F6" w:rsidRPr="00020836" w:rsidRDefault="004415F6" w:rsidP="00020836">
      <w:pPr>
        <w:numPr>
          <w:ilvl w:val="0"/>
          <w:numId w:val="2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неисправность мебели вследствие износа, порчи;</w:t>
      </w:r>
    </w:p>
    <w:p w:rsidR="004415F6" w:rsidRPr="00020836" w:rsidRDefault="004415F6" w:rsidP="00020836">
      <w:pPr>
        <w:numPr>
          <w:ilvl w:val="0"/>
          <w:numId w:val="2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прорыв системы отопления, водоснабжения из-за износа труб;</w:t>
      </w:r>
    </w:p>
    <w:p w:rsidR="004415F6" w:rsidRPr="00020836" w:rsidRDefault="004415F6" w:rsidP="00020836">
      <w:pPr>
        <w:numPr>
          <w:ilvl w:val="0"/>
          <w:numId w:val="2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260" w:author="Unknown">
        <w:r w:rsidRPr="00020836">
          <w:rPr>
            <w:sz w:val="21"/>
            <w:szCs w:val="21"/>
            <w:u w:val="single"/>
            <w:bdr w:val="none" w:sz="0" w:space="0" w:color="auto" w:frame="1"/>
          </w:rPr>
          <w:t>Педагог-психолог обязан немедленно известить непосредственного руководителя или директора школы:</w:t>
        </w:r>
      </w:ins>
    </w:p>
    <w:p w:rsidR="004415F6" w:rsidRPr="00020836" w:rsidRDefault="004415F6" w:rsidP="00020836">
      <w:pPr>
        <w:numPr>
          <w:ilvl w:val="0"/>
          <w:numId w:val="2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обучающихся и работников общеобразовательной организации;</w:t>
      </w:r>
    </w:p>
    <w:p w:rsidR="004415F6" w:rsidRPr="00020836" w:rsidRDefault="004415F6" w:rsidP="00020836">
      <w:pPr>
        <w:numPr>
          <w:ilvl w:val="0"/>
          <w:numId w:val="2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2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4.4. При возникновении неисправности ЭСО и оргтехники (посторонний шум, дым, искрение и запах гари) необходимо прекратить с ними работу и обесточить, сообщить заместителю директора по административно-хозяйственной части и использовать только после выполнения ремонта (получения нового) и получения разрешения.</w:t>
      </w:r>
      <w:r w:rsidRPr="00020836">
        <w:rPr>
          <w:sz w:val="21"/>
          <w:szCs w:val="21"/>
        </w:rPr>
        <w:br/>
        <w:t>4.5. В случае получения травмы педагог-психолог школы должен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иным работником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1"/>
          <w:szCs w:val="21"/>
        </w:rPr>
        <w:br/>
        <w:t>4.6. В случае возникновения задымления или возгорания в кабинете педагог-психолог должен немедленно прекратить работу, вывести сотрудников и посетителей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 xml:space="preserve">4.7. При аварии (прорыве) в системе отопления, водоснабжения в кабинете педагога-психолога необходимо оперативно сообщить о происшедшем </w:t>
      </w:r>
      <w:r w:rsidR="00071018">
        <w:rPr>
          <w:sz w:val="21"/>
          <w:szCs w:val="21"/>
        </w:rPr>
        <w:t>завхозу</w:t>
      </w:r>
      <w:r w:rsidRPr="00020836">
        <w:rPr>
          <w:sz w:val="21"/>
          <w:szCs w:val="21"/>
        </w:rPr>
        <w:t>.</w:t>
      </w:r>
      <w:r w:rsidRPr="00020836">
        <w:rPr>
          <w:sz w:val="21"/>
          <w:szCs w:val="21"/>
        </w:rPr>
        <w:br/>
        <w:t>4.8.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после завершения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педагогу-психологу общеобразовательной организации необходимо выключить все ЭСО и оргтехнику, обесточить их отключением из электросети.</w:t>
      </w:r>
      <w:r w:rsidRPr="00020836">
        <w:rPr>
          <w:sz w:val="21"/>
          <w:szCs w:val="21"/>
        </w:rPr>
        <w:br/>
        <w:t>5.2. Внимательно осмотреть рабочее место и кабинет психолога, привести его в порядок. Убрать с рабочего стола документацию, канцелярские принадлежности, носители информации в отведенные для хранения места.</w:t>
      </w:r>
      <w:r w:rsidRPr="00020836">
        <w:rPr>
          <w:sz w:val="21"/>
          <w:szCs w:val="21"/>
        </w:rPr>
        <w:br/>
        <w:t xml:space="preserve">5.3. Удостовериться, что помещение рабочего кабинета приведено в </w:t>
      </w:r>
      <w:proofErr w:type="spellStart"/>
      <w:r w:rsidRPr="00020836">
        <w:rPr>
          <w:sz w:val="21"/>
          <w:szCs w:val="21"/>
        </w:rPr>
        <w:t>пожаробезопасное</w:t>
      </w:r>
      <w:proofErr w:type="spellEnd"/>
      <w:r w:rsidRPr="00020836">
        <w:rPr>
          <w:sz w:val="21"/>
          <w:szCs w:val="21"/>
        </w:rPr>
        <w:t xml:space="preserve"> состояние,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кабинете новый огнетушитель.</w:t>
      </w:r>
      <w:r w:rsidRPr="00020836">
        <w:rPr>
          <w:sz w:val="21"/>
          <w:szCs w:val="21"/>
        </w:rPr>
        <w:br/>
        <w:t>5.4. Проветрить помещение кабинета психолога общеобразовательной организации.</w:t>
      </w:r>
      <w:r w:rsidRPr="00020836">
        <w:rPr>
          <w:sz w:val="21"/>
          <w:szCs w:val="21"/>
        </w:rPr>
        <w:br/>
        <w:t>5.5. Проконтролировать проведение влажной уборки, а также вынос мусора из помещения рабочего кабинета.</w:t>
      </w:r>
      <w:r w:rsidRPr="00020836">
        <w:rPr>
          <w:sz w:val="21"/>
          <w:szCs w:val="21"/>
        </w:rPr>
        <w:br/>
        <w:t>5.6. Закрыть окна, вымыть руки, перекрыть воду и выключить свет.</w:t>
      </w:r>
      <w:r w:rsidRPr="00020836">
        <w:rPr>
          <w:sz w:val="21"/>
          <w:szCs w:val="21"/>
        </w:rPr>
        <w:br/>
        <w:t>5.7. Сообщить непосредственному руководителю о недостатках, влияющих на безопасность труда, пожарную безопасность, обнаруженных во время работы.</w:t>
      </w:r>
      <w:r w:rsidRPr="00020836">
        <w:rPr>
          <w:sz w:val="21"/>
          <w:szCs w:val="21"/>
        </w:rPr>
        <w:br/>
        <w:t>5.8. При отсутствии недостатков закрыть кабинет педагога-психолога на ключ.</w:t>
      </w:r>
    </w:p>
    <w:p w:rsidR="004415F6" w:rsidRPr="00020836" w:rsidRDefault="00453572" w:rsidP="00020836">
      <w:pPr>
        <w:pStyle w:val="a3"/>
        <w:spacing w:before="0" w:beforeAutospacing="0" w:after="138" w:afterAutospacing="0"/>
        <w:jc w:val="both"/>
        <w:textAlignment w:val="baseline"/>
        <w:rPr>
          <w:i/>
          <w:iCs/>
          <w:sz w:val="21"/>
          <w:szCs w:val="21"/>
          <w:bdr w:val="none" w:sz="0" w:space="0" w:color="auto" w:frame="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«___»__________202_г. ____________ /_____________________/</w:t>
      </w:r>
    </w:p>
    <w:p w:rsidR="00E60729" w:rsidRDefault="00E60729" w:rsidP="00020836">
      <w:pPr>
        <w:pStyle w:val="2"/>
        <w:spacing w:before="0" w:beforeAutospacing="0" w:after="0" w:afterAutospacing="0"/>
        <w:jc w:val="center"/>
        <w:textAlignment w:val="baseline"/>
        <w:rPr>
          <w:sz w:val="30"/>
          <w:szCs w:val="30"/>
        </w:rPr>
      </w:pPr>
    </w:p>
    <w:p w:rsidR="00E60729" w:rsidRDefault="00E60729" w:rsidP="00020836">
      <w:pPr>
        <w:pStyle w:val="2"/>
        <w:spacing w:before="0" w:beforeAutospacing="0" w:after="0" w:afterAutospacing="0"/>
        <w:jc w:val="center"/>
        <w:textAlignment w:val="baseline"/>
        <w:rPr>
          <w:sz w:val="30"/>
          <w:szCs w:val="30"/>
        </w:rPr>
      </w:pPr>
    </w:p>
    <w:p w:rsidR="00E60729" w:rsidRDefault="00E60729"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E60729" w:rsidRPr="00020836" w:rsidTr="00FF3A1C">
        <w:tc>
          <w:tcPr>
            <w:tcW w:w="2866" w:type="dxa"/>
            <w:hideMark/>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lastRenderedPageBreak/>
              <w:t>СОГЛАСОВАНО</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Протокол №  1</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E60729" w:rsidRPr="00020836" w:rsidRDefault="00E60729" w:rsidP="00FF3A1C">
            <w:pPr>
              <w:rPr>
                <w:rFonts w:ascii="Times New Roman" w:eastAsia="Times New Roman" w:hAnsi="Times New Roman"/>
              </w:rPr>
            </w:pPr>
          </w:p>
        </w:tc>
        <w:tc>
          <w:tcPr>
            <w:tcW w:w="3387" w:type="dxa"/>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t>Утверждаю:</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приказ № 2 от 10. 01.2023г.</w:t>
            </w:r>
          </w:p>
          <w:p w:rsidR="00E60729" w:rsidRPr="00020836" w:rsidRDefault="00E60729" w:rsidP="00FF3A1C">
            <w:pPr>
              <w:rPr>
                <w:rFonts w:ascii="Times New Roman" w:eastAsia="Times New Roman" w:hAnsi="Times New Roman"/>
              </w:rPr>
            </w:pPr>
          </w:p>
        </w:tc>
      </w:tr>
    </w:tbl>
    <w:p w:rsidR="00E60729" w:rsidRDefault="00E60729"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уборщика служебных помещений в школе</w:t>
      </w:r>
    </w:p>
    <w:p w:rsidR="004415F6" w:rsidRPr="00020836" w:rsidRDefault="00453572" w:rsidP="00020836">
      <w:pPr>
        <w:spacing w:line="240" w:lineRule="auto"/>
        <w:jc w:val="center"/>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 </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уборщика служебных помещений в школе</w:t>
      </w:r>
      <w:r w:rsidRPr="00020836">
        <w:rPr>
          <w:sz w:val="21"/>
          <w:szCs w:val="21"/>
        </w:rPr>
        <w:t> разработана в соответствии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вступившим в силу 1 марта 2022 года; Постановлениями Главного государственного санитарного врача Российской Федерации № 28 от 28 сентября 2020 года «Об утверждении СП 2.4.3648-20 «Санитарно-эпидемиологические требования к организациям воспитания и обучения, отдыха и оздоровления детей и молодежи» и № 2 от 28 января 2021 года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1"/>
          <w:szCs w:val="21"/>
        </w:rPr>
        <w:br/>
        <w:t>1.2. Данная инструкция устанавливает требования охраны труда перед началом, во время и по окончании работы сотрудника, выполняющего обязанности уборщика служебных помещений школы, определяет безопасные методы и приемы выполнения работ на рабочем месте, меры безопасности при работе с оборудованием и инвентарем, а также требования охраны труда в возможных аварийных ситуациях в общеобразовательной организации.</w:t>
      </w:r>
      <w:r w:rsidRPr="00020836">
        <w:rPr>
          <w:sz w:val="21"/>
          <w:szCs w:val="21"/>
        </w:rPr>
        <w:br/>
        <w:t>1.3. 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функций в общеобразовательной организации.</w:t>
      </w:r>
      <w:r w:rsidRPr="00020836">
        <w:rPr>
          <w:sz w:val="21"/>
          <w:szCs w:val="21"/>
        </w:rPr>
        <w:br/>
        <w:t>1.4. </w:t>
      </w:r>
      <w:ins w:id="261" w:author="Unknown">
        <w:r w:rsidRPr="00020836">
          <w:rPr>
            <w:sz w:val="21"/>
            <w:szCs w:val="21"/>
            <w:u w:val="single"/>
            <w:bdr w:val="none" w:sz="0" w:space="0" w:color="auto" w:frame="1"/>
          </w:rPr>
          <w:t>К выполнению обязанностей библиотекаря в общеобразовательной организации допускаются лица:</w:t>
        </w:r>
      </w:ins>
    </w:p>
    <w:p w:rsidR="004415F6" w:rsidRPr="00020836" w:rsidRDefault="004415F6" w:rsidP="00020836">
      <w:pPr>
        <w:numPr>
          <w:ilvl w:val="0"/>
          <w:numId w:val="2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соответствующие требованиям к квалификации (</w:t>
      </w:r>
      <w:proofErr w:type="spellStart"/>
      <w:r w:rsidRPr="00020836">
        <w:rPr>
          <w:rFonts w:ascii="Times New Roman" w:hAnsi="Times New Roman" w:cs="Times New Roman"/>
          <w:sz w:val="21"/>
          <w:szCs w:val="21"/>
        </w:rPr>
        <w:t>профстандарта</w:t>
      </w:r>
      <w:proofErr w:type="spellEnd"/>
      <w:r w:rsidRPr="00020836">
        <w:rPr>
          <w:rFonts w:ascii="Times New Roman" w:hAnsi="Times New Roman" w:cs="Times New Roman"/>
          <w:sz w:val="21"/>
          <w:szCs w:val="21"/>
        </w:rPr>
        <w:t>) по своей должности;</w:t>
      </w:r>
    </w:p>
    <w:p w:rsidR="004415F6" w:rsidRPr="00020836" w:rsidRDefault="004415F6" w:rsidP="00020836">
      <w:pPr>
        <w:numPr>
          <w:ilvl w:val="0"/>
          <w:numId w:val="2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1.5. Уборщик служебных помещений при приеме на работу в общеобразовательную организацию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школы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1"/>
          <w:szCs w:val="21"/>
        </w:rPr>
        <w:br/>
        <w:t>1.6. Уборщик в общеобразовательной организации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w:t>
      </w:r>
      <w:r w:rsidR="00E60729">
        <w:rPr>
          <w:sz w:val="21"/>
          <w:szCs w:val="21"/>
        </w:rPr>
        <w:t>.</w:t>
      </w:r>
      <w:r w:rsidRPr="00020836">
        <w:rPr>
          <w:sz w:val="21"/>
          <w:szCs w:val="21"/>
        </w:rPr>
        <w:br/>
        <w:t>1.7. Для осуществления доступа к дезинфицирующим средствам и их использованию пройти соответствующее обучение в общеобразовательной организации.</w:t>
      </w:r>
      <w:r w:rsidRPr="00020836">
        <w:rPr>
          <w:sz w:val="21"/>
          <w:szCs w:val="21"/>
        </w:rPr>
        <w:br/>
        <w:t>1.8. </w:t>
      </w:r>
      <w:ins w:id="262" w:author="Unknown">
        <w:r w:rsidRPr="00020836">
          <w:rPr>
            <w:sz w:val="21"/>
            <w:szCs w:val="21"/>
            <w:u w:val="single"/>
            <w:bdr w:val="none" w:sz="0" w:space="0" w:color="auto" w:frame="1"/>
          </w:rPr>
          <w:t>В процессе работы возможно воздействие на уборщика служебных помещений школы следующих опасных и (или) вредных производственных факторов:</w:t>
        </w:r>
      </w:ins>
    </w:p>
    <w:p w:rsidR="004415F6" w:rsidRPr="00020836" w:rsidRDefault="004415F6" w:rsidP="00020836">
      <w:pPr>
        <w:numPr>
          <w:ilvl w:val="0"/>
          <w:numId w:val="2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тяжесть трудового процесса: физическая динамическая нагрузка, масса поднимаемого и перемещаемого груза вручную, рабочая поза, наклоны корпуса.</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Факторы признаются вредными, если это подтверждено результатами СОУТ.</w:t>
      </w:r>
      <w:r w:rsidRPr="00020836">
        <w:rPr>
          <w:sz w:val="21"/>
          <w:szCs w:val="21"/>
        </w:rPr>
        <w:br/>
        <w:t>1.9. Перечень профессиональных рисков и опасностей при работе уборщиком служебных помещений:</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остроты зрения при недостаточной освещённости рабочего места в общеобразовательной организации;</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химические и (или) термические ожоги кожи лица, рук, иных частей тела при неаккуратном использовании дезинфицирующих, моющих и чистящих средств, горячей воды, при выполнении работ без использования СИЗ;</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глаз вследствие попадания газообразных, жидких или порошкообразных чистящих и (или) дезинфицирующих средств, пыли и (или) мелких частиц мусора, находящихся на поверхности очищаемых поверхностей;</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раздражения и аллергические реакции кожи рук при работе с чистящими, моющими и дезинфицирующими средствами;</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механические травмы кожи рук, полученные вследствие соприкосновения с мусором в виде заострённых частиц дерева, стекла и (или) металла из-за нарушения правил использования средств индивидуальной защиты;</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при работе с неисправным инвентарем;</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при падении на скользких и (или) неровных участках пола, ступенях лестниц, а также при падении с высоты, стремянки;</w:t>
      </w:r>
    </w:p>
    <w:p w:rsidR="004415F6" w:rsidRPr="00020836" w:rsidRDefault="004415F6" w:rsidP="00020836">
      <w:pPr>
        <w:numPr>
          <w:ilvl w:val="0"/>
          <w:numId w:val="2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неисправных электрических розеток, выключателей, пылесосов в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1.10. </w:t>
      </w:r>
      <w:ins w:id="263" w:author="Unknown">
        <w:r w:rsidRPr="00020836">
          <w:rPr>
            <w:sz w:val="21"/>
            <w:szCs w:val="21"/>
            <w:u w:val="single"/>
            <w:bdr w:val="none" w:sz="0" w:space="0" w:color="auto" w:frame="1"/>
          </w:rPr>
          <w:t>Уборщик в целях выполнения требований охраны труда обязан:</w:t>
        </w:r>
      </w:ins>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выполнении работ в общеобразовательной организации;</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эксплуатации и требования безопасности при работе со стремянками;</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выполнением работ с использованием моющих, чистящих и дезинфицирующих средств;</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сотрудников и обучающихся в процессе выполнения работ;</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выполнять только ту работу, которая относится к должностным обязанностям и поручена непосредственно </w:t>
      </w:r>
      <w:r w:rsidR="00E60729">
        <w:rPr>
          <w:rFonts w:ascii="Times New Roman" w:hAnsi="Times New Roman" w:cs="Times New Roman"/>
          <w:sz w:val="21"/>
          <w:szCs w:val="21"/>
        </w:rPr>
        <w:t xml:space="preserve"> завхозом</w:t>
      </w:r>
      <w:r w:rsidRPr="00020836">
        <w:rPr>
          <w:rFonts w:ascii="Times New Roman" w:hAnsi="Times New Roman" w:cs="Times New Roman"/>
          <w:sz w:val="21"/>
          <w:szCs w:val="21"/>
        </w:rPr>
        <w:t>, при создании условий безопасного ее выполнения;</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 и эвакуации в школе, сигналы оповещения о пожаре;</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пользоваться первичными средствами пожаротушения;</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и Устав общеобразовательной организации;</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в школе режимы труда и отдыха, трудовую дисциплину;</w:t>
      </w:r>
    </w:p>
    <w:p w:rsidR="004415F6" w:rsidRPr="00020836" w:rsidRDefault="004415F6" w:rsidP="00020836">
      <w:pPr>
        <w:numPr>
          <w:ilvl w:val="0"/>
          <w:numId w:val="2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1" w:tgtFrame="_blank" w:history="1">
        <w:r w:rsidRPr="00020836">
          <w:rPr>
            <w:rStyle w:val="a6"/>
            <w:rFonts w:ascii="Times New Roman" w:hAnsi="Times New Roman" w:cs="Times New Roman"/>
            <w:color w:val="auto"/>
            <w:sz w:val="21"/>
            <w:szCs w:val="21"/>
            <w:bdr w:val="none" w:sz="0" w:space="0" w:color="auto" w:frame="1"/>
          </w:rPr>
          <w:t>должностную инструкцию уборщика служебных помещений в школе</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1.11. Уборщик служебных помещений школы согласно Типовым нормам бесплатной выдачи специальной одежды, специальной обуви и других средств индивидуальной защиты обеспечивается и использует в работе следующие СИЗ:</w:t>
      </w:r>
    </w:p>
    <w:p w:rsidR="004415F6" w:rsidRPr="00020836" w:rsidRDefault="004415F6" w:rsidP="00020836">
      <w:pPr>
        <w:numPr>
          <w:ilvl w:val="0"/>
          <w:numId w:val="2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и механических воздействий -1 шт. или халат для защиты от общих производственных загрязнений и механических воздействий - 1 шт.;</w:t>
      </w:r>
    </w:p>
    <w:p w:rsidR="004415F6" w:rsidRPr="00020836" w:rsidRDefault="004415F6" w:rsidP="00020836">
      <w:pPr>
        <w:numPr>
          <w:ilvl w:val="0"/>
          <w:numId w:val="2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 6 пар;</w:t>
      </w:r>
    </w:p>
    <w:p w:rsidR="004415F6" w:rsidRPr="00020836" w:rsidRDefault="004415F6" w:rsidP="00020836">
      <w:pPr>
        <w:numPr>
          <w:ilvl w:val="0"/>
          <w:numId w:val="2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резиновые или из полимерных материалов – 12 пар.</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1.12. Помещение для хранения и обработки уборочного инвентаря, а также приготовления дезинфицирующих растворов должно быть не менее 4 кв.м.</w:t>
      </w:r>
      <w:r w:rsidRPr="00020836">
        <w:rPr>
          <w:sz w:val="21"/>
          <w:szCs w:val="21"/>
        </w:rPr>
        <w:br/>
        <w:t xml:space="preserve">1.13.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При обнаружении недостатков в работе хозяйственного инвентаря, стремянки, пылесоса сообщить </w:t>
      </w:r>
      <w:r w:rsidR="00E60729">
        <w:rPr>
          <w:sz w:val="21"/>
          <w:szCs w:val="21"/>
        </w:rPr>
        <w:t>завхоза</w:t>
      </w:r>
      <w:r w:rsidRPr="00020836">
        <w:rPr>
          <w:sz w:val="21"/>
          <w:szCs w:val="21"/>
        </w:rPr>
        <w:t xml:space="preserve"> и не использовать до полного устранения всех выявленных недостатков и получения разрешения.</w:t>
      </w:r>
      <w:r w:rsidRPr="00020836">
        <w:rPr>
          <w:sz w:val="21"/>
          <w:szCs w:val="21"/>
        </w:rPr>
        <w:br/>
        <w:t>1.14. </w:t>
      </w:r>
      <w:ins w:id="264" w:author="Unknown">
        <w:r w:rsidRPr="00020836">
          <w:rPr>
            <w:sz w:val="21"/>
            <w:szCs w:val="21"/>
            <w:u w:val="single"/>
            <w:bdr w:val="none" w:sz="0" w:space="0" w:color="auto" w:frame="1"/>
          </w:rPr>
          <w:t>В целях соблюдения правил личной гигиены и эпидемиологических норм уборщик служебных помещений в школе должен:</w:t>
        </w:r>
      </w:ins>
    </w:p>
    <w:p w:rsidR="004415F6" w:rsidRPr="00020836" w:rsidRDefault="004415F6" w:rsidP="00020836">
      <w:pPr>
        <w:numPr>
          <w:ilvl w:val="0"/>
          <w:numId w:val="2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верхнюю одежду, обувь в предназначенных для этого местах;</w:t>
      </w:r>
    </w:p>
    <w:p w:rsidR="004415F6" w:rsidRPr="00020836" w:rsidRDefault="004415F6" w:rsidP="00020836">
      <w:pPr>
        <w:numPr>
          <w:ilvl w:val="0"/>
          <w:numId w:val="2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мыть руки с мылом после соприкосновения с загрязненными предметами, перед началом работы, после посещения и уборки туалета, перед приемом пищи, после использования дезинфицирующих средств и по окончании работы;</w:t>
      </w:r>
    </w:p>
    <w:p w:rsidR="004415F6" w:rsidRPr="00020836" w:rsidRDefault="004415F6" w:rsidP="00020836">
      <w:pPr>
        <w:numPr>
          <w:ilvl w:val="0"/>
          <w:numId w:val="2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на рабочем месте;</w:t>
      </w:r>
    </w:p>
    <w:p w:rsidR="004415F6" w:rsidRPr="00020836" w:rsidRDefault="004415F6" w:rsidP="00020836">
      <w:pPr>
        <w:numPr>
          <w:ilvl w:val="0"/>
          <w:numId w:val="2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 и СП 3.1/2.4.3598-20.</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1.15.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1.16. Уборщик служебных помещений, допустивший нарушение или невыполнение требований настоящей инструкции по охране труда в школе,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 Уборщик служебных помещений должен приходить на работу в общеобразовательную организацию в чистой, опрятной одежде. Прибыть на работу заблаговременно для исключения спешки и, как следствие, падения и получения травмы.</w:t>
      </w:r>
      <w:r w:rsidRPr="00020836">
        <w:rPr>
          <w:sz w:val="21"/>
          <w:szCs w:val="21"/>
        </w:rPr>
        <w:br/>
        <w:t>2.2. </w:t>
      </w:r>
      <w:ins w:id="265" w:author="Unknown">
        <w:r w:rsidRPr="00020836">
          <w:rPr>
            <w:sz w:val="21"/>
            <w:szCs w:val="21"/>
            <w:u w:val="single"/>
            <w:bdr w:val="none" w:sz="0" w:space="0" w:color="auto" w:frame="1"/>
          </w:rPr>
          <w:t>Визуально оценить состояние выключателей, включить освещение и убедиться в исправности электрооборудования:</w:t>
        </w:r>
      </w:ins>
    </w:p>
    <w:p w:rsidR="004415F6" w:rsidRPr="00020836" w:rsidRDefault="004415F6" w:rsidP="00020836">
      <w:pPr>
        <w:numPr>
          <w:ilvl w:val="0"/>
          <w:numId w:val="2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4415F6" w:rsidRPr="00020836" w:rsidRDefault="004415F6" w:rsidP="00020836">
      <w:pPr>
        <w:numPr>
          <w:ilvl w:val="0"/>
          <w:numId w:val="2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уровень искусственной освещенности в рекреациях и вестибюлях должен составлять не менее 200 люкс;</w:t>
      </w:r>
    </w:p>
    <w:p w:rsidR="004415F6" w:rsidRPr="00020836" w:rsidRDefault="004415F6" w:rsidP="00020836">
      <w:pPr>
        <w:numPr>
          <w:ilvl w:val="0"/>
          <w:numId w:val="2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2.3. Проверить окна в убираемых помещениях на целостность, наличие трещин и иное нарушение целостности стекол.</w:t>
      </w:r>
      <w:r w:rsidRPr="00020836">
        <w:rPr>
          <w:sz w:val="21"/>
          <w:szCs w:val="21"/>
        </w:rPr>
        <w:br/>
        <w:t>2.4. Удостовериться, что температура воздуха соответствует санитарным нормам: в рекреациях и вестибюлях 18-24°С, в туалетных 18-26°С, в теплый период года не более 28°С.</w:t>
      </w:r>
      <w:r w:rsidRPr="00020836">
        <w:rPr>
          <w:sz w:val="21"/>
          <w:szCs w:val="21"/>
        </w:rPr>
        <w:br/>
        <w:t>2.5.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и иголками. Обувь должна быть удобной, подошва не скользкой.</w:t>
      </w:r>
      <w:r w:rsidRPr="00020836">
        <w:rPr>
          <w:sz w:val="21"/>
          <w:szCs w:val="21"/>
        </w:rPr>
        <w:br/>
        <w:t>2.6. Удостовериться в наличии первичных средств пожаротушения, срока их пригодности и доступности.</w:t>
      </w:r>
      <w:r w:rsidRPr="00020836">
        <w:rPr>
          <w:sz w:val="21"/>
          <w:szCs w:val="21"/>
        </w:rPr>
        <w:br/>
        <w:t>2.7. Произвести сквозное проветривание убираемых помещений школы, открыв окна и двери. Окна в открытом положении фиксировать крючками или ограничителями.</w:t>
      </w:r>
      <w:r w:rsidRPr="00020836">
        <w:rPr>
          <w:sz w:val="21"/>
          <w:szCs w:val="21"/>
        </w:rPr>
        <w:br/>
        <w:t>2.8. Убедиться в наличии и исправности рабочего инвентаря: швабры, тряпки и ведра, совки, веники и метлы. Все материалы и оборудование, используемые для уборки и дезинфекции, должны быть исправными, безупречно чистыми. Не использовать ломкие швабры, ветхую ветошь, емкости с внешними признаками повреждения и коррозии.</w:t>
      </w:r>
      <w:r w:rsidRPr="00020836">
        <w:rPr>
          <w:sz w:val="21"/>
          <w:szCs w:val="21"/>
        </w:rPr>
        <w:br/>
        <w:t>2.9. Убедиться в наличии сигнальной маркировки на уборочном инвентаре, который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w:t>
      </w:r>
      <w:r w:rsidRPr="00020836">
        <w:rPr>
          <w:sz w:val="21"/>
          <w:szCs w:val="21"/>
        </w:rPr>
        <w:br/>
        <w:t>2.10. При необходимости использования стремянки убедиться в наличии маркировки на ней, содержащей информацию в соответствии с ГОСТ Р 58758-2019 с указанием инвентарного номера, даты следующего испытания. Убедиться в отсутствии деформации узлов, трещин в металле, заусенцев, острых краев, нарушений крепления ступенек к тетивам стремянки, ее устойчивости.</w:t>
      </w:r>
      <w:r w:rsidRPr="00020836">
        <w:rPr>
          <w:sz w:val="21"/>
          <w:szCs w:val="21"/>
        </w:rPr>
        <w:br/>
        <w:t>2.11. При необходимости использования пылесоса убедиться в целостности его корпуса, вилки и шнура питания, удостовериться в его исправности.</w:t>
      </w:r>
      <w:r w:rsidRPr="00020836">
        <w:rPr>
          <w:sz w:val="21"/>
          <w:szCs w:val="21"/>
        </w:rPr>
        <w:br/>
        <w:t>2.12. Проверить наличие теплой воды и необходимых для работы дезинфицирующих, моющих и чистящих средств. Не использовать для подогрева воды электрокипятильники.</w:t>
      </w:r>
      <w:r w:rsidRPr="00020836">
        <w:rPr>
          <w:sz w:val="21"/>
          <w:szCs w:val="21"/>
        </w:rPr>
        <w:br/>
        <w:t>2.13. Приступать к работе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lastRenderedPageBreak/>
        <w:t>3.1. Осуществляя согласно графику ежедневную влажную уборку помещений школы с применением моющих и дезинфицирующих средств, обработку дверных ручек, поручней, выключателей, соблюдать требования по применению средств индивидуальной защиты.</w:t>
      </w:r>
      <w:r w:rsidRPr="00020836">
        <w:rPr>
          <w:sz w:val="21"/>
          <w:szCs w:val="21"/>
        </w:rPr>
        <w:br/>
        <w:t>3.2. Уборку учебных и вспомогательных помещений проводить в отсутствии обучающихся, при открытых окнах или фрамугах, предварительно зафиксировав их ограничителями.</w:t>
      </w:r>
      <w:r w:rsidRPr="00020836">
        <w:rPr>
          <w:sz w:val="21"/>
          <w:szCs w:val="21"/>
        </w:rPr>
        <w:br/>
        <w:t>3.3. Использовать уборочный инвентарь в соответствии с его маркировкой, в зависимости от назначения помещений и видов работ. Использовать разную ветошь для разных видов и мест выполнения уборки.</w:t>
      </w:r>
      <w:r w:rsidRPr="00020836">
        <w:rPr>
          <w:sz w:val="21"/>
          <w:szCs w:val="21"/>
        </w:rPr>
        <w:br/>
        <w:t>3.4. Осуществляя влажную уборку мебели с применением моющих и дезинфекционных средств, соблюдать осторожность, обращать внимание на выбоины, заусеницы и сколы мебели, выступающие мебельные шурупы, винты и болты.</w:t>
      </w:r>
      <w:r w:rsidRPr="00020836">
        <w:rPr>
          <w:sz w:val="21"/>
          <w:szCs w:val="21"/>
        </w:rPr>
        <w:br/>
        <w:t>3.5. При приготовлении моющих и дезинфицирующих растворов не превышать установленную концентрацию и температуру растворов, не разбрызгивать растворы, использовать перчатки.</w:t>
      </w:r>
      <w:r w:rsidRPr="00020836">
        <w:rPr>
          <w:sz w:val="21"/>
          <w:szCs w:val="21"/>
        </w:rPr>
        <w:br/>
        <w:t>3.6. Открывать краны и вентили необходимо плавно, без рывков и усилий.</w:t>
      </w:r>
      <w:r w:rsidRPr="00020836">
        <w:rPr>
          <w:sz w:val="21"/>
          <w:szCs w:val="21"/>
        </w:rPr>
        <w:br/>
        <w:t>3.7. Приготовление дезинфекционных растворов осуществлять в соответствии с инструкцией перед непосредственным их применением.</w:t>
      </w:r>
      <w:r w:rsidRPr="00020836">
        <w:rPr>
          <w:sz w:val="21"/>
          <w:szCs w:val="21"/>
        </w:rPr>
        <w:br/>
        <w:t>3.8. Применять исключительно разрешенные к использованию в детских организациях моющие и дезинфицирующие средства, которые не портят материалы и конструкции, используемые для внутренней отделки помещений, оборудования, спортивного инвентаря, не фиксируют органические загрязнения на обрабатываемых поверхностях.</w:t>
      </w:r>
      <w:r w:rsidRPr="00020836">
        <w:rPr>
          <w:sz w:val="21"/>
          <w:szCs w:val="21"/>
        </w:rPr>
        <w:br/>
        <w:t>3.9.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 избегая его попадания на кожу и в глаза.</w:t>
      </w:r>
      <w:r w:rsidRPr="00020836">
        <w:rPr>
          <w:sz w:val="21"/>
          <w:szCs w:val="21"/>
        </w:rPr>
        <w:br/>
        <w:t>3.10. Во время работы с дезинфицирующими средствами запрещено пить, принимать пищу. После выполнения работы с дезинфицирующими средствами тщательно вымыть руки с мылом.</w:t>
      </w:r>
      <w:r w:rsidRPr="00020836">
        <w:rPr>
          <w:sz w:val="21"/>
          <w:szCs w:val="21"/>
        </w:rPr>
        <w:br/>
        <w:t>3.11. Соблюдать осторожность при уборке тамбуров, лестниц. Не становиться на мокрые ступени, не наступать лишь на край ступени.</w:t>
      </w:r>
      <w:r w:rsidRPr="00020836">
        <w:rPr>
          <w:sz w:val="21"/>
          <w:szCs w:val="21"/>
        </w:rPr>
        <w:br/>
        <w:t>3.12. Чистку и мойку дверного полотна, обработку дверных ручек дезинфицирующими средствами выполнять при закрытых дверях.</w:t>
      </w:r>
      <w:r w:rsidRPr="00020836">
        <w:rPr>
          <w:sz w:val="21"/>
          <w:szCs w:val="21"/>
        </w:rPr>
        <w:br/>
        <w:t>3.13. Не использовать при уборке бензин, керосин и иные легковоспламеняющиеся жидкости.</w:t>
      </w:r>
      <w:r w:rsidRPr="00020836">
        <w:rPr>
          <w:sz w:val="21"/>
          <w:szCs w:val="21"/>
        </w:rPr>
        <w:br/>
        <w:t>3.14. При периодическом проветривании рекреаций и холлов школы, проветривании иных помещений без присутствия обучающихся, окна открывать осторожно и без рывков, фиксировать в открытом положении ограничителями. Проветривание осуществлять в соответствии с показателями продолжительности (СанПиН 1.2.3685-21):</w:t>
      </w:r>
    </w:p>
    <w:tbl>
      <w:tblPr>
        <w:tblW w:w="8279" w:type="dxa"/>
        <w:tblBorders>
          <w:top w:val="single" w:sz="4" w:space="0" w:color="BBBBBB"/>
          <w:left w:val="single" w:sz="4" w:space="0" w:color="BBBBBB"/>
          <w:bottom w:val="single" w:sz="4" w:space="0" w:color="BBBBBB"/>
          <w:right w:val="single" w:sz="4" w:space="0" w:color="BBBBBB"/>
        </w:tblBorders>
        <w:shd w:val="clear" w:color="auto" w:fill="ECECEC"/>
        <w:tblCellMar>
          <w:left w:w="0" w:type="dxa"/>
          <w:right w:w="0" w:type="dxa"/>
        </w:tblCellMar>
        <w:tblLook w:val="04A0" w:firstRow="1" w:lastRow="0" w:firstColumn="1" w:lastColumn="0" w:noHBand="0" w:noVBand="1"/>
      </w:tblPr>
      <w:tblGrid>
        <w:gridCol w:w="3709"/>
        <w:gridCol w:w="4570"/>
      </w:tblGrid>
      <w:tr w:rsidR="004415F6" w:rsidRPr="00020836" w:rsidTr="004415F6">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t>Температура наружного воздуха, °С</w:t>
            </w:r>
          </w:p>
        </w:tc>
        <w:tc>
          <w:tcPr>
            <w:tcW w:w="0" w:type="auto"/>
            <w:tcBorders>
              <w:top w:val="nil"/>
              <w:left w:val="nil"/>
              <w:bottom w:val="nil"/>
              <w:right w:val="single" w:sz="4" w:space="0" w:color="C8C7C7"/>
            </w:tcBorders>
            <w:shd w:val="clear" w:color="auto" w:fill="E1E3E6"/>
            <w:tcMar>
              <w:top w:w="58" w:type="dxa"/>
              <w:left w:w="46" w:type="dxa"/>
              <w:bottom w:w="58" w:type="dxa"/>
              <w:right w:w="46" w:type="dxa"/>
            </w:tcMar>
            <w:vAlign w:val="center"/>
            <w:hideMark/>
          </w:tcPr>
          <w:p w:rsidR="004415F6" w:rsidRPr="00020836" w:rsidRDefault="004415F6" w:rsidP="00020836">
            <w:pPr>
              <w:spacing w:line="240" w:lineRule="auto"/>
              <w:jc w:val="center"/>
              <w:rPr>
                <w:rFonts w:ascii="Times New Roman" w:hAnsi="Times New Roman" w:cs="Times New Roman"/>
                <w:b/>
                <w:bCs/>
                <w:sz w:val="17"/>
                <w:szCs w:val="17"/>
              </w:rPr>
            </w:pPr>
            <w:r w:rsidRPr="00020836">
              <w:rPr>
                <w:rFonts w:ascii="Times New Roman" w:hAnsi="Times New Roman" w:cs="Times New Roman"/>
                <w:b/>
                <w:bCs/>
                <w:sz w:val="17"/>
                <w:szCs w:val="17"/>
              </w:rPr>
              <w:t>Рекреации между учебными занятиями, мин</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+10 до +6</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25-35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+5 до 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20-30</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0 до -5</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15-25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от -5 до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10-15</w:t>
            </w:r>
          </w:p>
        </w:tc>
      </w:tr>
      <w:tr w:rsidR="004415F6" w:rsidRPr="00020836" w:rsidTr="004415F6">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ниже -10</w:t>
            </w:r>
          </w:p>
        </w:tc>
        <w:tc>
          <w:tcPr>
            <w:tcW w:w="0" w:type="auto"/>
            <w:tcBorders>
              <w:top w:val="nil"/>
              <w:left w:val="nil"/>
              <w:bottom w:val="single" w:sz="4" w:space="0" w:color="C8C7C7"/>
              <w:right w:val="single" w:sz="4" w:space="0" w:color="C8C7C7"/>
            </w:tcBorders>
            <w:shd w:val="clear" w:color="auto" w:fill="FFFFFF"/>
            <w:tcMar>
              <w:top w:w="0" w:type="dxa"/>
              <w:left w:w="46" w:type="dxa"/>
              <w:bottom w:w="0" w:type="dxa"/>
              <w:right w:w="0" w:type="dxa"/>
            </w:tcMar>
            <w:vAlign w:val="center"/>
            <w:hideMark/>
          </w:tcPr>
          <w:p w:rsidR="004415F6" w:rsidRPr="00020836" w:rsidRDefault="004415F6" w:rsidP="00020836">
            <w:pPr>
              <w:spacing w:line="240" w:lineRule="auto"/>
              <w:rPr>
                <w:rFonts w:ascii="Times New Roman" w:hAnsi="Times New Roman" w:cs="Times New Roman"/>
                <w:sz w:val="21"/>
                <w:szCs w:val="21"/>
              </w:rPr>
            </w:pPr>
            <w:r w:rsidRPr="00020836">
              <w:rPr>
                <w:rFonts w:ascii="Times New Roman" w:hAnsi="Times New Roman" w:cs="Times New Roman"/>
                <w:sz w:val="21"/>
                <w:szCs w:val="21"/>
              </w:rPr>
              <w:t>5-10</w:t>
            </w:r>
          </w:p>
        </w:tc>
      </w:tr>
    </w:tbl>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3.15. Не собирать мусор незащищенными руками, использовать совок и щетку (веник).</w:t>
      </w:r>
      <w:r w:rsidRPr="00020836">
        <w:rPr>
          <w:sz w:val="21"/>
          <w:szCs w:val="21"/>
        </w:rPr>
        <w:br/>
        <w:t>3.16. Не допускать переполнение корзин для мусора в помещениях. Не утрамбовывать мусор руками в корзинах и в мусорных контейнерах на территории школы, не сжигать мусор на собственной территории, в том числе в мусоросборниках.</w:t>
      </w:r>
      <w:r w:rsidRPr="00020836">
        <w:rPr>
          <w:sz w:val="21"/>
          <w:szCs w:val="21"/>
        </w:rPr>
        <w:br/>
        <w:t>3.17. Пользоваться исправной и проверенной стремянкой, выполняя работу вдвоем (для страховки), соблюдая при этом инструкцию по охране труда при работе на стремянке.</w:t>
      </w:r>
      <w:r w:rsidRPr="00020836">
        <w:rPr>
          <w:sz w:val="21"/>
          <w:szCs w:val="21"/>
        </w:rPr>
        <w:br/>
        <w:t>3.18. При мытье окон не становиться на подоконник, не использовать стремянку. Не допускается мытье окон с имеющимися трещинами, использование больших усилий, нажимов и толчков на стекла.</w:t>
      </w:r>
      <w:r w:rsidRPr="00020836">
        <w:rPr>
          <w:sz w:val="21"/>
          <w:szCs w:val="21"/>
        </w:rPr>
        <w:br/>
        <w:t>3.19. При уборке любого электротехнического оборудования необходимо удостовериться, что оно отключено от источника энергии.</w:t>
      </w:r>
      <w:r w:rsidRPr="00020836">
        <w:rPr>
          <w:sz w:val="21"/>
          <w:szCs w:val="21"/>
        </w:rPr>
        <w:br/>
        <w:t>3.20. </w:t>
      </w:r>
      <w:ins w:id="266" w:author="Unknown">
        <w:r w:rsidRPr="00020836">
          <w:rPr>
            <w:sz w:val="21"/>
            <w:szCs w:val="21"/>
            <w:u w:val="single"/>
            <w:bdr w:val="none" w:sz="0" w:space="0" w:color="auto" w:frame="1"/>
          </w:rPr>
          <w:t>При использовании электропылесоса запрещается:</w:t>
        </w:r>
      </w:ins>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его в электросеть и отключать мокрыми руками;</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допускать попадания влаги на поверхности электроприбора;</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класть на него ветошь, тряпки;</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нарушать технологические процессы;</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оголенному или с поврежденной изоляцией шнуру питания;</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защемлять, перегибать шнур питания;</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открывать и производить его чистку при включенном электропитании;</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разбирать включенный в электросеть пылесос;</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выключение рывком за шнур питания;</w:t>
      </w:r>
    </w:p>
    <w:p w:rsidR="004415F6" w:rsidRPr="00020836" w:rsidRDefault="004415F6" w:rsidP="00020836">
      <w:pPr>
        <w:numPr>
          <w:ilvl w:val="0"/>
          <w:numId w:val="2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присмотра включенный в электрическую сеть пылесос.</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3.21. При длительном отсутствии на рабочем месте отключать от электросети пылесос.</w:t>
      </w:r>
      <w:r w:rsidRPr="00020836">
        <w:rPr>
          <w:sz w:val="21"/>
          <w:szCs w:val="21"/>
        </w:rPr>
        <w:br/>
        <w:t>3.22. </w:t>
      </w:r>
      <w:ins w:id="267" w:author="Unknown">
        <w:r w:rsidRPr="00020836">
          <w:rPr>
            <w:sz w:val="21"/>
            <w:szCs w:val="21"/>
            <w:u w:val="single"/>
            <w:bdr w:val="none" w:sz="0" w:space="0" w:color="auto" w:frame="1"/>
          </w:rPr>
          <w:t>При подъеме и переноске ведер с водой и иных предметов соблюдать предельно допустимые нормы при подъеме и перемещении тяжестей:</w:t>
        </w:r>
      </w:ins>
    </w:p>
    <w:p w:rsidR="004415F6" w:rsidRPr="00020836" w:rsidRDefault="004415F6" w:rsidP="00020836">
      <w:pPr>
        <w:numPr>
          <w:ilvl w:val="0"/>
          <w:numId w:val="2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разовом подъеме (без перемещения): женщинами - не более 15 кг, мужчинами - не более 50 кг;</w:t>
      </w:r>
    </w:p>
    <w:p w:rsidR="004415F6" w:rsidRPr="00020836" w:rsidRDefault="004415F6" w:rsidP="00020836">
      <w:pPr>
        <w:numPr>
          <w:ilvl w:val="0"/>
          <w:numId w:val="2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чередовании с другой работой (до 2 раз в час): женщинами - до 10 кг, мужчинами - до 30 кг;</w:t>
      </w:r>
    </w:p>
    <w:p w:rsidR="004415F6" w:rsidRPr="00020836" w:rsidRDefault="004415F6" w:rsidP="00020836">
      <w:pPr>
        <w:numPr>
          <w:ilvl w:val="0"/>
          <w:numId w:val="2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постоянно в течение рабочего дня: женщинами - до 7 кг, мужчинами - до 15 кг.</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3.23. Во время работы в общеобразовательной организации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020836">
        <w:rPr>
          <w:sz w:val="21"/>
          <w:szCs w:val="21"/>
        </w:rPr>
        <w:br/>
        <w:t>3.24. Быть внимательным в работе, не отвлекаться посторонними делами и разговорами, выполнять только ту работу, которая относится к должностным обязанностям и поручена заместителем директора по административно-хозяйственной части (завхозом), при создании условий безопасного ее выполнения.</w:t>
      </w:r>
      <w:r w:rsidRPr="00020836">
        <w:rPr>
          <w:sz w:val="21"/>
          <w:szCs w:val="21"/>
        </w:rPr>
        <w:br/>
        <w:t>3.25. Не выполнять действий, которые потенциально способны привести к несчастному случаю (хождение по мокрому полу, чистка розеток, выключателей или электрощита мокрой тряпкой, передвижение мебели при наличии на ней оборудования или стеклянных предметов).</w:t>
      </w:r>
      <w:r w:rsidRPr="00020836">
        <w:rPr>
          <w:sz w:val="21"/>
          <w:szCs w:val="21"/>
        </w:rPr>
        <w:br/>
        <w:t>3.26. Не использовать для сидения и (или) в виде подставки случайные предметы и оборудование. Не допускается также облокотиться на мебель, окно или зеркало.</w:t>
      </w:r>
      <w:r w:rsidRPr="00020836">
        <w:rPr>
          <w:sz w:val="21"/>
          <w:szCs w:val="21"/>
        </w:rPr>
        <w:br/>
        <w:t>3.27. </w:t>
      </w:r>
      <w:ins w:id="268" w:author="Unknown">
        <w:r w:rsidRPr="00020836">
          <w:rPr>
            <w:sz w:val="21"/>
            <w:szCs w:val="21"/>
            <w:u w:val="single"/>
            <w:bdr w:val="none" w:sz="0" w:space="0" w:color="auto" w:frame="1"/>
          </w:rPr>
          <w:t xml:space="preserve">Во избежание </w:t>
        </w:r>
        <w:proofErr w:type="spellStart"/>
        <w:r w:rsidRPr="00020836">
          <w:rPr>
            <w:sz w:val="21"/>
            <w:szCs w:val="21"/>
            <w:u w:val="single"/>
            <w:bdr w:val="none" w:sz="0" w:space="0" w:color="auto" w:frame="1"/>
          </w:rPr>
          <w:t>травмирования</w:t>
        </w:r>
        <w:proofErr w:type="spellEnd"/>
        <w:r w:rsidRPr="00020836">
          <w:rPr>
            <w:sz w:val="21"/>
            <w:szCs w:val="21"/>
            <w:u w:val="single"/>
            <w:bdr w:val="none" w:sz="0" w:space="0" w:color="auto" w:frame="1"/>
          </w:rPr>
          <w:t xml:space="preserve"> не допускается:</w:t>
        </w:r>
      </w:ins>
    </w:p>
    <w:p w:rsidR="004415F6" w:rsidRPr="00020836" w:rsidRDefault="004415F6" w:rsidP="00020836">
      <w:pPr>
        <w:numPr>
          <w:ilvl w:val="0"/>
          <w:numId w:val="2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неисправными вентилями и кранами;</w:t>
      </w:r>
    </w:p>
    <w:p w:rsidR="004415F6" w:rsidRPr="00020836" w:rsidRDefault="004415F6" w:rsidP="00020836">
      <w:pPr>
        <w:numPr>
          <w:ilvl w:val="0"/>
          <w:numId w:val="2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неисправный и с повреждениями уборочный инвентарь;</w:t>
      </w:r>
    </w:p>
    <w:p w:rsidR="004415F6" w:rsidRPr="00020836" w:rsidRDefault="004415F6" w:rsidP="00020836">
      <w:pPr>
        <w:numPr>
          <w:ilvl w:val="0"/>
          <w:numId w:val="2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 проходах и дверных проемах, на лестничных площадках общеобразовательной организации уборочный инвентарь;</w:t>
      </w:r>
    </w:p>
    <w:p w:rsidR="004415F6" w:rsidRPr="00020836" w:rsidRDefault="004415F6" w:rsidP="00020836">
      <w:pPr>
        <w:numPr>
          <w:ilvl w:val="0"/>
          <w:numId w:val="2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в растворителях;</w:t>
      </w:r>
    </w:p>
    <w:p w:rsidR="004415F6" w:rsidRPr="00020836" w:rsidRDefault="004415F6" w:rsidP="00020836">
      <w:pPr>
        <w:numPr>
          <w:ilvl w:val="0"/>
          <w:numId w:val="2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открытым токоведущим частям оборудования, к оголенным или с поврежденной изоляцией проводам.</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3.28. </w:t>
      </w:r>
      <w:ins w:id="269" w:author="Unknown">
        <w:r w:rsidRPr="00020836">
          <w:rPr>
            <w:sz w:val="21"/>
            <w:szCs w:val="21"/>
            <w:u w:val="single"/>
            <w:bdr w:val="none" w:sz="0" w:space="0" w:color="auto" w:frame="1"/>
          </w:rPr>
          <w:t>Уборщику необходимо придерживаться правил передвижения в помещениях и на территории школы:</w:t>
        </w:r>
      </w:ins>
    </w:p>
    <w:p w:rsidR="004415F6" w:rsidRPr="00020836" w:rsidRDefault="004415F6" w:rsidP="00020836">
      <w:pPr>
        <w:numPr>
          <w:ilvl w:val="0"/>
          <w:numId w:val="2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2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4415F6" w:rsidRPr="00020836" w:rsidRDefault="004415F6" w:rsidP="00020836">
      <w:pPr>
        <w:numPr>
          <w:ilvl w:val="0"/>
          <w:numId w:val="2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4415F6" w:rsidRPr="00020836" w:rsidRDefault="004415F6" w:rsidP="00020836">
      <w:pPr>
        <w:numPr>
          <w:ilvl w:val="0"/>
          <w:numId w:val="2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и скользкие места в помещениях и на территории общеобразовательной организации, обходить их и остерегаться падения;</w:t>
      </w:r>
    </w:p>
    <w:p w:rsidR="004415F6" w:rsidRPr="00020836" w:rsidRDefault="004415F6" w:rsidP="00020836">
      <w:pPr>
        <w:numPr>
          <w:ilvl w:val="0"/>
          <w:numId w:val="2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3.29. Соблюдать в работе инструкцию по охране труда для уборщика служебных помещений, санитарно-гигиенические нормы и правила личной гигиены, установленный в школе режим рабочего времени (труда) и времени отдыха, правила ношения спецодежды и использования иных средств индивидуальной защиты.</w:t>
      </w:r>
      <w:r w:rsidRPr="00020836">
        <w:rPr>
          <w:sz w:val="21"/>
          <w:szCs w:val="21"/>
        </w:rPr>
        <w:br/>
        <w:t>3.30. Не допускать к моющим, чистящим и дезинфицирующим средствам, к выполнению уборки, переноске ведер с водой посторонних лиц и обучающихся общеобразовательной организации.</w:t>
      </w:r>
      <w:r w:rsidRPr="00020836">
        <w:rPr>
          <w:sz w:val="21"/>
          <w:szCs w:val="21"/>
        </w:rPr>
        <w:br/>
        <w:t>3.31. </w:t>
      </w:r>
      <w:ins w:id="270"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уборщика служебных помещений школы:</w:t>
        </w:r>
      </w:ins>
    </w:p>
    <w:p w:rsidR="004415F6" w:rsidRPr="00020836" w:rsidRDefault="004415F6" w:rsidP="00020836">
      <w:pPr>
        <w:numPr>
          <w:ilvl w:val="0"/>
          <w:numId w:val="2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rsidR="004415F6" w:rsidRPr="00020836" w:rsidRDefault="004415F6" w:rsidP="00020836">
      <w:pPr>
        <w:numPr>
          <w:ilvl w:val="0"/>
          <w:numId w:val="2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соскальзывать с них.</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3.32. Не использовать в подсобном помещении переносные отопительные приборы с инфракрасным излучением и с открытой спиралью, а также кипятильники, плитки и не сертифицированные удлинители.</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lastRenderedPageBreak/>
        <w:t>4.1. Не допускается уборщику служебных помещений приступать к работе в общеобразовательной организации при плохом самочувствии или внезапной болезни.</w:t>
      </w:r>
      <w:r w:rsidRPr="00020836">
        <w:rPr>
          <w:sz w:val="21"/>
          <w:szCs w:val="21"/>
        </w:rPr>
        <w:br/>
        <w:t>4.2. </w:t>
      </w:r>
      <w:ins w:id="271"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попадания в глаза моющих или дезинфицирующих средств при нарушении правил безопасного обращения с ними;</w:t>
      </w:r>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повреждение стекла, зеркала при неаккуратном обращении;</w:t>
      </w:r>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возгорание, искрение, ощущение запаха тлеющей изоляции электропроводки вследствие неисправности пылесоса или иного электрооборудования;</w:t>
      </w:r>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неисправного пылесоса и иного электрооборудования, шнуров питания;</w:t>
      </w:r>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прорыв системы водоснабжения, канализации, отопления из-за износа системы;</w:t>
      </w:r>
    </w:p>
    <w:p w:rsidR="004415F6" w:rsidRPr="00020836" w:rsidRDefault="004415F6" w:rsidP="00020836">
      <w:pPr>
        <w:numPr>
          <w:ilvl w:val="0"/>
          <w:numId w:val="3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272" w:author="Unknown">
        <w:r w:rsidRPr="00020836">
          <w:rPr>
            <w:sz w:val="21"/>
            <w:szCs w:val="21"/>
            <w:u w:val="single"/>
            <w:bdr w:val="none" w:sz="0" w:space="0" w:color="auto" w:frame="1"/>
          </w:rPr>
          <w:t>Уборщик служебных помещений обязан немедленно известить непосредственного руководителя или директора школы:</w:t>
        </w:r>
      </w:ins>
    </w:p>
    <w:p w:rsidR="004415F6" w:rsidRPr="00020836" w:rsidRDefault="004415F6" w:rsidP="00020836">
      <w:pPr>
        <w:numPr>
          <w:ilvl w:val="0"/>
          <w:numId w:val="3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работников и обучающихся;</w:t>
      </w:r>
    </w:p>
    <w:p w:rsidR="004415F6" w:rsidRPr="00020836" w:rsidRDefault="004415F6" w:rsidP="00020836">
      <w:pPr>
        <w:numPr>
          <w:ilvl w:val="0"/>
          <w:numId w:val="3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3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4.4. В случае попадания в глаза моющих или дезинфицирующих средств, тщательно промыть глаза водой и обратиться к медицинской сестре.</w:t>
      </w:r>
      <w:r w:rsidRPr="00020836">
        <w:rPr>
          <w:sz w:val="21"/>
          <w:szCs w:val="21"/>
        </w:rPr>
        <w:br/>
        <w:t>4.5. В случае появления раздражения на коже рук вследствие использования моющих и дезинфицирующих средств, вымыть руки с мылом и нанести питательный крем.</w:t>
      </w:r>
      <w:r w:rsidRPr="00020836">
        <w:rPr>
          <w:sz w:val="21"/>
          <w:szCs w:val="21"/>
        </w:rPr>
        <w:br/>
        <w:t>4.6. Если разбилось стекло, зеркало или иные стеклянные предметы, не собирать осколки руками, использовать веник и совок.</w:t>
      </w:r>
      <w:r w:rsidRPr="00020836">
        <w:rPr>
          <w:sz w:val="21"/>
          <w:szCs w:val="21"/>
        </w:rPr>
        <w:br/>
        <w:t xml:space="preserve">4.7. При возникновении неисправности пылесоса, обнаружении искрения, дыма, запаха гари или неестественного шума (стука) необходимо прекратить с ним работу и обесточить, сообщить </w:t>
      </w:r>
      <w:r w:rsidR="00E60729">
        <w:rPr>
          <w:sz w:val="21"/>
          <w:szCs w:val="21"/>
        </w:rPr>
        <w:t xml:space="preserve"> </w:t>
      </w:r>
      <w:r w:rsidRPr="00020836">
        <w:rPr>
          <w:sz w:val="21"/>
          <w:szCs w:val="21"/>
        </w:rPr>
        <w:t>завхозу и использовать только после выполнения ремонта и получения разрешения.</w:t>
      </w:r>
      <w:r w:rsidRPr="00020836">
        <w:rPr>
          <w:sz w:val="21"/>
          <w:szCs w:val="21"/>
        </w:rPr>
        <w:br/>
        <w:t>4.8. В случае получения травмы уборщик должен прекратить работу, позвать на помощь, воспользоваться аптечкой первой помощи, обратиться в медицинский пункт и поставить в известность директора школы. При получении травмы иным сотрудником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1"/>
          <w:szCs w:val="21"/>
        </w:rPr>
        <w:br/>
        <w:t>4.9. В случае возникновения задымления или возгорания в помещении, уборщик служебных помещений должен немедленно прекратить работу, вывести людей из данного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 xml:space="preserve">4.10. При аварии (прорыве) в системе водоснабжения, канализации или отопления необходимо оперативно сообщить о происшедшем </w:t>
      </w:r>
      <w:r w:rsidR="00E60729">
        <w:rPr>
          <w:sz w:val="21"/>
          <w:szCs w:val="21"/>
        </w:rPr>
        <w:t>завхозу</w:t>
      </w:r>
      <w:r w:rsidRPr="00020836">
        <w:rPr>
          <w:sz w:val="21"/>
          <w:szCs w:val="21"/>
        </w:rPr>
        <w:t xml:space="preserve"> общеобразовательной организации.</w:t>
      </w:r>
      <w:r w:rsidRPr="00020836">
        <w:rPr>
          <w:sz w:val="21"/>
          <w:szCs w:val="21"/>
        </w:rPr>
        <w:br/>
        <w:t>4.11.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после завершения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весь инвентарь промыть с использованием моющих средств, ополоснуть проточной водой и просушить.</w:t>
      </w:r>
      <w:r w:rsidRPr="00020836">
        <w:rPr>
          <w:sz w:val="21"/>
          <w:szCs w:val="21"/>
        </w:rPr>
        <w:br/>
        <w:t>5.2. Инвентарь для туалетов после использования обработать дезинфекционными средствами в соответствии с инструкцией по их применению.</w:t>
      </w:r>
      <w:r w:rsidRPr="00020836">
        <w:rPr>
          <w:sz w:val="21"/>
          <w:szCs w:val="21"/>
        </w:rPr>
        <w:br/>
        <w:t>5.3. Пылесос отключить от электросети, аккуратно вынув вилку из розетки. Очистить, протереть корпус и расположить в место хранения.</w:t>
      </w:r>
      <w:r w:rsidRPr="00020836">
        <w:rPr>
          <w:sz w:val="21"/>
          <w:szCs w:val="21"/>
        </w:rPr>
        <w:br/>
        <w:t xml:space="preserve">5.4. Удостовериться, что убираемые помещения приведены в </w:t>
      </w:r>
      <w:proofErr w:type="spellStart"/>
      <w:r w:rsidRPr="00020836">
        <w:rPr>
          <w:sz w:val="21"/>
          <w:szCs w:val="21"/>
        </w:rPr>
        <w:t>пожаробезопасное</w:t>
      </w:r>
      <w:proofErr w:type="spellEnd"/>
      <w:r w:rsidRPr="00020836">
        <w:rPr>
          <w:sz w:val="21"/>
          <w:szCs w:val="21"/>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установки перезаряженного (нового) огнетушителя.</w:t>
      </w:r>
      <w:r w:rsidRPr="00020836">
        <w:rPr>
          <w:sz w:val="21"/>
          <w:szCs w:val="21"/>
        </w:rPr>
        <w:br/>
        <w:t>5.5. Внимательно осмотреть подсобное помещение, привести его в порядок.</w:t>
      </w:r>
      <w:r w:rsidRPr="00020836">
        <w:rPr>
          <w:sz w:val="21"/>
          <w:szCs w:val="21"/>
        </w:rPr>
        <w:br/>
      </w:r>
      <w:r w:rsidRPr="00020836">
        <w:rPr>
          <w:sz w:val="21"/>
          <w:szCs w:val="21"/>
        </w:rPr>
        <w:lastRenderedPageBreak/>
        <w:t>5.6. Снять спецодежду и разместить в место хранения (шкаф).</w:t>
      </w:r>
      <w:r w:rsidRPr="00020836">
        <w:rPr>
          <w:sz w:val="21"/>
          <w:szCs w:val="21"/>
        </w:rPr>
        <w:br/>
        <w:t>5.7. Вымыть руки с мылом, после чего смазать кремом для рук.</w:t>
      </w:r>
      <w:r w:rsidRPr="00020836">
        <w:rPr>
          <w:sz w:val="21"/>
          <w:szCs w:val="21"/>
        </w:rPr>
        <w:br/>
        <w:t>5.8. Перекрыть воду, закрыть окна, выключить свет.</w:t>
      </w:r>
      <w:r w:rsidRPr="00020836">
        <w:rPr>
          <w:sz w:val="21"/>
          <w:szCs w:val="21"/>
        </w:rPr>
        <w:br/>
        <w:t>5.9.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20836">
        <w:rPr>
          <w:sz w:val="21"/>
          <w:szCs w:val="21"/>
        </w:rPr>
        <w:br/>
        <w:t>5.10. При отсутствии недостатков закрыть подсобное помещение на ключ.</w:t>
      </w:r>
    </w:p>
    <w:p w:rsidR="004415F6" w:rsidRPr="00020836" w:rsidRDefault="00453572"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«___»___________202__г. ____________ /_______________________/</w:t>
      </w:r>
    </w:p>
    <w:p w:rsidR="00E60729" w:rsidRDefault="00E60729" w:rsidP="00020836">
      <w:pPr>
        <w:pStyle w:val="2"/>
        <w:spacing w:before="0" w:beforeAutospacing="0" w:after="0" w:afterAutospacing="0"/>
        <w:jc w:val="center"/>
        <w:textAlignment w:val="baseline"/>
        <w:rPr>
          <w:sz w:val="30"/>
          <w:szCs w:val="30"/>
        </w:rPr>
      </w:pPr>
    </w:p>
    <w:p w:rsidR="00E60729" w:rsidRDefault="00E60729" w:rsidP="00020836">
      <w:pPr>
        <w:pStyle w:val="2"/>
        <w:spacing w:before="0" w:beforeAutospacing="0" w:after="0" w:afterAutospacing="0"/>
        <w:jc w:val="center"/>
        <w:textAlignment w:val="baseline"/>
        <w:rPr>
          <w:sz w:val="30"/>
          <w:szCs w:val="30"/>
        </w:rPr>
      </w:pPr>
    </w:p>
    <w:p w:rsidR="00E60729" w:rsidRDefault="00E60729"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E60729" w:rsidRPr="00020836" w:rsidTr="00FF3A1C">
        <w:tc>
          <w:tcPr>
            <w:tcW w:w="2866" w:type="dxa"/>
            <w:hideMark/>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t>СОГЛАСОВАНО</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Протокол №  1</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E60729" w:rsidRPr="00020836" w:rsidRDefault="00E60729" w:rsidP="00FF3A1C">
            <w:pPr>
              <w:rPr>
                <w:rFonts w:ascii="Times New Roman" w:eastAsia="Times New Roman" w:hAnsi="Times New Roman"/>
              </w:rPr>
            </w:pPr>
          </w:p>
        </w:tc>
        <w:tc>
          <w:tcPr>
            <w:tcW w:w="3387" w:type="dxa"/>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t>Утверждаю:</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приказ № 2 от 10. 01.2023г.</w:t>
            </w:r>
          </w:p>
          <w:p w:rsidR="00E60729" w:rsidRPr="00020836" w:rsidRDefault="00E60729" w:rsidP="00FF3A1C">
            <w:pPr>
              <w:rPr>
                <w:rFonts w:ascii="Times New Roman" w:eastAsia="Times New Roman" w:hAnsi="Times New Roman"/>
              </w:rPr>
            </w:pPr>
          </w:p>
        </w:tc>
      </w:tr>
    </w:tbl>
    <w:p w:rsidR="00E60729" w:rsidRDefault="00E60729"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 xml:space="preserve">по охране труда для рабочего по </w:t>
      </w:r>
      <w:r w:rsidR="00E60729">
        <w:rPr>
          <w:sz w:val="30"/>
          <w:szCs w:val="30"/>
        </w:rPr>
        <w:t xml:space="preserve"> </w:t>
      </w:r>
      <w:r w:rsidRPr="00020836">
        <w:rPr>
          <w:sz w:val="30"/>
          <w:szCs w:val="30"/>
        </w:rPr>
        <w:t xml:space="preserve"> обслуживанию и ремонту зданий</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рабочего по комплексному обслуживанию и ремонту зданий и сооружений школы</w:t>
      </w:r>
      <w:r w:rsidRPr="00020836">
        <w:rPr>
          <w:sz w:val="21"/>
          <w:szCs w:val="21"/>
        </w:rPr>
        <w:t> разработана в соответствии с Приказами Минтруда России: от 29 октября 2021 года № 772н «Об утверждении основных требований к порядку разработки и содержанию правил и инструкций по охране труда», вступившим в силу 1 марта 2022 года, от 27 ноября 2020 года №835н «Об утверждении Правил по охране труда при работе с инструментом и приспособлениями»; Постановлением Главного государственного санитарного врача РФ от 28 сентября 2020 года № 28 «Об утверждении СП 2.4.3648-20 «Санитарно-эпидемиологические требования к организациям воспитания и обучения, отдыха и оздоровления детей и молодежи», разделом Х Трудового кодекса Российской Федерации и иными нормативными актами по охране труда.</w:t>
      </w:r>
      <w:r w:rsidRPr="00020836">
        <w:rPr>
          <w:sz w:val="21"/>
          <w:szCs w:val="21"/>
        </w:rPr>
        <w:br/>
        <w:t>1.2. Данная инструкция устанавливает требования охраны труда перед началом, во время и по окончании работы сотрудника, выполняющего обязанности рабочего по комплексному обслуживанию и ремонту здания школы, определяет безопасные методы и приемы выполнения работ на рабочем месте, меры безопасности при работе с оборудованием и инструментами, а также требования охраны труда в возможных аварийных ситуациях в общеобразовательной организации.</w:t>
      </w:r>
      <w:r w:rsidRPr="00020836">
        <w:rPr>
          <w:sz w:val="21"/>
          <w:szCs w:val="21"/>
        </w:rPr>
        <w:br/>
        <w:t>1.3. Инструкция по охране труда составлена в целях обеспечения безопасности труда и сохранения жизни и здоровья рабочего по комплексному обслуживанию и ремонту зданий школы при выполнении им своих трудовых обязанностей и функций в общеобразовательной организации.</w:t>
      </w:r>
      <w:r w:rsidRPr="00020836">
        <w:rPr>
          <w:sz w:val="21"/>
          <w:szCs w:val="21"/>
        </w:rPr>
        <w:br/>
        <w:t>1.4. </w:t>
      </w:r>
      <w:ins w:id="273" w:author="Unknown">
        <w:r w:rsidRPr="00020836">
          <w:rPr>
            <w:sz w:val="21"/>
            <w:szCs w:val="21"/>
            <w:u w:val="single"/>
            <w:bdr w:val="none" w:sz="0" w:space="0" w:color="auto" w:frame="1"/>
          </w:rPr>
          <w:t>К выполнению обязанностей рабочего по комплексному обслуживанию и ремонту зданий общеобразовательной организации допускаются лица:</w:t>
        </w:r>
      </w:ins>
    </w:p>
    <w:p w:rsidR="004415F6" w:rsidRPr="00020836" w:rsidRDefault="004415F6" w:rsidP="00020836">
      <w:pPr>
        <w:numPr>
          <w:ilvl w:val="0"/>
          <w:numId w:val="3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соответствующие требованиям к квалификации (</w:t>
      </w:r>
      <w:proofErr w:type="spellStart"/>
      <w:r w:rsidRPr="00020836">
        <w:rPr>
          <w:rFonts w:ascii="Times New Roman" w:hAnsi="Times New Roman" w:cs="Times New Roman"/>
          <w:sz w:val="21"/>
          <w:szCs w:val="21"/>
        </w:rPr>
        <w:t>профстандарта</w:t>
      </w:r>
      <w:proofErr w:type="spellEnd"/>
      <w:r w:rsidRPr="00020836">
        <w:rPr>
          <w:rFonts w:ascii="Times New Roman" w:hAnsi="Times New Roman" w:cs="Times New Roman"/>
          <w:sz w:val="21"/>
          <w:szCs w:val="21"/>
        </w:rPr>
        <w:t>) по своей должности;</w:t>
      </w:r>
    </w:p>
    <w:p w:rsidR="004415F6" w:rsidRPr="00020836" w:rsidRDefault="004415F6" w:rsidP="00020836">
      <w:pPr>
        <w:numPr>
          <w:ilvl w:val="0"/>
          <w:numId w:val="3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1.5. Рабочий по комплексному обслуживанию и ремонту зданий при приеме на работу в общеобразовательную организацию проходит в установленном порядке вводный инструктаж, первичный инструктаж на рабочем месте до начала самостоятельной работы (если его профессия и </w:t>
      </w:r>
      <w:r w:rsidRPr="00020836">
        <w:rPr>
          <w:sz w:val="21"/>
          <w:szCs w:val="21"/>
        </w:rPr>
        <w:lastRenderedPageBreak/>
        <w:t>должность не входит в утвержденный директором школы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1"/>
          <w:szCs w:val="21"/>
        </w:rPr>
        <w:br/>
        <w:t>1.6. Рабочий по комплексному обслуживанию и ремонту зданий школы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sidRPr="00020836">
        <w:rPr>
          <w:sz w:val="21"/>
          <w:szCs w:val="21"/>
        </w:rPr>
        <w:br/>
        <w:t>1.7. Для выполнения работ с переносным электроинструментом и ручными электрическими машинами класса I в помещениях с повышенной опасностью работник должен иметь группу II по электробезопасности.</w:t>
      </w:r>
      <w:r w:rsidRPr="00020836">
        <w:rPr>
          <w:sz w:val="21"/>
          <w:szCs w:val="21"/>
        </w:rPr>
        <w:br/>
        <w:t>1.8. </w:t>
      </w:r>
      <w:ins w:id="274" w:author="Unknown">
        <w:r w:rsidRPr="00020836">
          <w:rPr>
            <w:sz w:val="21"/>
            <w:szCs w:val="21"/>
            <w:u w:val="single"/>
            <w:bdr w:val="none" w:sz="0" w:space="0" w:color="auto" w:frame="1"/>
          </w:rPr>
          <w:t>В процессе работы возможно воздействие на рабочего по комплексному обслуживанию зданий школы следующих опасных и (или) вредных производственных факторов:</w:t>
        </w:r>
      </w:ins>
    </w:p>
    <w:p w:rsidR="004415F6" w:rsidRPr="00020836" w:rsidRDefault="004415F6" w:rsidP="00020836">
      <w:pPr>
        <w:numPr>
          <w:ilvl w:val="0"/>
          <w:numId w:val="3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тяжесть трудового процесса.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Факторы признаются вредными, если это подтверждено результатами СОУТ.</w:t>
      </w:r>
      <w:r w:rsidRPr="00020836">
        <w:rPr>
          <w:sz w:val="21"/>
          <w:szCs w:val="21"/>
        </w:rPr>
        <w:br/>
        <w:t>1.9. </w:t>
      </w:r>
      <w:ins w:id="275" w:author="Unknown">
        <w:r w:rsidRPr="00020836">
          <w:rPr>
            <w:sz w:val="21"/>
            <w:szCs w:val="21"/>
            <w:u w:val="single"/>
            <w:bdr w:val="none" w:sz="0" w:space="0" w:color="auto" w:frame="1"/>
          </w:rPr>
          <w:t>Перечень профессиональных рисков и опасностей при работе рабочим по комплексному обслуживанию и ремонту зданий:</w:t>
        </w:r>
      </w:ins>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недостаточная освещенность рабочей зоны;</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запыленность и загазованность воздуха рабочей зоны;</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при работе с ручными инструментами;</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при работе с ручным электроинструментом и приспособлениями;</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острые кромки, заусенцы на поверхности материалов, оборудования, инструмента, приспособлений, оснастки и пр.;</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отлетающая стружка, осколки и мелкие частицы обрабатываемого материала;</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повышенный уровень шума, вибрации;</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прикосновении к токоведущим частям электрооборудования, шнурам питания, проводам и проводке с поврежденной изоляцией;</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падение с высоты при работе на лестнице, стремянке;</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вредные вещества в красках, действующие на работника через дыхательные пути, пищеварительную систему, кожный покров и слизистые оболочки органов зрения и обоняния;</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или пониженная температура воздуха рабочих зон;</w:t>
      </w:r>
    </w:p>
    <w:p w:rsidR="004415F6" w:rsidRPr="00020836" w:rsidRDefault="004415F6" w:rsidP="00020836">
      <w:pPr>
        <w:numPr>
          <w:ilvl w:val="0"/>
          <w:numId w:val="3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физические и нервно-психические перегрузки.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1.10. </w:t>
      </w:r>
      <w:ins w:id="276" w:author="Unknown">
        <w:r w:rsidRPr="00020836">
          <w:rPr>
            <w:sz w:val="21"/>
            <w:szCs w:val="21"/>
            <w:u w:val="single"/>
            <w:bdr w:val="none" w:sz="0" w:space="0" w:color="auto" w:frame="1"/>
          </w:rPr>
          <w:t>Рабочий в целях выполнения требований охраны труда обязан:</w:t>
        </w:r>
      </w:ins>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выполнении работ в общеобразовательной организации;</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пользования индивидуальными и коллективными средствами защиты;</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факторах, связанных с работами с использованием ручного инструмента и электроинструмента;</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окрасочными работами;</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технической документации изготовителя ручного инструмента, ручного электроинструмента и приспособлений;</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эксплуатации и требования безопасности при работе с лестницами и стремянками;</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сотрудников и обучающихся в процессе выполнения работ;</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выполнять только ту работу, которая относится к должностным обязанностям и поручена непосредственно </w:t>
      </w:r>
      <w:r w:rsidR="00E60729">
        <w:rPr>
          <w:rFonts w:ascii="Times New Roman" w:hAnsi="Times New Roman" w:cs="Times New Roman"/>
          <w:sz w:val="21"/>
          <w:szCs w:val="21"/>
        </w:rPr>
        <w:t xml:space="preserve"> </w:t>
      </w:r>
      <w:r w:rsidRPr="00020836">
        <w:rPr>
          <w:rFonts w:ascii="Times New Roman" w:hAnsi="Times New Roman" w:cs="Times New Roman"/>
          <w:sz w:val="21"/>
          <w:szCs w:val="21"/>
        </w:rPr>
        <w:t>завхозом, при создании условий безопасного ее выполнения;</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 и эвакуации в школе, сигналы оповещения о пожаре;</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и Устав общеобразовательной организации;</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в школе режимы труда и отдыха, трудовую дисциплину;</w:t>
      </w:r>
    </w:p>
    <w:p w:rsidR="004415F6" w:rsidRPr="00020836" w:rsidRDefault="004415F6" w:rsidP="00020836">
      <w:pPr>
        <w:numPr>
          <w:ilvl w:val="0"/>
          <w:numId w:val="3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2" w:tgtFrame="_blank" w:history="1">
        <w:r w:rsidRPr="00020836">
          <w:rPr>
            <w:rStyle w:val="a6"/>
            <w:rFonts w:ascii="Times New Roman" w:hAnsi="Times New Roman" w:cs="Times New Roman"/>
            <w:color w:val="auto"/>
            <w:sz w:val="21"/>
            <w:szCs w:val="21"/>
            <w:bdr w:val="none" w:sz="0" w:space="0" w:color="auto" w:frame="1"/>
          </w:rPr>
          <w:t>должностную инструкцию рабочего по обслуживанию зданий школы</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1.11. Рабочий по комплексному обслуживанию и ремонту зданий школы, согласно Типовым нормам бесплатной выдачи специальной одежды, специальной обуви и других средств индивидуальной защиты, обеспечивается и использует в работе следующие СИЗ:</w:t>
      </w:r>
    </w:p>
    <w:p w:rsidR="004415F6" w:rsidRPr="00020836" w:rsidRDefault="004415F6" w:rsidP="00020836">
      <w:pPr>
        <w:numPr>
          <w:ilvl w:val="0"/>
          <w:numId w:val="3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и механических воздействий -1 шт.;</w:t>
      </w:r>
    </w:p>
    <w:p w:rsidR="004415F6" w:rsidRPr="00020836" w:rsidRDefault="004415F6" w:rsidP="00020836">
      <w:pPr>
        <w:numPr>
          <w:ilvl w:val="0"/>
          <w:numId w:val="3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 6 пар;</w:t>
      </w:r>
    </w:p>
    <w:p w:rsidR="004415F6" w:rsidRPr="00020836" w:rsidRDefault="004415F6" w:rsidP="00020836">
      <w:pPr>
        <w:numPr>
          <w:ilvl w:val="0"/>
          <w:numId w:val="3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щиток защитный лицевой или очки защитные – до износа;</w:t>
      </w:r>
    </w:p>
    <w:p w:rsidR="004415F6" w:rsidRPr="00020836" w:rsidRDefault="004415F6" w:rsidP="00020836">
      <w:pPr>
        <w:numPr>
          <w:ilvl w:val="0"/>
          <w:numId w:val="3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средство индивидуальной защиты органов дыхания фильтрующее – до износа.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1.12.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При обнаружении неисправности ручных инструментов и приспособлений, электроинструментов сообщить </w:t>
      </w:r>
      <w:r w:rsidR="00E60729">
        <w:rPr>
          <w:sz w:val="21"/>
          <w:szCs w:val="21"/>
        </w:rPr>
        <w:t>завхозу</w:t>
      </w:r>
      <w:r w:rsidRPr="00020836">
        <w:rPr>
          <w:sz w:val="21"/>
          <w:szCs w:val="21"/>
        </w:rPr>
        <w:t xml:space="preserve"> и не использовать до полного устранения выявленных недостатков и получения разрешения.</w:t>
      </w:r>
      <w:r w:rsidRPr="00020836">
        <w:rPr>
          <w:sz w:val="21"/>
          <w:szCs w:val="21"/>
        </w:rPr>
        <w:br/>
        <w:t>1.13. </w:t>
      </w:r>
      <w:ins w:id="277" w:author="Unknown">
        <w:r w:rsidRPr="00020836">
          <w:rPr>
            <w:sz w:val="21"/>
            <w:szCs w:val="21"/>
            <w:u w:val="single"/>
            <w:bdr w:val="none" w:sz="0" w:space="0" w:color="auto" w:frame="1"/>
          </w:rPr>
          <w:t>В целях соблюдения правил личной гигиены и эпидемиологических норм рабочий по комплексному обслуживанию зданий школы должен:</w:t>
        </w:r>
      </w:ins>
    </w:p>
    <w:p w:rsidR="004415F6" w:rsidRPr="00020836" w:rsidRDefault="004415F6" w:rsidP="00020836">
      <w:pPr>
        <w:numPr>
          <w:ilvl w:val="0"/>
          <w:numId w:val="3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верхнюю одежду в предназначенных для этого местах;</w:t>
      </w:r>
    </w:p>
    <w:p w:rsidR="004415F6" w:rsidRPr="00020836" w:rsidRDefault="004415F6" w:rsidP="00020836">
      <w:pPr>
        <w:numPr>
          <w:ilvl w:val="0"/>
          <w:numId w:val="3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по окончании работы;</w:t>
      </w:r>
    </w:p>
    <w:p w:rsidR="004415F6" w:rsidRPr="00020836" w:rsidRDefault="004415F6" w:rsidP="00020836">
      <w:pPr>
        <w:numPr>
          <w:ilvl w:val="0"/>
          <w:numId w:val="3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на рабочем месте;</w:t>
      </w:r>
    </w:p>
    <w:p w:rsidR="004415F6" w:rsidRPr="00020836" w:rsidRDefault="004415F6" w:rsidP="00020836">
      <w:pPr>
        <w:numPr>
          <w:ilvl w:val="0"/>
          <w:numId w:val="3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1.14. Обслуживание, ремонт, проверка, испытание и техническое освидетельствование ручного инструмента и электроинструмента, приспособлений должны осуществляться в соответствии с требованиями технической документации организации-изготовителя.</w:t>
      </w:r>
      <w:r w:rsidRPr="00020836">
        <w:rPr>
          <w:sz w:val="21"/>
          <w:szCs w:val="21"/>
        </w:rPr>
        <w:br/>
        <w:t>1.15. Перед выдачей рабочему по комплексному обслуживанию зданий школы электроинструмент проверяется работником, назначенным ответственным за содержание электроинструмента в исправном состоянии. Не реже одного раза в 6 месяцев электроинструмент, электрические ручные светильники и приспособления (в том числе кабели-удлинители) подвергаются периодической проверке, результаты заносятся в журнал.</w:t>
      </w:r>
      <w:r w:rsidRPr="00020836">
        <w:rPr>
          <w:sz w:val="21"/>
          <w:szCs w:val="21"/>
        </w:rPr>
        <w:br/>
        <w:t>1.16.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1.17. Рабочий по комплексному обслуживанию и ремонту зданий, допустивший нарушение или невыполнение требований настоящей инструкции,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 Рабочий по комплексному обслуживанию и ремонту зданий должен приходить на работу в общеобразовательную организацию в чистой, опрятной одежде. Прибыть на работу заблаговременно для исключения спешки и, как следствие, падения и получения травмы.</w:t>
      </w:r>
      <w:r w:rsidRPr="00020836">
        <w:rPr>
          <w:sz w:val="21"/>
          <w:szCs w:val="21"/>
        </w:rPr>
        <w:br/>
        <w:t>2.2. </w:t>
      </w:r>
      <w:ins w:id="278" w:author="Unknown">
        <w:r w:rsidRPr="00020836">
          <w:rPr>
            <w:sz w:val="21"/>
            <w:szCs w:val="21"/>
            <w:u w:val="single"/>
            <w:bdr w:val="none" w:sz="0" w:space="0" w:color="auto" w:frame="1"/>
          </w:rPr>
          <w:t>Визуально оценить состояние выключателей, включить освещение и убедиться в исправности электрооборудования:</w:t>
        </w:r>
      </w:ins>
    </w:p>
    <w:p w:rsidR="004415F6" w:rsidRPr="00020836" w:rsidRDefault="004415F6" w:rsidP="00020836">
      <w:pPr>
        <w:numPr>
          <w:ilvl w:val="0"/>
          <w:numId w:val="3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4415F6" w:rsidRPr="00020836" w:rsidRDefault="004415F6" w:rsidP="00020836">
      <w:pPr>
        <w:numPr>
          <w:ilvl w:val="0"/>
          <w:numId w:val="3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2.3. Проверить окна на целостность, наличие трещин и иное нарушение целостности стекол.</w:t>
      </w:r>
      <w:r w:rsidRPr="00020836">
        <w:rPr>
          <w:sz w:val="21"/>
          <w:szCs w:val="21"/>
        </w:rPr>
        <w:br/>
        <w:t>2.4.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Не допускается осуществлять работы с ручным инструментом и электроинструментом в легкой и открытой обуви.</w:t>
      </w:r>
      <w:r w:rsidRPr="00020836">
        <w:rPr>
          <w:sz w:val="21"/>
          <w:szCs w:val="21"/>
        </w:rPr>
        <w:br/>
        <w:t>2.5. Удостовериться в наличии первичных средств пожаротушения, срока их пригодности и доступности, в наличии аптечки первой помощи.</w:t>
      </w:r>
      <w:r w:rsidRPr="00020836">
        <w:rPr>
          <w:sz w:val="21"/>
          <w:szCs w:val="21"/>
        </w:rPr>
        <w:br/>
        <w:t>2.6. Произвести сквозное проветривание рабочего помещения, открыв окна и двери. Окна в открытом положении фиксировать крючками или ограничителями.</w:t>
      </w:r>
      <w:r w:rsidRPr="00020836">
        <w:rPr>
          <w:sz w:val="21"/>
          <w:szCs w:val="21"/>
        </w:rPr>
        <w:br/>
        <w:t>2.7. Проверить освещенность рабочего места (освещенность должна быть достаточной, но свет не должен слепить глаза). В случае выполнения работ, связанных с теснотой, неудобным положением работника, соприкосновением с большими металлическими заземленными поверхностями, подготовить и проверить исправность переносного ручного электрического светильника напряжением не выше 12 В.</w:t>
      </w:r>
      <w:r w:rsidRPr="00020836">
        <w:rPr>
          <w:sz w:val="21"/>
          <w:szCs w:val="21"/>
        </w:rPr>
        <w:br/>
        <w:t xml:space="preserve">2.8. Осмотреть и подготовить рабочее место, убрать посторонние предметы и все, что может препятствовать безопасному выполнению работ и создать дополнительную опасность. Освободить </w:t>
      </w:r>
      <w:r w:rsidRPr="00020836">
        <w:rPr>
          <w:sz w:val="21"/>
          <w:szCs w:val="21"/>
        </w:rPr>
        <w:lastRenderedPageBreak/>
        <w:t>проходы и выходы.</w:t>
      </w:r>
      <w:r w:rsidRPr="00020836">
        <w:rPr>
          <w:sz w:val="21"/>
          <w:szCs w:val="21"/>
        </w:rPr>
        <w:br/>
        <w:t>2.9. </w:t>
      </w:r>
      <w:ins w:id="279" w:author="Unknown">
        <w:r w:rsidRPr="00020836">
          <w:rPr>
            <w:sz w:val="21"/>
            <w:szCs w:val="21"/>
            <w:u w:val="single"/>
            <w:bdr w:val="none" w:sz="0" w:space="0" w:color="auto" w:frame="1"/>
          </w:rPr>
          <w:t>Проверить соответствие ручного инструмента следующим требованиям:</w:t>
        </w:r>
      </w:ins>
    </w:p>
    <w:p w:rsidR="004415F6" w:rsidRPr="00020836" w:rsidRDefault="004415F6" w:rsidP="00020836">
      <w:pPr>
        <w:numPr>
          <w:ilvl w:val="0"/>
          <w:numId w:val="3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рукоятки рабочих инструментов не должны иметь заусенцев, сколов, трещин, вздутий, расслоений;</w:t>
      </w:r>
    </w:p>
    <w:p w:rsidR="004415F6" w:rsidRPr="00020836" w:rsidRDefault="004415F6" w:rsidP="00020836">
      <w:pPr>
        <w:numPr>
          <w:ilvl w:val="0"/>
          <w:numId w:val="3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бойки молотков должны иметь гладкую, слегка выпуклую поверхность без косины, сколов, выбоин, трещин и заусенцев;</w:t>
      </w:r>
    </w:p>
    <w:p w:rsidR="004415F6" w:rsidRPr="00020836" w:rsidRDefault="004415F6" w:rsidP="00020836">
      <w:pPr>
        <w:numPr>
          <w:ilvl w:val="0"/>
          <w:numId w:val="3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ручной инструмент ударного действия (зубила, бородки, просечки, керны и др.) должен иметь гладкую затылочную часть без трещин, заусенцев, наклепа и скосов, а боковые грани без заусенцев и острых углов;</w:t>
      </w:r>
    </w:p>
    <w:p w:rsidR="004415F6" w:rsidRPr="00020836" w:rsidRDefault="004415F6" w:rsidP="00020836">
      <w:pPr>
        <w:numPr>
          <w:ilvl w:val="0"/>
          <w:numId w:val="3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отвертки, зубила, губки гаечных ключей не должны иметь искривлений;</w:t>
      </w:r>
    </w:p>
    <w:p w:rsidR="004415F6" w:rsidRPr="00020836" w:rsidRDefault="004415F6" w:rsidP="00020836">
      <w:pPr>
        <w:numPr>
          <w:ilvl w:val="0"/>
          <w:numId w:val="3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инструмент с изолирующими рукоятками (плоскогубцы, пассатижи, кусачки и т.п.) должен иметь покрытия без повреждений (расслоений, вздутий, трещин) и плотно прилегать к рукояткам.</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2.10. </w:t>
      </w:r>
      <w:ins w:id="280" w:author="Unknown">
        <w:r w:rsidRPr="00020836">
          <w:rPr>
            <w:sz w:val="21"/>
            <w:szCs w:val="21"/>
            <w:u w:val="single"/>
            <w:bdr w:val="none" w:sz="0" w:space="0" w:color="auto" w:frame="1"/>
          </w:rPr>
          <w:t>Перед началом работы с электроинструментом проверить:</w:t>
        </w:r>
      </w:ins>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класс электроинструмента, возможность его применения с точки зрения безопасности в соответствии с местом и характером работы;</w:t>
      </w:r>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соответствие напряжения и частоты тока в электрической сети напряжению и частоте тока электродвигателя электроинструмента;</w:t>
      </w:r>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надежность крепления съемного инструмента;</w:t>
      </w:r>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внешним осмотром в исправности кабеля (шнура), его защитной изоляции и штепсельной вилки, целости изоляционных деталей корпуса, рукоятки и крышек щеткодержателей, защитных кожухов;</w:t>
      </w:r>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работоспособность устройства защитного отключения (в зависимости от условий работы);</w:t>
      </w:r>
    </w:p>
    <w:p w:rsidR="004415F6" w:rsidRPr="00020836" w:rsidRDefault="004415F6" w:rsidP="00020836">
      <w:pPr>
        <w:numPr>
          <w:ilvl w:val="0"/>
          <w:numId w:val="3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работу электроинструмента на холостом ходу.</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2.11. Ручной инструмент и приспособления, электроинструмент на рабочем месте расположить таким образом, чтобы исключалась возможность их падения.</w:t>
      </w:r>
      <w:r w:rsidRPr="00020836">
        <w:rPr>
          <w:sz w:val="21"/>
          <w:szCs w:val="21"/>
        </w:rPr>
        <w:br/>
        <w:t xml:space="preserve">2.12. Перед выполнением работ с абразивным и </w:t>
      </w:r>
      <w:proofErr w:type="spellStart"/>
      <w:r w:rsidRPr="00020836">
        <w:rPr>
          <w:sz w:val="21"/>
          <w:szCs w:val="21"/>
        </w:rPr>
        <w:t>эльборовым</w:t>
      </w:r>
      <w:proofErr w:type="spellEnd"/>
      <w:r w:rsidRPr="00020836">
        <w:rPr>
          <w:sz w:val="21"/>
          <w:szCs w:val="21"/>
        </w:rPr>
        <w:t xml:space="preserve"> электроинструментом визуально осмотреть шлифовальные и отрезные круги на целостность, отсутствие трещин и отслоений </w:t>
      </w:r>
      <w:proofErr w:type="spellStart"/>
      <w:r w:rsidRPr="00020836">
        <w:rPr>
          <w:sz w:val="21"/>
          <w:szCs w:val="21"/>
        </w:rPr>
        <w:t>эльборосодержащего</w:t>
      </w:r>
      <w:proofErr w:type="spellEnd"/>
      <w:r w:rsidRPr="00020836">
        <w:rPr>
          <w:sz w:val="21"/>
          <w:szCs w:val="21"/>
        </w:rPr>
        <w:t xml:space="preserve"> слоя.</w:t>
      </w:r>
      <w:r w:rsidRPr="00020836">
        <w:rPr>
          <w:sz w:val="21"/>
          <w:szCs w:val="21"/>
        </w:rPr>
        <w:br/>
        <w:t>2.13. При необходимости использования лестницы или стремянки убедиться в наличии маркировки на них, содержащей информацию в соответствии с ГОСТ Р 58758-2019 с указанием инвентарного номера, даты следующего испытания.</w:t>
      </w:r>
      <w:r w:rsidRPr="00020836">
        <w:rPr>
          <w:sz w:val="21"/>
          <w:szCs w:val="21"/>
        </w:rPr>
        <w:br/>
        <w:t>2.14. Убедиться в отсутствии деформации узлов, трещин, заусенцев, острых краев, нарушений крепления ступенек к тетивам, устойчивости стремянки (лестницы). На лестнице-стремянке проверить запорное устройство, исключающее возможность самопроизвольного раздвигания во время работы на ней.</w:t>
      </w:r>
      <w:r w:rsidRPr="00020836">
        <w:rPr>
          <w:sz w:val="21"/>
          <w:szCs w:val="21"/>
        </w:rPr>
        <w:br/>
        <w:t>2.15. Удостовериться в отсутствии повреждений лампы, патрона, штепсельной вилки, провода переносного ручного электрического светильника.</w:t>
      </w:r>
      <w:r w:rsidRPr="00020836">
        <w:rPr>
          <w:sz w:val="21"/>
          <w:szCs w:val="21"/>
        </w:rPr>
        <w:br/>
        <w:t>2.16. При подготовке к окрасочным работам удостовериться, что тара, в которой находятся лакокрасочные материалы и растворители, водоэмульсионная краска и грунтовка, имеют наклейки с точным наименованием и обозначением содержащихся материалов.</w:t>
      </w:r>
      <w:r w:rsidRPr="00020836">
        <w:rPr>
          <w:sz w:val="21"/>
          <w:szCs w:val="21"/>
        </w:rPr>
        <w:br/>
        <w:t>2.17. До начала окрасочных работ нанести на открытые участки кожи рук дерматологическое средство индивидуальной защиты гидрофильного, гидрофобного или универсального действия для предохранения кожи рук.</w:t>
      </w:r>
      <w:r w:rsidRPr="00020836">
        <w:rPr>
          <w:sz w:val="21"/>
          <w:szCs w:val="21"/>
        </w:rPr>
        <w:br/>
        <w:t>2.18. Приступать к работе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При выполнении работ необходимо придерживаться принятых технологий и правил. Не допускать применения способов, ускоряющих выполнение операций, но ведущих к нарушению требований безопасности труда.</w:t>
      </w:r>
      <w:r w:rsidRPr="00020836">
        <w:rPr>
          <w:sz w:val="21"/>
          <w:szCs w:val="21"/>
        </w:rPr>
        <w:br/>
        <w:t>3.2. Выполнять работы следует только исправным инструментом (электроинструментом) и приспособлениями, применять их строго по назначению.</w:t>
      </w:r>
      <w:r w:rsidRPr="00020836">
        <w:rPr>
          <w:sz w:val="21"/>
          <w:szCs w:val="21"/>
        </w:rPr>
        <w:br/>
        <w:t>3.3. Строго соблюдать в работе правила и требования технической документации организации-изготовителя на конкретные виды ручного инструмента и электроинструмента.</w:t>
      </w:r>
      <w:r w:rsidRPr="00020836">
        <w:rPr>
          <w:sz w:val="21"/>
          <w:szCs w:val="21"/>
        </w:rPr>
        <w:br/>
        <w:t>3.4.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строго соблюдать требования по их применению.</w:t>
      </w:r>
      <w:r w:rsidRPr="00020836">
        <w:rPr>
          <w:sz w:val="21"/>
          <w:szCs w:val="21"/>
        </w:rPr>
        <w:br/>
        <w:t>3.5. </w:t>
      </w:r>
      <w:ins w:id="281" w:author="Unknown">
        <w:r w:rsidRPr="00020836">
          <w:rPr>
            <w:sz w:val="21"/>
            <w:szCs w:val="21"/>
            <w:u w:val="single"/>
            <w:bdr w:val="none" w:sz="0" w:space="0" w:color="auto" w:frame="1"/>
          </w:rPr>
          <w:t>При подъеме и перемещении материалов, оборудования соблюдать предельно допустимые нормы при подъеме и перемещении тяжестей:</w:t>
        </w:r>
      </w:ins>
    </w:p>
    <w:p w:rsidR="004415F6" w:rsidRPr="00020836" w:rsidRDefault="004415F6" w:rsidP="00020836">
      <w:pPr>
        <w:numPr>
          <w:ilvl w:val="0"/>
          <w:numId w:val="3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разовом подъеме (без перемещения): мужчинами - не более 50 кг, женщинами - не более 15 кг;</w:t>
      </w:r>
    </w:p>
    <w:p w:rsidR="004415F6" w:rsidRPr="00020836" w:rsidRDefault="004415F6" w:rsidP="00020836">
      <w:pPr>
        <w:numPr>
          <w:ilvl w:val="0"/>
          <w:numId w:val="3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чередовании с другой работой (до 2 раз в час): мужчинами - до 30 кг, женщинами - до 10 кг;</w:t>
      </w:r>
    </w:p>
    <w:p w:rsidR="004415F6" w:rsidRPr="00020836" w:rsidRDefault="004415F6" w:rsidP="00020836">
      <w:pPr>
        <w:numPr>
          <w:ilvl w:val="0"/>
          <w:numId w:val="3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постоянно в течение рабочего дня: мужчинами - до 15 кг, женщинами - до 7 кг.</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3.6. При транспортировке ручного инструмента с одного рабочего места на другое </w:t>
      </w:r>
      <w:proofErr w:type="spellStart"/>
      <w:r w:rsidRPr="00020836">
        <w:rPr>
          <w:sz w:val="21"/>
          <w:szCs w:val="21"/>
        </w:rPr>
        <w:t>травмоопасные</w:t>
      </w:r>
      <w:proofErr w:type="spellEnd"/>
      <w:r w:rsidRPr="00020836">
        <w:rPr>
          <w:sz w:val="21"/>
          <w:szCs w:val="21"/>
        </w:rPr>
        <w:t xml:space="preserve"> части изолировать.</w:t>
      </w:r>
      <w:r w:rsidRPr="00020836">
        <w:rPr>
          <w:sz w:val="21"/>
          <w:szCs w:val="21"/>
        </w:rPr>
        <w:br/>
        <w:t>3.7. При транспортировке электроинструмента или перерыве в работе с ним отсоединять его от электрической сети.</w:t>
      </w:r>
      <w:r w:rsidRPr="00020836">
        <w:rPr>
          <w:sz w:val="21"/>
          <w:szCs w:val="21"/>
        </w:rPr>
        <w:br/>
        <w:t>3.8. Выполнять работы с ручным инструментом и приспособлениями ударного действия в средствах индивидуальной защиты глаз (очках защитных) и средствах индивидуальной защиты рук работающего от механических воздействий.</w:t>
      </w:r>
      <w:r w:rsidRPr="00020836">
        <w:rPr>
          <w:sz w:val="21"/>
          <w:szCs w:val="21"/>
        </w:rPr>
        <w:br/>
        <w:t xml:space="preserve">3.9. Выполнять работы с ручным электроинструментом, абразивным и </w:t>
      </w:r>
      <w:proofErr w:type="spellStart"/>
      <w:r w:rsidRPr="00020836">
        <w:rPr>
          <w:sz w:val="21"/>
          <w:szCs w:val="21"/>
        </w:rPr>
        <w:t>эльборовым</w:t>
      </w:r>
      <w:proofErr w:type="spellEnd"/>
      <w:r w:rsidRPr="00020836">
        <w:rPr>
          <w:sz w:val="21"/>
          <w:szCs w:val="21"/>
        </w:rPr>
        <w:t xml:space="preserve"> шлифовальным инструментом с использованием соответствующих средств индивидуальной защиты: закрытые защитные очки (щиток лицевой), респиратор (полумаска), перчатки защитные с </w:t>
      </w:r>
      <w:proofErr w:type="spellStart"/>
      <w:r w:rsidRPr="00020836">
        <w:rPr>
          <w:sz w:val="21"/>
          <w:szCs w:val="21"/>
        </w:rPr>
        <w:t>нитриловым</w:t>
      </w:r>
      <w:proofErr w:type="spellEnd"/>
      <w:r w:rsidRPr="00020836">
        <w:rPr>
          <w:sz w:val="21"/>
          <w:szCs w:val="21"/>
        </w:rPr>
        <w:t xml:space="preserve"> покрытием.</w:t>
      </w:r>
      <w:r w:rsidRPr="00020836">
        <w:rPr>
          <w:sz w:val="21"/>
          <w:szCs w:val="21"/>
        </w:rPr>
        <w:br/>
        <w:t>3.10. Размещать на рабочем месте материалы, ручной инструмент и приспособления, электроинструмент, емкости с краской так, чтобы не затруднять прохода и не стеснять рабочие движения в процессе выполнения работ. Не размещать перечисленное на стремянках, лестницах, в проходах и на выходах из помещений.</w:t>
      </w:r>
      <w:r w:rsidRPr="00020836">
        <w:rPr>
          <w:sz w:val="21"/>
          <w:szCs w:val="21"/>
        </w:rPr>
        <w:br/>
        <w:t>3.11. При работах, связанных с теснотой, неудобным положением, соприкосновением с большими металлическими заземленными поверхностями применять для местного освещения переносные ручные электрические светильники напряжением не выше 12 В.</w:t>
      </w:r>
      <w:r w:rsidRPr="00020836">
        <w:rPr>
          <w:sz w:val="21"/>
          <w:szCs w:val="21"/>
        </w:rPr>
        <w:br/>
        <w:t>3.12. В ходе выполнения работ осматривать ручной инструмент и приспособления, электроинструмент и в случае обнаружения неисправности немедленно извещать своего непосредственного руководителя.</w:t>
      </w:r>
      <w:r w:rsidRPr="00020836">
        <w:rPr>
          <w:sz w:val="21"/>
          <w:szCs w:val="21"/>
        </w:rPr>
        <w:br/>
        <w:t>3.13. При пользовании ручным электроинструментом, электрическим шлифовальным инструментом (болгарками), переносными светильниками их провода и кабели по возможности подвешивать.</w:t>
      </w:r>
      <w:r w:rsidRPr="00020836">
        <w:rPr>
          <w:sz w:val="21"/>
          <w:szCs w:val="21"/>
        </w:rPr>
        <w:br/>
        <w:t>3.14. Работы с ручным инструментом, электроинструментом, окрасочные работы выполнять только на том участке, до которого можно без труда дотянуться.</w:t>
      </w:r>
      <w:r w:rsidRPr="00020836">
        <w:rPr>
          <w:sz w:val="21"/>
          <w:szCs w:val="21"/>
        </w:rPr>
        <w:br/>
        <w:t>3.15. </w:t>
      </w:r>
      <w:ins w:id="282" w:author="Unknown">
        <w:r w:rsidRPr="00020836">
          <w:rPr>
            <w:sz w:val="21"/>
            <w:szCs w:val="21"/>
            <w:u w:val="single"/>
            <w:bdr w:val="none" w:sz="0" w:space="0" w:color="auto" w:frame="1"/>
          </w:rPr>
          <w:t>При работе с ручным инструментом:</w:t>
        </w:r>
      </w:ins>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внутренние рабочие поверхности ключей, сменных головок и приводных частей к ключам очищать от загрязнений для предотвращения срывов в процессе эксплуатации;</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применять подкладки при зазоре между плоскостями губок гаечных ключей и головками болтов или гаек, не использовать дополнительными рычагами для увеличения усилия затяжки;</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губки раздвижного ключа прижимать вплотную к граням гайки и поворачивать в сторону подвижной части ключа;</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 внутренней стороны клещей и ручных ножниц устанавливать упор, предотвращающий сдавливание пальцев рук;</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выполнении резки коротких узлов полос и мелких деталей придерживать их плоскогубцами;</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отвертки применять только для крепежа винтов и шурупов с размерами шлицов, соответствующих размерам рабочего конца отверток;</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отсутствием сколов, выбоин, трещин и заусенцев на бойках молотков, а также трещин на рукоятках напильников, отверток, пил, стамесок, молотков;</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отсутствием вмятин, зазубрин, заусенцев и окалины на поверхности металлических ручек клещей;</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отсутствием сколов на рабочих поверхностях и заусенцев на рукоятках гаечных ключей;</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отсутствием забоин и заусенцев на рукоятке и накладных планках тисков;</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отсутствием искривления отверток, зубил, губок гаечных ключей.</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чтобы наконечник крепежного винта струбцины находился на поверхности скрепляемых материалов, края которых не должны выходить за ось крепежного винта;</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закреплять в тисках обрабатываемую деталь при работе рашпилем, напильником или надфилем;</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держать напильник за ручку правой рукой, а пальцами левой руки, касаясь верхней поверхности на другом конце, придерживать и направлять движение напильника;</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обхватывать напильник (рашпиль, надфиль) за носок левой рукой;</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напильники и рашпили очищать от стружки металлической щеткой, не выбивать стружку ударами напильника;</w:t>
      </w:r>
    </w:p>
    <w:p w:rsidR="004415F6" w:rsidRPr="00020836" w:rsidRDefault="004415F6" w:rsidP="00020836">
      <w:pPr>
        <w:numPr>
          <w:ilvl w:val="0"/>
          <w:numId w:val="3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3" w:tgtFrame="_blank" w:history="1">
        <w:r w:rsidRPr="00020836">
          <w:rPr>
            <w:rStyle w:val="a6"/>
            <w:rFonts w:ascii="Times New Roman" w:hAnsi="Times New Roman" w:cs="Times New Roman"/>
            <w:color w:val="auto"/>
            <w:sz w:val="21"/>
            <w:szCs w:val="21"/>
            <w:bdr w:val="none" w:sz="0" w:space="0" w:color="auto" w:frame="1"/>
          </w:rPr>
          <w:t>инструкцию по охране труда при работе с ручным инструментом</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3.16. </w:t>
      </w:r>
      <w:ins w:id="283" w:author="Unknown">
        <w:r w:rsidRPr="00020836">
          <w:rPr>
            <w:sz w:val="21"/>
            <w:szCs w:val="21"/>
            <w:u w:val="single"/>
            <w:bdr w:val="none" w:sz="0" w:space="0" w:color="auto" w:frame="1"/>
          </w:rPr>
          <w:t>При работе с ручным электроинструментом:</w:t>
        </w:r>
      </w:ins>
    </w:p>
    <w:p w:rsidR="004415F6" w:rsidRPr="00020836" w:rsidRDefault="004415F6" w:rsidP="00020836">
      <w:pPr>
        <w:numPr>
          <w:ilvl w:val="0"/>
          <w:numId w:val="3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установку рабочей части в патрон и извлечение ее, а также регулировку электроинструмента выполнять после отключения электроинструмента от сети и полной его остановки;</w:t>
      </w:r>
    </w:p>
    <w:p w:rsidR="004415F6" w:rsidRPr="00020836" w:rsidRDefault="004415F6" w:rsidP="00020836">
      <w:pPr>
        <w:numPr>
          <w:ilvl w:val="0"/>
          <w:numId w:val="3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закреплять предметы, подлежащие сверлению электродрелью;</w:t>
      </w:r>
    </w:p>
    <w:p w:rsidR="004415F6" w:rsidRPr="00020836" w:rsidRDefault="004415F6" w:rsidP="00020836">
      <w:pPr>
        <w:numPr>
          <w:ilvl w:val="0"/>
          <w:numId w:val="3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4" w:tgtFrame="_blank" w:history="1">
        <w:r w:rsidRPr="00020836">
          <w:rPr>
            <w:rStyle w:val="a6"/>
            <w:rFonts w:ascii="Times New Roman" w:hAnsi="Times New Roman" w:cs="Times New Roman"/>
            <w:color w:val="auto"/>
            <w:sz w:val="21"/>
            <w:szCs w:val="21"/>
            <w:bdr w:val="none" w:sz="0" w:space="0" w:color="auto" w:frame="1"/>
          </w:rPr>
          <w:t>инструкцию по охране труда при работе с электроинструментом</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3.17. </w:t>
      </w:r>
      <w:ins w:id="284" w:author="Unknown">
        <w:r w:rsidRPr="00020836">
          <w:rPr>
            <w:sz w:val="21"/>
            <w:szCs w:val="21"/>
            <w:u w:val="single"/>
            <w:bdr w:val="none" w:sz="0" w:space="0" w:color="auto" w:frame="1"/>
          </w:rPr>
          <w:t>При работе с ручным электроинструментом запрещается:</w:t>
        </w:r>
      </w:ins>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касаться руками вращающегося рабочего органа электродрели;</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рычаг для нажима на работающую электродрель;</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натягивать, перекручивать и перегибать кабель электроинструмента, ставить на него груз, допускать пересечение его с кабелями электросварки и рукавами газосварки;</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соприкосновение шнуров питания с горячими, влажными и масляными поверхностями или предметами;</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электроинструмент с истекшим сроком очередного испытания, технического обслуживания;</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обрабатывать электроинструментом обледеневшие и мокрые детали;</w:t>
      </w:r>
    </w:p>
    <w:p w:rsidR="004415F6" w:rsidRPr="00020836" w:rsidRDefault="004415F6" w:rsidP="00020836">
      <w:pPr>
        <w:numPr>
          <w:ilvl w:val="0"/>
          <w:numId w:val="3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3.18. </w:t>
      </w:r>
      <w:ins w:id="285" w:author="Unknown">
        <w:r w:rsidRPr="00020836">
          <w:rPr>
            <w:sz w:val="21"/>
            <w:szCs w:val="21"/>
            <w:u w:val="single"/>
            <w:bdr w:val="none" w:sz="0" w:space="0" w:color="auto" w:frame="1"/>
          </w:rPr>
          <w:t xml:space="preserve">При работе с абразивным и </w:t>
        </w:r>
        <w:proofErr w:type="spellStart"/>
        <w:r w:rsidRPr="00020836">
          <w:rPr>
            <w:sz w:val="21"/>
            <w:szCs w:val="21"/>
            <w:u w:val="single"/>
            <w:bdr w:val="none" w:sz="0" w:space="0" w:color="auto" w:frame="1"/>
          </w:rPr>
          <w:t>эльборовым</w:t>
        </w:r>
        <w:proofErr w:type="spellEnd"/>
        <w:r w:rsidRPr="00020836">
          <w:rPr>
            <w:sz w:val="21"/>
            <w:szCs w:val="21"/>
            <w:u w:val="single"/>
            <w:bdr w:val="none" w:sz="0" w:space="0" w:color="auto" w:frame="1"/>
          </w:rPr>
          <w:t xml:space="preserve"> шлифовальным инструментом запрещается:</w:t>
        </w:r>
      </w:ins>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без защитных ограждений рабочей части электроинструмента;</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превышать рабочую скорость круга 80 м/с при работе с ручным шлифовальным и переносным маятниковым инструментом;</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тормозить вращающийся круг нажатием на него каким-либо предметом;</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насадки на гаечные ключи и ударный инструмент при закреплении круга;</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боковыми (торцевыми) поверхностями круга, если он не предназначен для этого вида работ;</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эксплуатация шлифовальных и отрезных кругов с трещинами на поверхности, с отслаиванием </w:t>
      </w:r>
      <w:proofErr w:type="spellStart"/>
      <w:r w:rsidRPr="00020836">
        <w:rPr>
          <w:rFonts w:ascii="Times New Roman" w:hAnsi="Times New Roman" w:cs="Times New Roman"/>
          <w:sz w:val="21"/>
          <w:szCs w:val="21"/>
        </w:rPr>
        <w:t>эльборосодержащего</w:t>
      </w:r>
      <w:proofErr w:type="spellEnd"/>
      <w:r w:rsidRPr="00020836">
        <w:rPr>
          <w:rFonts w:ascii="Times New Roman" w:hAnsi="Times New Roman" w:cs="Times New Roman"/>
          <w:sz w:val="21"/>
          <w:szCs w:val="21"/>
        </w:rPr>
        <w:t xml:space="preserve"> слоя, а также не соответствующих требованиям технической документации организации-изготовителя и технических регламентов, устанавливающих требования безопасности к абразивному инструменту, или с просроченным сроком хранения;</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работы без применения средства индивидуальной защиты глаз и лица от брызг расплавленного металла и горячих частиц;</w:t>
      </w:r>
    </w:p>
    <w:p w:rsidR="004415F6" w:rsidRPr="00020836" w:rsidRDefault="004415F6" w:rsidP="00020836">
      <w:pPr>
        <w:numPr>
          <w:ilvl w:val="0"/>
          <w:numId w:val="3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работу с деталями, для безопасного удержания которых не требуется специальных приспособлений и оправок, без применения средств индивидуальной защиты рук от механических воздействий.</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3.19. </w:t>
      </w:r>
      <w:ins w:id="286" w:author="Unknown">
        <w:r w:rsidRPr="00020836">
          <w:rPr>
            <w:sz w:val="21"/>
            <w:szCs w:val="21"/>
            <w:u w:val="single"/>
            <w:bdr w:val="none" w:sz="0" w:space="0" w:color="auto" w:frame="1"/>
          </w:rPr>
          <w:t>При проведении окрасочных работ:</w:t>
        </w:r>
      </w:ins>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составлять и разбавлять все виды ЛКМ в изолированных помещениях у наружной стены с оконными проемами, вытяжной вентиляцией или на открытых площадках, используя при этом средства индивидуальной защиты глаз и органов дыхания;</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лакокрасочные материалы, растворители и разбавители, соответствующие документам, удостоверяющим их качество;</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превышать сменную потребность ЛКМ на рабочем месте, открывать емкости с лакокрасочными материалами только перед использованием;</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очистке поверхностей от ржавчины, окалины, старой краски, при шлифовке очищаемой поверхности пользоваться средствами индивидуальной защиты рук, органов зрения и дыхания;</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окрашивании труб, радиаторов,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окраске, выполняемой на открытом воздухе, находиться с подветренной стороны;</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окрашивании электротехнического оборудования удостовериться в отключении его от источника энергии;</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запрещается мыть руки в растворителях;</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использовании эмалевых красок, нитрокрасок, лаков и других горючих ЛКМ соблюдать </w:t>
      </w:r>
      <w:hyperlink r:id="rId75" w:tgtFrame="_blank" w:history="1">
        <w:r w:rsidRPr="00020836">
          <w:rPr>
            <w:rStyle w:val="a6"/>
            <w:rFonts w:ascii="Times New Roman" w:hAnsi="Times New Roman" w:cs="Times New Roman"/>
            <w:color w:val="auto"/>
            <w:sz w:val="21"/>
            <w:szCs w:val="21"/>
            <w:bdr w:val="none" w:sz="0" w:space="0" w:color="auto" w:frame="1"/>
          </w:rPr>
          <w:t>инструкцию по охране труда при окрасочных работах</w:t>
        </w:r>
      </w:hyperlink>
      <w:r w:rsidRPr="00020836">
        <w:rPr>
          <w:rFonts w:ascii="Times New Roman" w:hAnsi="Times New Roman" w:cs="Times New Roman"/>
          <w:sz w:val="21"/>
          <w:szCs w:val="21"/>
        </w:rPr>
        <w:t>;</w:t>
      </w:r>
    </w:p>
    <w:p w:rsidR="004415F6" w:rsidRPr="00020836" w:rsidRDefault="004415F6" w:rsidP="00020836">
      <w:pPr>
        <w:numPr>
          <w:ilvl w:val="0"/>
          <w:numId w:val="3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использовании водоэмульсионных красок и иных малярных составов, грунтовок соблюдать </w:t>
      </w:r>
      <w:hyperlink r:id="rId76" w:tgtFrame="_blank" w:history="1">
        <w:r w:rsidRPr="00020836">
          <w:rPr>
            <w:rStyle w:val="a6"/>
            <w:rFonts w:ascii="Times New Roman" w:hAnsi="Times New Roman" w:cs="Times New Roman"/>
            <w:color w:val="auto"/>
            <w:sz w:val="21"/>
            <w:szCs w:val="21"/>
            <w:bdr w:val="none" w:sz="0" w:space="0" w:color="auto" w:frame="1"/>
          </w:rPr>
          <w:t>инструкцию по охране труда при малярных работах</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3.20. </w:t>
      </w:r>
      <w:ins w:id="287" w:author="Unknown">
        <w:r w:rsidRPr="00020836">
          <w:rPr>
            <w:sz w:val="21"/>
            <w:szCs w:val="21"/>
            <w:u w:val="single"/>
            <w:bdr w:val="none" w:sz="0" w:space="0" w:color="auto" w:frame="1"/>
          </w:rPr>
          <w:t>При проведении окрасочных работ запрещается:</w:t>
        </w:r>
      </w:ins>
    </w:p>
    <w:p w:rsidR="004415F6" w:rsidRPr="00020836" w:rsidRDefault="004415F6" w:rsidP="00020836">
      <w:pPr>
        <w:numPr>
          <w:ilvl w:val="0"/>
          <w:numId w:val="31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бензол, пиробензол для обезжиривания, а также в качестве растворителей и разбавителей;</w:t>
      </w:r>
    </w:p>
    <w:p w:rsidR="004415F6" w:rsidRPr="00020836" w:rsidRDefault="004415F6" w:rsidP="00020836">
      <w:pPr>
        <w:numPr>
          <w:ilvl w:val="0"/>
          <w:numId w:val="31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ЛКМ неизвестного состава, а также содержащие соединения свинца.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3.21. </w:t>
      </w:r>
      <w:ins w:id="288" w:author="Unknown">
        <w:r w:rsidRPr="00020836">
          <w:rPr>
            <w:sz w:val="21"/>
            <w:szCs w:val="21"/>
            <w:u w:val="single"/>
            <w:bdr w:val="none" w:sz="0" w:space="0" w:color="auto" w:frame="1"/>
          </w:rPr>
          <w:t>При работе на лестнице и стремянке:</w:t>
        </w:r>
      </w:ins>
    </w:p>
    <w:p w:rsidR="004415F6" w:rsidRPr="00020836" w:rsidRDefault="004415F6" w:rsidP="00020836">
      <w:pPr>
        <w:numPr>
          <w:ilvl w:val="0"/>
          <w:numId w:val="31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только испытанной, проверенной и исправной стремянкой (лестницей);</w:t>
      </w:r>
    </w:p>
    <w:p w:rsidR="004415F6" w:rsidRPr="00020836" w:rsidRDefault="004415F6" w:rsidP="00020836">
      <w:pPr>
        <w:numPr>
          <w:ilvl w:val="0"/>
          <w:numId w:val="31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опирать приставные лестницы на оконные переплеты;</w:t>
      </w:r>
    </w:p>
    <w:p w:rsidR="004415F6" w:rsidRPr="00020836" w:rsidRDefault="004415F6" w:rsidP="00020836">
      <w:pPr>
        <w:numPr>
          <w:ilvl w:val="0"/>
          <w:numId w:val="31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устанавливать лестницы на ступенях маршей лестничных клеток;</w:t>
      </w:r>
    </w:p>
    <w:p w:rsidR="004415F6" w:rsidRPr="00020836" w:rsidRDefault="004415F6" w:rsidP="00020836">
      <w:pPr>
        <w:numPr>
          <w:ilvl w:val="0"/>
          <w:numId w:val="31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подъема или спуска находиться лицом к лестнице (стремянке) и держаться за нее руками;</w:t>
      </w:r>
    </w:p>
    <w:p w:rsidR="004415F6" w:rsidRPr="00020836" w:rsidRDefault="002F6F53" w:rsidP="00020836">
      <w:pPr>
        <w:numPr>
          <w:ilvl w:val="0"/>
          <w:numId w:val="318"/>
        </w:numPr>
        <w:spacing w:after="0" w:line="240" w:lineRule="auto"/>
        <w:ind w:left="173"/>
        <w:jc w:val="both"/>
        <w:textAlignment w:val="baseline"/>
        <w:rPr>
          <w:rFonts w:ascii="Times New Roman" w:hAnsi="Times New Roman" w:cs="Times New Roman"/>
          <w:sz w:val="21"/>
          <w:szCs w:val="21"/>
        </w:rPr>
      </w:pPr>
      <w:hyperlink r:id="rId77" w:tgtFrame="_blank" w:history="1">
        <w:r w:rsidR="004415F6" w:rsidRPr="00020836">
          <w:rPr>
            <w:rStyle w:val="a6"/>
            <w:rFonts w:ascii="Times New Roman" w:hAnsi="Times New Roman" w:cs="Times New Roman"/>
            <w:color w:val="auto"/>
            <w:sz w:val="21"/>
            <w:szCs w:val="21"/>
            <w:bdr w:val="none" w:sz="0" w:space="0" w:color="auto" w:frame="1"/>
          </w:rPr>
          <w:t>инструкцию по охране труда при работе на стремянке</w:t>
        </w:r>
      </w:hyperlink>
      <w:r w:rsidR="004415F6"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3.22. </w:t>
      </w:r>
      <w:ins w:id="289" w:author="Unknown">
        <w:r w:rsidRPr="00020836">
          <w:rPr>
            <w:sz w:val="21"/>
            <w:szCs w:val="21"/>
            <w:u w:val="single"/>
            <w:bdr w:val="none" w:sz="0" w:space="0" w:color="auto" w:frame="1"/>
          </w:rPr>
          <w:t>При работе на лестнице и стремянке запрещается:</w:t>
        </w:r>
      </w:ins>
    </w:p>
    <w:p w:rsidR="004415F6" w:rsidRPr="00020836" w:rsidRDefault="004415F6" w:rsidP="00020836">
      <w:pPr>
        <w:numPr>
          <w:ilvl w:val="0"/>
          <w:numId w:val="31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с двух верхних ступенек стремянок, не имеющих перил или упоров;</w:t>
      </w:r>
    </w:p>
    <w:p w:rsidR="004415F6" w:rsidRPr="00020836" w:rsidRDefault="004415F6" w:rsidP="00020836">
      <w:pPr>
        <w:numPr>
          <w:ilvl w:val="0"/>
          <w:numId w:val="31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находиться на ступеньках приставной лестницы или стремянки более чем одному человеку;</w:t>
      </w:r>
    </w:p>
    <w:p w:rsidR="004415F6" w:rsidRPr="00020836" w:rsidRDefault="004415F6" w:rsidP="00020836">
      <w:pPr>
        <w:numPr>
          <w:ilvl w:val="0"/>
          <w:numId w:val="31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поднимать и опускать груз по приставной лестнице и оставлять на ней инструмент;</w:t>
      </w:r>
    </w:p>
    <w:p w:rsidR="004415F6" w:rsidRPr="00020836" w:rsidRDefault="004415F6" w:rsidP="00020836">
      <w:pPr>
        <w:numPr>
          <w:ilvl w:val="0"/>
          <w:numId w:val="31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устанавливать приставные лестницы под углом более 75° без дополнительного крепления их в верхней части;</w:t>
      </w:r>
    </w:p>
    <w:p w:rsidR="004415F6" w:rsidRPr="00020836" w:rsidRDefault="004415F6" w:rsidP="00020836">
      <w:pPr>
        <w:numPr>
          <w:ilvl w:val="0"/>
          <w:numId w:val="31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переходить на высоте с приставной лестницы или стремянки на другую лестницу или стремянку.</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3.23. </w:t>
      </w:r>
      <w:ins w:id="290" w:author="Unknown">
        <w:r w:rsidRPr="00020836">
          <w:rPr>
            <w:sz w:val="21"/>
            <w:szCs w:val="21"/>
            <w:u w:val="single"/>
            <w:bdr w:val="none" w:sz="0" w:space="0" w:color="auto" w:frame="1"/>
          </w:rPr>
          <w:t>При выполнении работ необходимо:</w:t>
        </w:r>
      </w:ins>
    </w:p>
    <w:p w:rsidR="004415F6" w:rsidRPr="00020836" w:rsidRDefault="004415F6" w:rsidP="00020836">
      <w:pPr>
        <w:numPr>
          <w:ilvl w:val="0"/>
          <w:numId w:val="32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быть внимательным, не отвлекаться посторонними делами и разговорами;</w:t>
      </w:r>
    </w:p>
    <w:p w:rsidR="004415F6" w:rsidRPr="00020836" w:rsidRDefault="004415F6" w:rsidP="00020836">
      <w:pPr>
        <w:numPr>
          <w:ilvl w:val="0"/>
          <w:numId w:val="32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рабочий по комплексному обслуживанию здания школы прошел инструктаж по охране труда;</w:t>
      </w:r>
    </w:p>
    <w:p w:rsidR="004415F6" w:rsidRPr="00020836" w:rsidRDefault="004415F6" w:rsidP="00020836">
      <w:pPr>
        <w:numPr>
          <w:ilvl w:val="0"/>
          <w:numId w:val="32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только с тем инструментом и приспособлениями, электроинструментом, по работе с которым работник обучался безопасным методам и приемам выполнения работ;</w:t>
      </w:r>
    </w:p>
    <w:p w:rsidR="004415F6" w:rsidRPr="00020836" w:rsidRDefault="004415F6" w:rsidP="00020836">
      <w:pPr>
        <w:numPr>
          <w:ilvl w:val="0"/>
          <w:numId w:val="32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прикасаться к открытым токоведущим частям электрооборудования, к оголенным или с поврежденной изоляцией проводам и проводке;</w:t>
      </w:r>
    </w:p>
    <w:p w:rsidR="004415F6" w:rsidRPr="00020836" w:rsidRDefault="004415F6" w:rsidP="00020836">
      <w:pPr>
        <w:numPr>
          <w:ilvl w:val="0"/>
          <w:numId w:val="32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правильно применять средства индивидуальной защиты.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3.24. Содержать рабочее место в чистоте. Своевременно убирать остатки материалов, удалять стружку и опилки, абразивную пыль и иной мусор аккуратно щетками. Не допускать сдувание или сгребание их незащищенными руками.</w:t>
      </w:r>
      <w:r w:rsidRPr="00020836">
        <w:rPr>
          <w:sz w:val="21"/>
          <w:szCs w:val="21"/>
        </w:rPr>
        <w:br/>
        <w:t xml:space="preserve">3.25. Не оставлять без присмотра ручные инструменты и электроинструменты, гвозди, </w:t>
      </w:r>
      <w:proofErr w:type="spellStart"/>
      <w:r w:rsidRPr="00020836">
        <w:rPr>
          <w:sz w:val="21"/>
          <w:szCs w:val="21"/>
        </w:rPr>
        <w:t>саморезы</w:t>
      </w:r>
      <w:proofErr w:type="spellEnd"/>
      <w:r w:rsidRPr="00020836">
        <w:rPr>
          <w:sz w:val="21"/>
          <w:szCs w:val="21"/>
        </w:rPr>
        <w:t xml:space="preserve">, и другие мелкие детали, стекло, лакокрасочные материалы во избежание </w:t>
      </w:r>
      <w:proofErr w:type="spellStart"/>
      <w:r w:rsidRPr="00020836">
        <w:rPr>
          <w:sz w:val="21"/>
          <w:szCs w:val="21"/>
        </w:rPr>
        <w:t>травмирования</w:t>
      </w:r>
      <w:proofErr w:type="spellEnd"/>
      <w:r w:rsidRPr="00020836">
        <w:rPr>
          <w:sz w:val="21"/>
          <w:szCs w:val="21"/>
        </w:rPr>
        <w:t xml:space="preserve"> посторонних.</w:t>
      </w:r>
      <w:r w:rsidRPr="00020836">
        <w:rPr>
          <w:sz w:val="21"/>
          <w:szCs w:val="21"/>
        </w:rPr>
        <w:br/>
        <w:t>3.26. Не допускать к выполнению работ, работе с ручным инструментом и электроинструментом, использованию лестниц и стремянок, приготовлению красок и переноске емкостей с краской и грунтовкой посторонних и необученных лиц.</w:t>
      </w:r>
      <w:r w:rsidRPr="00020836">
        <w:rPr>
          <w:sz w:val="21"/>
          <w:szCs w:val="21"/>
        </w:rPr>
        <w:br/>
        <w:t>3.27. </w:t>
      </w:r>
      <w:ins w:id="291" w:author="Unknown">
        <w:r w:rsidRPr="00020836">
          <w:rPr>
            <w:sz w:val="21"/>
            <w:szCs w:val="21"/>
            <w:u w:val="single"/>
            <w:bdr w:val="none" w:sz="0" w:space="0" w:color="auto" w:frame="1"/>
          </w:rPr>
          <w:t>Придерживаться правил передвижения в помещениях и на территории школы:</w:t>
        </w:r>
      </w:ins>
    </w:p>
    <w:p w:rsidR="004415F6" w:rsidRPr="00020836" w:rsidRDefault="004415F6" w:rsidP="00020836">
      <w:pPr>
        <w:numPr>
          <w:ilvl w:val="0"/>
          <w:numId w:val="32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32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4415F6" w:rsidRPr="00020836" w:rsidRDefault="004415F6" w:rsidP="00020836">
      <w:pPr>
        <w:numPr>
          <w:ilvl w:val="0"/>
          <w:numId w:val="32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не наклоняться за перила, не перешагивать и не перепрыгивать через ступеньки;</w:t>
      </w:r>
    </w:p>
    <w:p w:rsidR="004415F6" w:rsidRPr="00020836" w:rsidRDefault="004415F6" w:rsidP="00020836">
      <w:pPr>
        <w:numPr>
          <w:ilvl w:val="0"/>
          <w:numId w:val="32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и скользкие места в помещениях и на территории общеобразовательной организации, обходить их и остерегаться падения;</w:t>
      </w:r>
    </w:p>
    <w:p w:rsidR="004415F6" w:rsidRPr="00020836" w:rsidRDefault="004415F6" w:rsidP="00020836">
      <w:pPr>
        <w:numPr>
          <w:ilvl w:val="0"/>
          <w:numId w:val="32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3.28. Не использовать для сидения и (или) в виде подставки случайные предметы, материалы и оборудование.</w:t>
      </w:r>
      <w:r w:rsidRPr="00020836">
        <w:rPr>
          <w:sz w:val="21"/>
          <w:szCs w:val="21"/>
        </w:rPr>
        <w:br/>
        <w:t>3.29. </w:t>
      </w:r>
      <w:ins w:id="292"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рабочего по комплексному обслуживанию зданий школы:</w:t>
        </w:r>
      </w:ins>
    </w:p>
    <w:p w:rsidR="004415F6" w:rsidRPr="00020836" w:rsidRDefault="004415F6" w:rsidP="00020836">
      <w:pPr>
        <w:numPr>
          <w:ilvl w:val="0"/>
          <w:numId w:val="32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застегивать на все пуговицы, должен полностью закрывать туловище, руки до запястья;</w:t>
      </w:r>
    </w:p>
    <w:p w:rsidR="004415F6" w:rsidRPr="00020836" w:rsidRDefault="004415F6" w:rsidP="00020836">
      <w:pPr>
        <w:numPr>
          <w:ilvl w:val="0"/>
          <w:numId w:val="32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сползать с них;</w:t>
      </w:r>
    </w:p>
    <w:p w:rsidR="004415F6" w:rsidRPr="00020836" w:rsidRDefault="004415F6" w:rsidP="00020836">
      <w:pPr>
        <w:numPr>
          <w:ilvl w:val="0"/>
          <w:numId w:val="32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использовании защитных очков или щитка защитного лицевого регулировать прилегание;</w:t>
      </w:r>
    </w:p>
    <w:p w:rsidR="004415F6" w:rsidRPr="00020836" w:rsidRDefault="004415F6" w:rsidP="00020836">
      <w:pPr>
        <w:numPr>
          <w:ilvl w:val="0"/>
          <w:numId w:val="32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средство индивидуальной защиты органов дыхания фильтрующее при использовании должно закрывать нос и подбородок, плотно прилегать к лицу.</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3.30. Соблюдать в работе инструкцию по охране труда для рабочего по комплексному обслуживанию и ремонту зданий, санитарно-гигиенические нормы и правила личной гигиены, установленный в школе режим рабочего времени (труда) и времени отдыха.</w:t>
      </w:r>
      <w:r w:rsidRPr="00020836">
        <w:rPr>
          <w:sz w:val="21"/>
          <w:szCs w:val="21"/>
        </w:rPr>
        <w:br/>
        <w:t>3.31. Во время работы в общеобразовательной организации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w:t>
      </w:r>
      <w:ins w:id="293"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внезапная остановка ручного электроинструмента и (или) исчезновение напряжения, перегрев или ощущение действия электрического тока, запаха тлеющей изоляции электропроводки вследствие перегрузки или поломки электроинструмента;</w:t>
      </w:r>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головокружение или возникновение чувства страха на лестнице (стремянке);</w:t>
      </w:r>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разлив грунтовочных или малярных составов, ЛКМ вследствие неаккуратности;</w:t>
      </w:r>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пожар, возгорание, задымление вследствие неисправности электрооборудования;</w:t>
      </w:r>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поражение электрическим током (</w:t>
      </w: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при использовании неисправных электроинструментов и шнуров питания (ручного инструмента);</w:t>
      </w:r>
    </w:p>
    <w:p w:rsidR="004415F6" w:rsidRPr="00020836" w:rsidRDefault="004415F6" w:rsidP="00020836">
      <w:pPr>
        <w:numPr>
          <w:ilvl w:val="0"/>
          <w:numId w:val="32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4.2. </w:t>
      </w:r>
      <w:ins w:id="294" w:author="Unknown">
        <w:r w:rsidRPr="00020836">
          <w:rPr>
            <w:sz w:val="21"/>
            <w:szCs w:val="21"/>
            <w:u w:val="single"/>
            <w:bdr w:val="none" w:sz="0" w:space="0" w:color="auto" w:frame="1"/>
          </w:rPr>
          <w:t>Рабочий по комплексному обслуживанию и ремонту зданий школы обязан немедленно известить непосредственного руководителя или директора школы:</w:t>
        </w:r>
      </w:ins>
    </w:p>
    <w:p w:rsidR="004415F6" w:rsidRPr="00020836" w:rsidRDefault="004415F6" w:rsidP="00020836">
      <w:pPr>
        <w:numPr>
          <w:ilvl w:val="0"/>
          <w:numId w:val="32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работников и обучающихся;</w:t>
      </w:r>
    </w:p>
    <w:p w:rsidR="004415F6" w:rsidRPr="00020836" w:rsidRDefault="004415F6" w:rsidP="00020836">
      <w:pPr>
        <w:numPr>
          <w:ilvl w:val="0"/>
          <w:numId w:val="32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32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4.3. При обнаружении неисправности ручного инструмента или приспособлений работу прекратить, заменить инструмент (приспособление) на исправный.</w:t>
      </w:r>
      <w:r w:rsidRPr="00020836">
        <w:rPr>
          <w:sz w:val="21"/>
          <w:szCs w:val="21"/>
        </w:rPr>
        <w:br/>
        <w:t>4.4. При внезапной остановке ручного электроинструмента и (или) исчезновении напряжения, обнаружения неисправности, перегрева частей и деталей электроинструмента или ощущения действия электрического тока, запаха тлеющей изоляции электропроводки немедленно отсоединить его от электрической сети штепсельной вилкой и сдать для проверки и ремонта.</w:t>
      </w:r>
      <w:r w:rsidRPr="00020836">
        <w:rPr>
          <w:sz w:val="21"/>
          <w:szCs w:val="21"/>
        </w:rPr>
        <w:br/>
        <w:t>4.5. Не допускать попытки поспешного спуска с лестницы при появлении головокружения или внезапном возникновении чувства страха. Обхватить стойки руками и ждать до тех пор, пока состояние улучшится, после чего медленно и осторожно спуститься по лестнице вниз.</w:t>
      </w:r>
      <w:r w:rsidRPr="00020836">
        <w:rPr>
          <w:sz w:val="21"/>
          <w:szCs w:val="21"/>
        </w:rPr>
        <w:br/>
        <w:t>4.6. Пролитые на пол грунтовочные или малярные составы собрать сухими, хорошо впитывающими тряпками или ветошью. Пролитые ЛКМ убрать с применением опилок, песка или сорбирующих материалов и протереть ветошью, смоченной соответствующим растворителем. Очищенную поверхность обработать водой с моющим средством.</w:t>
      </w:r>
      <w:r w:rsidRPr="00020836">
        <w:rPr>
          <w:sz w:val="21"/>
          <w:szCs w:val="21"/>
        </w:rPr>
        <w:br/>
        <w:t xml:space="preserve">4.7. При попадании ЛКМ на кожу рук обтереть руки мягкой сухой ветошью, затем для очистки применить очищающие пасты, кремы, гели, предназначенные для использования при работах, связанных с </w:t>
      </w:r>
      <w:proofErr w:type="spellStart"/>
      <w:r w:rsidRPr="00020836">
        <w:rPr>
          <w:sz w:val="21"/>
          <w:szCs w:val="21"/>
        </w:rPr>
        <w:t>трудносмываемыми</w:t>
      </w:r>
      <w:proofErr w:type="spellEnd"/>
      <w:r w:rsidRPr="00020836">
        <w:rPr>
          <w:sz w:val="21"/>
          <w:szCs w:val="21"/>
        </w:rPr>
        <w:t>, устойчивыми загрязнениями.</w:t>
      </w:r>
      <w:r w:rsidRPr="00020836">
        <w:rPr>
          <w:sz w:val="21"/>
          <w:szCs w:val="21"/>
        </w:rPr>
        <w:br/>
        <w:t>4.8. При обнаружении неисправности средств индивидуальной защиты прекратить работу, при неисправности респиратора - покинуть опасную зону. Заменить СИЗ на исправное.</w:t>
      </w:r>
      <w:r w:rsidRPr="00020836">
        <w:rPr>
          <w:sz w:val="21"/>
          <w:szCs w:val="21"/>
        </w:rPr>
        <w:br/>
        <w:t>4.9. В случае получения травмы рабочий по комплексному обслуживанию школы должен прекратить работу, позвать на помощь, воспользоваться аптечкой первой помощи, обратиться в медицинский пункт и поставить в известность директора школы. При получении травмы иным сотрудником или обучающимся оказать ему первую помощь. Вызвать медицинского работника общеобразовательной организации, при необходимости - вызвать скорую медицинскую помощь по телефону 03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1"/>
          <w:szCs w:val="21"/>
        </w:rPr>
        <w:br/>
        <w:t>4.10. В случае возникновения задымления или возгорания, рабочий по комплексному обслуживанию и ремонту зданий школы должен немедленно прекратить работу, вывести людей из данного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4.11.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после завершения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После выполнения работ отключить весь электроинструмент от электросети.</w:t>
      </w:r>
      <w:r w:rsidRPr="00020836">
        <w:rPr>
          <w:sz w:val="21"/>
          <w:szCs w:val="21"/>
        </w:rPr>
        <w:br/>
        <w:t>5.2. Осмотреть на целостность и произвести очистку ручного инструмента и приспособлений, электроинструмента от стружки, опилок и пыли с помощью щеток.</w:t>
      </w:r>
      <w:r w:rsidRPr="00020836">
        <w:rPr>
          <w:sz w:val="21"/>
          <w:szCs w:val="21"/>
        </w:rPr>
        <w:br/>
        <w:t>5.3. Осмотреть стремянку (лестницу) на отсутствие повреждений и трещин. При выявлении дефектов лестницу подписать соответствующей записью.</w:t>
      </w:r>
      <w:r w:rsidRPr="00020836">
        <w:rPr>
          <w:sz w:val="21"/>
          <w:szCs w:val="21"/>
        </w:rPr>
        <w:br/>
        <w:t>5.4. Разместить ручной инструмент, электроинструмент, стремянку в места хранения.</w:t>
      </w:r>
      <w:r w:rsidRPr="00020836">
        <w:rPr>
          <w:sz w:val="21"/>
          <w:szCs w:val="21"/>
        </w:rPr>
        <w:br/>
        <w:t>5.5. Привести в порядок рабочее место. Убрать стружку, опилки, абразивную пыль и иной рабочий мусор с пола с помощью щетки (веника) и совка.</w:t>
      </w:r>
      <w:r w:rsidRPr="00020836">
        <w:rPr>
          <w:sz w:val="21"/>
          <w:szCs w:val="21"/>
        </w:rPr>
        <w:br/>
        <w:t>5.6. Емкости с ЛКМ по окончании работы плотно закрыть и сдать на склад. Использованный обтирочный материал (ветошь, бумага и др.) утилизировать в мусорный контейнер на площадке сбора бытовых отходов общеобразовательной организации.</w:t>
      </w:r>
      <w:r w:rsidRPr="00020836">
        <w:rPr>
          <w:sz w:val="21"/>
          <w:szCs w:val="21"/>
        </w:rPr>
        <w:br/>
        <w:t>5.7. Снять спецодежду и иные СИЗ, очистить, проверить на целостность и разместить в места хранения. При необходимости сдать специальную одежду в стирку и ремонт.</w:t>
      </w:r>
      <w:r w:rsidRPr="00020836">
        <w:rPr>
          <w:sz w:val="21"/>
          <w:szCs w:val="21"/>
        </w:rPr>
        <w:br/>
      </w:r>
      <w:r w:rsidRPr="00020836">
        <w:rPr>
          <w:sz w:val="21"/>
          <w:szCs w:val="21"/>
        </w:rPr>
        <w:lastRenderedPageBreak/>
        <w:t>5.8. При загрязнении рук ЛКМ применить очищающие пасты, кремы, гели, предназначенные для использования при работах, связанных с устойчивыми загрязнениями. Вымыть лицо, руки с мылом или аналогичным по действию смывающим средством, нанести на кожу рук регенерирующий (восстанавливающий) крем.</w:t>
      </w:r>
      <w:r w:rsidRPr="00020836">
        <w:rPr>
          <w:sz w:val="21"/>
          <w:szCs w:val="21"/>
        </w:rPr>
        <w:br/>
        <w:t xml:space="preserve">5.9. Убедиться, что помещение приведено в </w:t>
      </w:r>
      <w:proofErr w:type="spellStart"/>
      <w:r w:rsidRPr="00020836">
        <w:rPr>
          <w:sz w:val="21"/>
          <w:szCs w:val="21"/>
        </w:rPr>
        <w:t>пожаробезопасное</w:t>
      </w:r>
      <w:proofErr w:type="spellEnd"/>
      <w:r w:rsidRPr="00020836">
        <w:rPr>
          <w:sz w:val="21"/>
          <w:szCs w:val="21"/>
        </w:rPr>
        <w:t xml:space="preserve"> состояние, закрыть окна и отключить освещение.</w:t>
      </w:r>
      <w:r w:rsidRPr="00020836">
        <w:rPr>
          <w:sz w:val="21"/>
          <w:szCs w:val="21"/>
        </w:rPr>
        <w:br/>
        <w:t>5.10.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20836">
        <w:rPr>
          <w:sz w:val="21"/>
          <w:szCs w:val="21"/>
        </w:rPr>
        <w:br/>
        <w:t>5.11. При отсутствии недостатков закрыть помещение на ключ.</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Инструкцию разработал: ____________ /_______________________/</w:t>
      </w:r>
    </w:p>
    <w:p w:rsidR="004415F6" w:rsidRDefault="004415F6" w:rsidP="00020836">
      <w:pPr>
        <w:pStyle w:val="a3"/>
        <w:spacing w:before="0" w:beforeAutospacing="0" w:after="240" w:afterAutospacing="0"/>
        <w:jc w:val="both"/>
        <w:textAlignment w:val="baseline"/>
        <w:rPr>
          <w:rStyle w:val="a5"/>
          <w:sz w:val="21"/>
          <w:szCs w:val="21"/>
          <w:bdr w:val="none" w:sz="0" w:space="0" w:color="auto" w:frame="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«___»___________202__г. ____________ /_______________________/</w:t>
      </w:r>
    </w:p>
    <w:p w:rsidR="00E60729" w:rsidRDefault="00E60729" w:rsidP="00020836">
      <w:pPr>
        <w:pStyle w:val="a3"/>
        <w:spacing w:before="0" w:beforeAutospacing="0" w:after="240" w:afterAutospacing="0"/>
        <w:jc w:val="both"/>
        <w:textAlignment w:val="baseline"/>
        <w:rPr>
          <w:rStyle w:val="a5"/>
          <w:sz w:val="21"/>
          <w:szCs w:val="21"/>
          <w:bdr w:val="none" w:sz="0" w:space="0" w:color="auto" w:frame="1"/>
        </w:rPr>
      </w:pPr>
    </w:p>
    <w:p w:rsidR="00E60729" w:rsidRDefault="00E60729" w:rsidP="00020836">
      <w:pPr>
        <w:pStyle w:val="a3"/>
        <w:spacing w:before="0" w:beforeAutospacing="0" w:after="240" w:afterAutospacing="0"/>
        <w:jc w:val="both"/>
        <w:textAlignment w:val="baseline"/>
        <w:rPr>
          <w:rStyle w:val="a5"/>
          <w:sz w:val="21"/>
          <w:szCs w:val="21"/>
          <w:bdr w:val="none" w:sz="0" w:space="0" w:color="auto" w:frame="1"/>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E60729" w:rsidRPr="00020836" w:rsidTr="00FF3A1C">
        <w:tc>
          <w:tcPr>
            <w:tcW w:w="2866" w:type="dxa"/>
            <w:hideMark/>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t>СОГЛАСОВАНО</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Протокол №  1</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E60729" w:rsidRPr="00020836" w:rsidRDefault="00E60729" w:rsidP="00FF3A1C">
            <w:pPr>
              <w:rPr>
                <w:rFonts w:ascii="Times New Roman" w:eastAsia="Times New Roman" w:hAnsi="Times New Roman"/>
              </w:rPr>
            </w:pPr>
          </w:p>
        </w:tc>
        <w:tc>
          <w:tcPr>
            <w:tcW w:w="3387" w:type="dxa"/>
          </w:tcPr>
          <w:p w:rsidR="00E60729" w:rsidRPr="00020836" w:rsidRDefault="00E60729" w:rsidP="00FF3A1C">
            <w:pPr>
              <w:rPr>
                <w:rFonts w:ascii="Times New Roman" w:eastAsia="Times New Roman" w:hAnsi="Times New Roman"/>
              </w:rPr>
            </w:pPr>
            <w:r w:rsidRPr="00020836">
              <w:rPr>
                <w:rFonts w:ascii="Times New Roman" w:eastAsia="Times New Roman" w:hAnsi="Times New Roman"/>
              </w:rPr>
              <w:t>Утверждаю:</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E60729" w:rsidRPr="00020836" w:rsidRDefault="00E60729" w:rsidP="00FF3A1C">
            <w:pPr>
              <w:rPr>
                <w:rFonts w:ascii="Times New Roman" w:eastAsia="Times New Roman" w:hAnsi="Times New Roman"/>
              </w:rPr>
            </w:pPr>
            <w:r w:rsidRPr="00020836">
              <w:rPr>
                <w:rFonts w:ascii="Times New Roman" w:eastAsia="Times New Roman" w:hAnsi="Times New Roman"/>
              </w:rPr>
              <w:t>приказ № 2 от 10. 01.2023г.</w:t>
            </w:r>
          </w:p>
          <w:p w:rsidR="00E60729" w:rsidRPr="00020836" w:rsidRDefault="00E60729" w:rsidP="00FF3A1C">
            <w:pPr>
              <w:rPr>
                <w:rFonts w:ascii="Times New Roman" w:eastAsia="Times New Roman" w:hAnsi="Times New Roman"/>
              </w:rPr>
            </w:pPr>
          </w:p>
        </w:tc>
      </w:tr>
    </w:tbl>
    <w:p w:rsidR="00E60729" w:rsidRPr="00020836" w:rsidRDefault="00E60729" w:rsidP="00020836">
      <w:pPr>
        <w:pStyle w:val="a3"/>
        <w:spacing w:before="0" w:beforeAutospacing="0" w:after="240" w:afterAutospacing="0"/>
        <w:jc w:val="both"/>
        <w:textAlignment w:val="baseline"/>
        <w:rPr>
          <w:sz w:val="21"/>
          <w:szCs w:val="21"/>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дворника</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дворника школы</w:t>
      </w:r>
      <w:r w:rsidRPr="00020836">
        <w:rPr>
          <w:sz w:val="21"/>
          <w:szCs w:val="21"/>
        </w:rPr>
        <w:t> разработана в соответствии с Приказами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и от 29 октября 2020 года № 758н «Об утверждении Правил по охране труда в жилищно-коммунальном хозяйстве», разделом Х Трудового кодекса РФ; с учетом Постановлений Главного государственного санитарного врача России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w:t>
      </w:r>
      <w:r w:rsidRPr="00020836">
        <w:rPr>
          <w:sz w:val="21"/>
          <w:szCs w:val="21"/>
        </w:rPr>
        <w:br/>
        <w:t>1.2. Данная инструкция устанавливает требования охраны труда перед началом, во время и по окончании работы работника, выполняющего обязанности дворника в школе, определяет безопасные методы и приемы выполнения уборочных работ на территории общеобразовательной организации, меры безопасности при работе с инвентарем и инструментами, а также требования охраны труда в возможных аварийных ситуациях.</w:t>
      </w:r>
      <w:r w:rsidRPr="00020836">
        <w:rPr>
          <w:sz w:val="21"/>
          <w:szCs w:val="21"/>
        </w:rPr>
        <w:br/>
        <w:t>1.3. Инструкция по охране труда составлена в целях обеспечения безопасности труда и сохранения жизни и здоровья дворника школы при выполнении им своих трудовых обязанностей и функций в общеобразовательной организации.</w:t>
      </w:r>
      <w:r w:rsidRPr="00020836">
        <w:rPr>
          <w:sz w:val="21"/>
          <w:szCs w:val="21"/>
        </w:rPr>
        <w:br/>
        <w:t>1.4. </w:t>
      </w:r>
      <w:ins w:id="295" w:author="Unknown">
        <w:r w:rsidRPr="00020836">
          <w:rPr>
            <w:sz w:val="21"/>
            <w:szCs w:val="21"/>
            <w:u w:val="single"/>
            <w:bdr w:val="none" w:sz="0" w:space="0" w:color="auto" w:frame="1"/>
          </w:rPr>
          <w:t>К выполнению обязанностей дворника в общеобразовательной организации допускаются лица:</w:t>
        </w:r>
      </w:ins>
    </w:p>
    <w:p w:rsidR="004415F6" w:rsidRPr="00020836" w:rsidRDefault="004415F6" w:rsidP="00020836">
      <w:pPr>
        <w:numPr>
          <w:ilvl w:val="0"/>
          <w:numId w:val="32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моложе 18 лет, имеющие основное общее образование без требований к опыту работы, прошедшие краткосрочное обучение или инструктаж;</w:t>
      </w:r>
    </w:p>
    <w:p w:rsidR="004415F6" w:rsidRPr="00020836" w:rsidRDefault="004415F6" w:rsidP="00020836">
      <w:pPr>
        <w:numPr>
          <w:ilvl w:val="0"/>
          <w:numId w:val="32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lastRenderedPageBreak/>
        <w:t>1.5. При приеме на работу в общеобразовательную организацию дворник проходит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1"/>
          <w:szCs w:val="21"/>
        </w:rPr>
        <w:br/>
        <w:t>1.6. Дворник должен пройти обучение по охране труда и проверку знания требований охраны труда в школе,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w:t>
      </w:r>
      <w:r w:rsidR="009F2B88">
        <w:rPr>
          <w:sz w:val="21"/>
          <w:szCs w:val="21"/>
        </w:rPr>
        <w:t>.</w:t>
      </w:r>
      <w:r w:rsidRPr="00020836">
        <w:rPr>
          <w:sz w:val="21"/>
          <w:szCs w:val="21"/>
        </w:rPr>
        <w:br/>
        <w:t>1.7. Для осуществления доступа к дезинфицирующим средствам и их использованию при промывке урн проходит соответствующее обучение в общеобразовательной организации.</w:t>
      </w:r>
      <w:r w:rsidRPr="00020836">
        <w:rPr>
          <w:sz w:val="21"/>
          <w:szCs w:val="21"/>
        </w:rPr>
        <w:br/>
        <w:t>1.8. </w:t>
      </w:r>
      <w:ins w:id="296" w:author="Unknown">
        <w:r w:rsidRPr="00020836">
          <w:rPr>
            <w:sz w:val="21"/>
            <w:szCs w:val="21"/>
            <w:u w:val="single"/>
            <w:bdr w:val="none" w:sz="0" w:space="0" w:color="auto" w:frame="1"/>
          </w:rPr>
          <w:t>В процессе работы возможно воздействие на дворника следующих опасных и (или) вредных производственных факторов:</w:t>
        </w:r>
      </w:ins>
    </w:p>
    <w:p w:rsidR="004415F6" w:rsidRPr="00020836" w:rsidRDefault="004415F6" w:rsidP="00020836">
      <w:pPr>
        <w:numPr>
          <w:ilvl w:val="0"/>
          <w:numId w:val="32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тяжесть трудового процесса: физическая динамическая нагрузка, рабочая поза, стереотипные рабочие движения.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Факторы признаются вредными, если это подтверждено результатами СОУТ.</w:t>
      </w:r>
      <w:r w:rsidRPr="00020836">
        <w:rPr>
          <w:sz w:val="21"/>
          <w:szCs w:val="21"/>
        </w:rPr>
        <w:br/>
        <w:t>1.9. </w:t>
      </w:r>
      <w:ins w:id="297" w:author="Unknown">
        <w:r w:rsidRPr="00020836">
          <w:rPr>
            <w:sz w:val="21"/>
            <w:szCs w:val="21"/>
            <w:u w:val="single"/>
            <w:bdr w:val="none" w:sz="0" w:space="0" w:color="auto" w:frame="1"/>
          </w:rPr>
          <w:t>Перечень профессиональных рисков и опасностей при работе дворником:</w:t>
        </w:r>
      </w:ins>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недостаточная освещенность убираемой территории общеобразовательной организации;</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запыленность воздуха;</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острые кромки, заусенцы на поверхности инвентаря, инструмента, приспособлений;</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при работе с уборочным и садовым инвентарем и инструментом;</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вследствие падения при гололеде в зимнее время;</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или пониженная температура воздуха на убираемой территории;</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органов зрения при попадании в них пыли и мусора;</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прикосновении к токоведущим частям электрооборудования, шнурам питания и проводам с поврежденной изоляцией, оборванным проводам;</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кожи рук, глаз при работе с дезинфицирующими средствами без средств индивидуальной защиты рук и органов зрения;</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наезд автотранспорта;</w:t>
      </w:r>
    </w:p>
    <w:p w:rsidR="004415F6" w:rsidRPr="00020836" w:rsidRDefault="004415F6" w:rsidP="00020836">
      <w:pPr>
        <w:numPr>
          <w:ilvl w:val="0"/>
          <w:numId w:val="32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физические перегрузки.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1.10. </w:t>
      </w:r>
      <w:ins w:id="298" w:author="Unknown">
        <w:r w:rsidRPr="00020836">
          <w:rPr>
            <w:sz w:val="21"/>
            <w:szCs w:val="21"/>
            <w:u w:val="single"/>
            <w:bdr w:val="none" w:sz="0" w:space="0" w:color="auto" w:frame="1"/>
          </w:rPr>
          <w:t>Дворник в целях выполнения требований охраны труда обязан:</w:t>
        </w:r>
      </w:ins>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выполнении работ в общеобразовательной организации;</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пользования индивидуальными средствами защиты;</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факторах, связанных с работами с использованием уборочного и садового инвентаря и инструмента;</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окружающих в процессе выполнения работ;</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только ту работу, которая относится к должностным обязанностям дворника и поручена заместителем директора по административно-хозяйственной части (завхозом), при создании условий безопасного ее выполнения;</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технической документации изготовителя триммера для покоса травы, газонокосилки;</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работников школы, установленные режимы труда и отдыха, трудовую дисциплину;</w:t>
      </w:r>
    </w:p>
    <w:p w:rsidR="004415F6" w:rsidRPr="00020836" w:rsidRDefault="004415F6" w:rsidP="00020836">
      <w:pPr>
        <w:numPr>
          <w:ilvl w:val="0"/>
          <w:numId w:val="32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78" w:tgtFrame="_blank" w:history="1">
        <w:r w:rsidRPr="00020836">
          <w:rPr>
            <w:rStyle w:val="a6"/>
            <w:rFonts w:ascii="Times New Roman" w:hAnsi="Times New Roman" w:cs="Times New Roman"/>
            <w:color w:val="auto"/>
            <w:sz w:val="21"/>
            <w:szCs w:val="21"/>
            <w:bdr w:val="none" w:sz="0" w:space="0" w:color="auto" w:frame="1"/>
          </w:rPr>
          <w:t>должностную инструкцию дворника школы</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1.11. Дворник школы согласно Типовым нормам бесплатной выдачи специальной одежды, специальной обуви и других средств индивидуальной защиты, утвержденным Приказом Минтруда от 9 декабря 2014 года № 997н, обеспечивается следующими СИЗ:</w:t>
      </w:r>
    </w:p>
    <w:p w:rsidR="004415F6" w:rsidRPr="00020836" w:rsidRDefault="004415F6" w:rsidP="00020836">
      <w:pPr>
        <w:numPr>
          <w:ilvl w:val="0"/>
          <w:numId w:val="32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костюм для защиты от общих производственных загрязнений и механических воздействий – 1 </w:t>
      </w:r>
      <w:proofErr w:type="spellStart"/>
      <w:r w:rsidRPr="00020836">
        <w:rPr>
          <w:rFonts w:ascii="Times New Roman" w:hAnsi="Times New Roman" w:cs="Times New Roman"/>
          <w:sz w:val="21"/>
          <w:szCs w:val="21"/>
        </w:rPr>
        <w:t>шт</w:t>
      </w:r>
      <w:proofErr w:type="spellEnd"/>
      <w:r w:rsidRPr="00020836">
        <w:rPr>
          <w:rFonts w:ascii="Times New Roman" w:hAnsi="Times New Roman" w:cs="Times New Roman"/>
          <w:sz w:val="21"/>
          <w:szCs w:val="21"/>
        </w:rPr>
        <w:t>;</w:t>
      </w:r>
    </w:p>
    <w:p w:rsidR="004415F6" w:rsidRPr="00020836" w:rsidRDefault="004415F6" w:rsidP="00020836">
      <w:pPr>
        <w:numPr>
          <w:ilvl w:val="0"/>
          <w:numId w:val="32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фартук из полимерных материалов с нагрудником – 2 </w:t>
      </w:r>
      <w:proofErr w:type="spellStart"/>
      <w:r w:rsidRPr="00020836">
        <w:rPr>
          <w:rFonts w:ascii="Times New Roman" w:hAnsi="Times New Roman" w:cs="Times New Roman"/>
          <w:sz w:val="21"/>
          <w:szCs w:val="21"/>
        </w:rPr>
        <w:t>шт</w:t>
      </w:r>
      <w:proofErr w:type="spellEnd"/>
      <w:r w:rsidRPr="00020836">
        <w:rPr>
          <w:rFonts w:ascii="Times New Roman" w:hAnsi="Times New Roman" w:cs="Times New Roman"/>
          <w:sz w:val="21"/>
          <w:szCs w:val="21"/>
        </w:rPr>
        <w:t>;</w:t>
      </w:r>
    </w:p>
    <w:p w:rsidR="004415F6" w:rsidRPr="00020836" w:rsidRDefault="004415F6" w:rsidP="00020836">
      <w:pPr>
        <w:numPr>
          <w:ilvl w:val="0"/>
          <w:numId w:val="32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сапоги резиновые с защитным </w:t>
      </w:r>
      <w:proofErr w:type="spellStart"/>
      <w:r w:rsidRPr="00020836">
        <w:rPr>
          <w:rFonts w:ascii="Times New Roman" w:hAnsi="Times New Roman" w:cs="Times New Roman"/>
          <w:sz w:val="21"/>
          <w:szCs w:val="21"/>
        </w:rPr>
        <w:t>подноском</w:t>
      </w:r>
      <w:proofErr w:type="spellEnd"/>
      <w:r w:rsidRPr="00020836">
        <w:rPr>
          <w:rFonts w:ascii="Times New Roman" w:hAnsi="Times New Roman" w:cs="Times New Roman"/>
          <w:sz w:val="21"/>
          <w:szCs w:val="21"/>
        </w:rPr>
        <w:t xml:space="preserve"> – 1 пара;</w:t>
      </w:r>
    </w:p>
    <w:p w:rsidR="004415F6" w:rsidRPr="00020836" w:rsidRDefault="004415F6" w:rsidP="00020836">
      <w:pPr>
        <w:numPr>
          <w:ilvl w:val="0"/>
          <w:numId w:val="32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 6 пар;</w:t>
      </w:r>
    </w:p>
    <w:p w:rsidR="004415F6" w:rsidRPr="00020836" w:rsidRDefault="004415F6" w:rsidP="00020836">
      <w:pPr>
        <w:numPr>
          <w:ilvl w:val="0"/>
          <w:numId w:val="32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при осуществлении работ по покосу травы обеспечивается щитком защитным лицевым или очками защитными – до износа, средством индивидуальной защиты органов дыхания фильтрующим – до износа.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В I-IV климатических поясах дополнительно выдается куртка и брюки на утепляющей прокладке, куртка </w:t>
      </w:r>
      <w:proofErr w:type="spellStart"/>
      <w:r w:rsidRPr="00020836">
        <w:rPr>
          <w:sz w:val="21"/>
          <w:szCs w:val="21"/>
        </w:rPr>
        <w:t>лавсано</w:t>
      </w:r>
      <w:proofErr w:type="spellEnd"/>
      <w:r w:rsidRPr="00020836">
        <w:rPr>
          <w:sz w:val="21"/>
          <w:szCs w:val="21"/>
        </w:rPr>
        <w:t xml:space="preserve">-вискозная и брюки </w:t>
      </w:r>
      <w:proofErr w:type="spellStart"/>
      <w:r w:rsidRPr="00020836">
        <w:rPr>
          <w:sz w:val="21"/>
          <w:szCs w:val="21"/>
        </w:rPr>
        <w:t>лавсано</w:t>
      </w:r>
      <w:proofErr w:type="spellEnd"/>
      <w:r w:rsidRPr="00020836">
        <w:rPr>
          <w:sz w:val="21"/>
          <w:szCs w:val="21"/>
        </w:rPr>
        <w:t>-вискозные на утепляющей прокладке, валенки (Постановление Минтруда от 31 декабря 1997 года №70 с изменениями на 17 декабря 2001 года).</w:t>
      </w:r>
      <w:r w:rsidRPr="00020836">
        <w:rPr>
          <w:sz w:val="21"/>
          <w:szCs w:val="21"/>
        </w:rPr>
        <w:br/>
        <w:t xml:space="preserve">1.12.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При обнаружении неисправности уборочного и садового инвентаря и инструмента, триммера (газонокосилки) сообщить </w:t>
      </w:r>
      <w:r w:rsidR="009F2B88">
        <w:rPr>
          <w:sz w:val="21"/>
          <w:szCs w:val="21"/>
        </w:rPr>
        <w:t>завхозу</w:t>
      </w:r>
      <w:r w:rsidRPr="00020836">
        <w:rPr>
          <w:sz w:val="21"/>
          <w:szCs w:val="21"/>
        </w:rPr>
        <w:t xml:space="preserve"> и не использовать до полного устранения всех выявленных недостатков и получения разрешения.</w:t>
      </w:r>
      <w:r w:rsidRPr="00020836">
        <w:rPr>
          <w:sz w:val="21"/>
          <w:szCs w:val="21"/>
        </w:rPr>
        <w:br/>
        <w:t>1.13. </w:t>
      </w:r>
      <w:ins w:id="299" w:author="Unknown">
        <w:r w:rsidRPr="00020836">
          <w:rPr>
            <w:sz w:val="21"/>
            <w:szCs w:val="21"/>
            <w:u w:val="single"/>
            <w:bdr w:val="none" w:sz="0" w:space="0" w:color="auto" w:frame="1"/>
          </w:rPr>
          <w:t>В целях соблюдения правил личной гигиены и эпидемиологических норм дворник школы должен:</w:t>
        </w:r>
      </w:ins>
    </w:p>
    <w:p w:rsidR="004415F6" w:rsidRPr="00020836" w:rsidRDefault="004415F6" w:rsidP="00020836">
      <w:pPr>
        <w:numPr>
          <w:ilvl w:val="0"/>
          <w:numId w:val="33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после соприкосновения с загрязненными предметами, перед началом работы, после посещения туалета, перед приемом пищи, после использования дезинфицирующих средств и окончания работы;</w:t>
      </w:r>
    </w:p>
    <w:p w:rsidR="004415F6" w:rsidRPr="00020836" w:rsidRDefault="004415F6" w:rsidP="00020836">
      <w:pPr>
        <w:numPr>
          <w:ilvl w:val="0"/>
          <w:numId w:val="33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принимать в пищу плоды деревьев и кустарников;</w:t>
      </w:r>
    </w:p>
    <w:p w:rsidR="004415F6" w:rsidRPr="00020836" w:rsidRDefault="004415F6" w:rsidP="00020836">
      <w:pPr>
        <w:numPr>
          <w:ilvl w:val="0"/>
          <w:numId w:val="33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на рабочем месте;</w:t>
      </w:r>
    </w:p>
    <w:p w:rsidR="004415F6" w:rsidRPr="00020836" w:rsidRDefault="004415F6" w:rsidP="00020836">
      <w:pPr>
        <w:numPr>
          <w:ilvl w:val="0"/>
          <w:numId w:val="33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1.14. Запрещается дворнику общеобразовательной организации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1.15. Дворник, допустивший нарушение или невыполнение требований настоящей инструкции по охране труда в школе,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2.1. Дворник должен приходить на работу в чистой, опрятной одежде. Прибыть в общеобразовательную организацию заблаговременно для исключения спешки и, как следствие, падения и получения травмы.</w:t>
      </w:r>
      <w:r w:rsidRPr="00020836">
        <w:rPr>
          <w:sz w:val="21"/>
          <w:szCs w:val="21"/>
        </w:rPr>
        <w:br/>
        <w:t>2.2. </w:t>
      </w:r>
      <w:ins w:id="300" w:author="Unknown">
        <w:r w:rsidRPr="00020836">
          <w:rPr>
            <w:sz w:val="21"/>
            <w:szCs w:val="21"/>
            <w:u w:val="single"/>
            <w:bdr w:val="none" w:sz="0" w:space="0" w:color="auto" w:frame="1"/>
          </w:rPr>
          <w:t>Визуально оценить состояние выключателей, включить освещение в подсобном помещении и убедиться в исправности электрооборудования:</w:t>
        </w:r>
      </w:ins>
    </w:p>
    <w:p w:rsidR="004415F6" w:rsidRPr="00020836" w:rsidRDefault="004415F6" w:rsidP="00020836">
      <w:pPr>
        <w:numPr>
          <w:ilvl w:val="0"/>
          <w:numId w:val="33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w:t>
      </w:r>
    </w:p>
    <w:p w:rsidR="004415F6" w:rsidRPr="00020836" w:rsidRDefault="004415F6" w:rsidP="00020836">
      <w:pPr>
        <w:numPr>
          <w:ilvl w:val="0"/>
          <w:numId w:val="33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2.3.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Перед началом уборки в зоне движения автотранспорта надеть сигнальный жилет.</w:t>
      </w:r>
      <w:r w:rsidRPr="00020836">
        <w:rPr>
          <w:sz w:val="21"/>
          <w:szCs w:val="21"/>
        </w:rPr>
        <w:br/>
        <w:t>2.4. Проверить исправность уборочного и садового инвентаря и инструмента.</w:t>
      </w:r>
      <w:r w:rsidRPr="00020836">
        <w:rPr>
          <w:sz w:val="21"/>
          <w:szCs w:val="21"/>
        </w:rPr>
        <w:br/>
        <w:t>2.5. Метлы, грабли, лопаты и подобный инвентарь и инструмент должны быть прочно насажены на рукоятки и закреплены. Рукоятки не должны иметь острых кромок, заусенцев, сколов, трещин и расслоений.</w:t>
      </w:r>
      <w:r w:rsidRPr="00020836">
        <w:rPr>
          <w:sz w:val="21"/>
          <w:szCs w:val="21"/>
        </w:rPr>
        <w:br/>
        <w:t>2.6. Поднести инвентарь, инструмент и материалы к зоне выполнения работ. Убедиться в исправности освещения убираемой территории общеобразовательной организации.</w:t>
      </w:r>
      <w:r w:rsidRPr="00020836">
        <w:rPr>
          <w:sz w:val="21"/>
          <w:szCs w:val="21"/>
        </w:rPr>
        <w:br/>
        <w:t>2.7. Удостовериться в отсутствии обрывов воздушных линий электропередач на убираемой территории.</w:t>
      </w:r>
      <w:r w:rsidRPr="00020836">
        <w:rPr>
          <w:sz w:val="21"/>
          <w:szCs w:val="21"/>
        </w:rPr>
        <w:br/>
        <w:t>2.8. Убедиться в том, что все колодцы закрыты крышками. В случае обнаружения открытых люков колодцев, закрыть их. При обнаружении отсутствия крышек люков колодцев, оградить их вокруг и сообщить заместителю директора по АХЧ (завхозу).</w:t>
      </w:r>
      <w:r w:rsidRPr="00020836">
        <w:rPr>
          <w:sz w:val="21"/>
          <w:szCs w:val="21"/>
        </w:rPr>
        <w:br/>
        <w:t>2.9. Внимательно осмотреть убираемую территорию школы, убрать посторонние предметы и все, что может препятствовать безопасному выполнению работ и создать дополнительную опасность (проволока, арматура, битое крупное стекло и т.п.).</w:t>
      </w:r>
      <w:r w:rsidRPr="00020836">
        <w:rPr>
          <w:sz w:val="21"/>
          <w:szCs w:val="21"/>
        </w:rPr>
        <w:br/>
        <w:t>2.10. </w:t>
      </w:r>
      <w:ins w:id="301" w:author="Unknown">
        <w:r w:rsidRPr="00020836">
          <w:rPr>
            <w:sz w:val="21"/>
            <w:szCs w:val="21"/>
            <w:u w:val="single"/>
            <w:bdr w:val="none" w:sz="0" w:space="0" w:color="auto" w:frame="1"/>
          </w:rPr>
          <w:t>Перед началом работы с триммером для покоса травы:</w:t>
        </w:r>
      </w:ins>
    </w:p>
    <w:p w:rsidR="004415F6" w:rsidRPr="00020836" w:rsidRDefault="004415F6" w:rsidP="00020836">
      <w:pPr>
        <w:numPr>
          <w:ilvl w:val="0"/>
          <w:numId w:val="33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целостность и техническое состояние триммера;</w:t>
      </w:r>
    </w:p>
    <w:p w:rsidR="004415F6" w:rsidRPr="00020836" w:rsidRDefault="004415F6" w:rsidP="00020836">
      <w:pPr>
        <w:numPr>
          <w:ilvl w:val="0"/>
          <w:numId w:val="33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подогнать подвесные ремни в соответствии с ростом и физическими данными;</w:t>
      </w:r>
    </w:p>
    <w:p w:rsidR="004415F6" w:rsidRPr="00020836" w:rsidRDefault="004415F6" w:rsidP="00020836">
      <w:pPr>
        <w:numPr>
          <w:ilvl w:val="0"/>
          <w:numId w:val="33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надеть защитные очки или щиток защитный лицевой, применить соответствующие приспособления для защиты органов слуха;</w:t>
      </w:r>
    </w:p>
    <w:p w:rsidR="004415F6" w:rsidRPr="00020836" w:rsidRDefault="004415F6" w:rsidP="00020836">
      <w:pPr>
        <w:numPr>
          <w:ilvl w:val="0"/>
          <w:numId w:val="33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 xml:space="preserve">при использовании </w:t>
      </w:r>
      <w:proofErr w:type="spellStart"/>
      <w:r w:rsidRPr="00020836">
        <w:rPr>
          <w:rFonts w:ascii="Times New Roman" w:hAnsi="Times New Roman" w:cs="Times New Roman"/>
          <w:sz w:val="21"/>
          <w:szCs w:val="21"/>
        </w:rPr>
        <w:t>электротриммера</w:t>
      </w:r>
      <w:proofErr w:type="spellEnd"/>
      <w:r w:rsidRPr="00020836">
        <w:rPr>
          <w:rFonts w:ascii="Times New Roman" w:hAnsi="Times New Roman" w:cs="Times New Roman"/>
          <w:sz w:val="21"/>
          <w:szCs w:val="21"/>
        </w:rPr>
        <w:t xml:space="preserve"> убедиться внешним осмотром в исправности кабеля (шнура), его защитной изоляции и штепсельной вилки, целости изоляционных деталей корпуса, защитных кожухов, устройств заземления;</w:t>
      </w:r>
    </w:p>
    <w:p w:rsidR="004415F6" w:rsidRPr="00020836" w:rsidRDefault="004415F6" w:rsidP="00020836">
      <w:pPr>
        <w:numPr>
          <w:ilvl w:val="0"/>
          <w:numId w:val="33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работу триммера на холостом ходу, затем на минимальных оборотах.</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2.11. Приступать к работе дворнику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Начинать уборку следует при хорошей освещенности территории школы, а в темное время суток уборку производить при включенном наружном освещении.</w:t>
      </w:r>
      <w:r w:rsidRPr="00020836">
        <w:rPr>
          <w:sz w:val="21"/>
          <w:szCs w:val="21"/>
        </w:rPr>
        <w:br/>
        <w:t>3.2. При выполнении работ необходимо придерживаться принятых технологий и правил. Не допускать применения способов, ускоряющих выполнение операций, но ведущих к нарушению требований безопасности труда.</w:t>
      </w:r>
      <w:r w:rsidRPr="00020836">
        <w:rPr>
          <w:sz w:val="21"/>
          <w:szCs w:val="21"/>
        </w:rPr>
        <w:br/>
        <w:t>3.3. Выполнять работы следует только исправным инвентарем, инструментом и приспособлениями, применять их строго по назначению.</w:t>
      </w:r>
      <w:r w:rsidRPr="00020836">
        <w:rPr>
          <w:sz w:val="21"/>
          <w:szCs w:val="21"/>
        </w:rPr>
        <w:br/>
        <w:t>3.4. Уборку основной закрепленной территории производить до основного потока обучающихся общеобразовательной организации.</w:t>
      </w:r>
      <w:r w:rsidRPr="00020836">
        <w:rPr>
          <w:sz w:val="21"/>
          <w:szCs w:val="21"/>
        </w:rPr>
        <w:br/>
        <w:t>3.5.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защиты в соответствии с условиями и характером выполняемой работы, строго соблюдать требования по их применению.</w:t>
      </w:r>
      <w:r w:rsidRPr="00020836">
        <w:rPr>
          <w:sz w:val="21"/>
          <w:szCs w:val="21"/>
        </w:rPr>
        <w:br/>
        <w:t>3.6. </w:t>
      </w:r>
      <w:ins w:id="302" w:author="Unknown">
        <w:r w:rsidRPr="00020836">
          <w:rPr>
            <w:sz w:val="21"/>
            <w:szCs w:val="21"/>
            <w:u w:val="single"/>
            <w:bdr w:val="none" w:sz="0" w:space="0" w:color="auto" w:frame="1"/>
          </w:rPr>
          <w:t>При подъеме и перемещении мусора, предметов соблюдать предельно допустимые нормы при подъеме и перемещении тяжестей:</w:t>
        </w:r>
      </w:ins>
    </w:p>
    <w:p w:rsidR="004415F6" w:rsidRPr="00020836" w:rsidRDefault="004415F6" w:rsidP="00020836">
      <w:pPr>
        <w:numPr>
          <w:ilvl w:val="0"/>
          <w:numId w:val="33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разовом подъеме (без перемещения): мужчинами - не более 50 кг, женщинами - не более 15 кг;</w:t>
      </w:r>
    </w:p>
    <w:p w:rsidR="004415F6" w:rsidRPr="00020836" w:rsidRDefault="004415F6" w:rsidP="00020836">
      <w:pPr>
        <w:numPr>
          <w:ilvl w:val="0"/>
          <w:numId w:val="33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чередовании с другой работой (до 2 раз в час): мужчинами - до 30 кг, женщинами - до 10 кг;</w:t>
      </w:r>
    </w:p>
    <w:p w:rsidR="004415F6" w:rsidRPr="00020836" w:rsidRDefault="004415F6" w:rsidP="00020836">
      <w:pPr>
        <w:numPr>
          <w:ilvl w:val="0"/>
          <w:numId w:val="33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постоянно в течение рабочего дня: мужчинами - до 15 кг, женщинами - до 7 кг.</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3.7. Размещать уборочный и садовый инвентарь и инструменты так, чтобы не затруднять движение себе, обучающимся и иным сотрудникам, не стеснять рабочие движения в процессе выполнения работ.</w:t>
      </w:r>
      <w:r w:rsidRPr="00020836">
        <w:rPr>
          <w:sz w:val="21"/>
          <w:szCs w:val="21"/>
        </w:rPr>
        <w:br/>
        <w:t xml:space="preserve">3.8. При выявлении на убираемой территории </w:t>
      </w:r>
      <w:proofErr w:type="spellStart"/>
      <w:r w:rsidRPr="00020836">
        <w:rPr>
          <w:sz w:val="21"/>
          <w:szCs w:val="21"/>
        </w:rPr>
        <w:t>травмоопасных</w:t>
      </w:r>
      <w:proofErr w:type="spellEnd"/>
      <w:r w:rsidRPr="00020836">
        <w:rPr>
          <w:sz w:val="21"/>
          <w:szCs w:val="21"/>
        </w:rPr>
        <w:t xml:space="preserve"> предметов (проволоки, арматуры, битого стекла и т.п.) в первую очередь убрать их. Уборку битого стекла производить с помощью совка и метлы (веника).</w:t>
      </w:r>
      <w:r w:rsidRPr="00020836">
        <w:rPr>
          <w:sz w:val="21"/>
          <w:szCs w:val="21"/>
        </w:rPr>
        <w:br/>
        <w:t>3.9. При уборке территории школы располагаться лицом к возможному направлению движения автотранспорта, навстречу движению людей. При появлении автотранспорта прекратить работу на время его проезда, следить за световыми и звуковыми сигналами и движением транспорта.</w:t>
      </w:r>
      <w:r w:rsidRPr="00020836">
        <w:rPr>
          <w:sz w:val="21"/>
          <w:szCs w:val="21"/>
        </w:rPr>
        <w:br/>
        <w:t xml:space="preserve">3.10. Во избежание </w:t>
      </w:r>
      <w:proofErr w:type="spellStart"/>
      <w:r w:rsidRPr="00020836">
        <w:rPr>
          <w:sz w:val="21"/>
          <w:szCs w:val="21"/>
        </w:rPr>
        <w:t>травмирования</w:t>
      </w:r>
      <w:proofErr w:type="spellEnd"/>
      <w:r w:rsidRPr="00020836">
        <w:rPr>
          <w:sz w:val="21"/>
          <w:szCs w:val="21"/>
        </w:rPr>
        <w:t xml:space="preserve"> не класть грабли и другой инструмент и инвентарь заостренной частью вверх.</w:t>
      </w:r>
      <w:r w:rsidRPr="00020836">
        <w:rPr>
          <w:sz w:val="21"/>
          <w:szCs w:val="21"/>
        </w:rPr>
        <w:br/>
        <w:t>3.11. Не допускать сгребание, сбор и уплотнение мусора незащищенными руками.</w:t>
      </w:r>
      <w:r w:rsidRPr="00020836">
        <w:rPr>
          <w:sz w:val="21"/>
          <w:szCs w:val="21"/>
        </w:rPr>
        <w:br/>
        <w:t>3.12. Запрещается сметать мусор в люки, проемы, каналы и колодцы.</w:t>
      </w:r>
      <w:r w:rsidRPr="00020836">
        <w:rPr>
          <w:sz w:val="21"/>
          <w:szCs w:val="21"/>
        </w:rPr>
        <w:br/>
        <w:t>3.13. Не допускать скопления мусора на убираемой территории общеобразовательной организации. Не оставлять мусор на проезжей части или пешеходной дорожке (тротуаре).</w:t>
      </w:r>
      <w:r w:rsidRPr="00020836">
        <w:rPr>
          <w:sz w:val="21"/>
          <w:szCs w:val="21"/>
        </w:rPr>
        <w:br/>
        <w:t>3.14. Мусор собирать и размещать в контейнерах (мусоросборниках) с закрывающимися крышками, расположенными на оборудованных площадках в непосредственной близости от въезда на территорию школы. Заполнять мусоросборники на 2/3 их объема.</w:t>
      </w:r>
      <w:r w:rsidRPr="00020836">
        <w:rPr>
          <w:sz w:val="21"/>
          <w:szCs w:val="21"/>
        </w:rPr>
        <w:br/>
        <w:t>3.15. Не стоять против ветра при погрузке мусора в мусорные контейнеры.</w:t>
      </w:r>
      <w:r w:rsidRPr="00020836">
        <w:rPr>
          <w:sz w:val="21"/>
          <w:szCs w:val="21"/>
        </w:rPr>
        <w:br/>
        <w:t>3.16. Не допускать сжигание мусора, сухой травы и листвы на территории школы, в том числе в мусоросборниках.</w:t>
      </w:r>
      <w:r w:rsidRPr="00020836">
        <w:rPr>
          <w:sz w:val="21"/>
          <w:szCs w:val="21"/>
        </w:rPr>
        <w:br/>
        <w:t>3.17. </w:t>
      </w:r>
      <w:ins w:id="303" w:author="Unknown">
        <w:r w:rsidRPr="00020836">
          <w:rPr>
            <w:sz w:val="21"/>
            <w:szCs w:val="21"/>
            <w:u w:val="single"/>
            <w:bdr w:val="none" w:sz="0" w:space="0" w:color="auto" w:frame="1"/>
          </w:rPr>
          <w:t>При поливке территории, тротуаров:</w:t>
        </w:r>
      </w:ins>
    </w:p>
    <w:p w:rsidR="004415F6" w:rsidRPr="00020836" w:rsidRDefault="004415F6" w:rsidP="00020836">
      <w:pPr>
        <w:numPr>
          <w:ilvl w:val="0"/>
          <w:numId w:val="33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поливочные краны открывать плавно, без больших усилий и рывков;</w:t>
      </w:r>
    </w:p>
    <w:p w:rsidR="004415F6" w:rsidRPr="00020836" w:rsidRDefault="004415F6" w:rsidP="00020836">
      <w:pPr>
        <w:numPr>
          <w:ilvl w:val="0"/>
          <w:numId w:val="33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следить за положением резиновых шлангов, не допускать их перегибов и перекручивания;</w:t>
      </w:r>
    </w:p>
    <w:p w:rsidR="004415F6" w:rsidRPr="00020836" w:rsidRDefault="004415F6" w:rsidP="00020836">
      <w:pPr>
        <w:numPr>
          <w:ilvl w:val="0"/>
          <w:numId w:val="33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размещать на шлангах ведра и иные тяжелые предметы;</w:t>
      </w:r>
    </w:p>
    <w:p w:rsidR="004415F6" w:rsidRPr="00020836" w:rsidRDefault="004415F6" w:rsidP="00020836">
      <w:pPr>
        <w:numPr>
          <w:ilvl w:val="0"/>
          <w:numId w:val="33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производить поливку против ветра, следить, чтобы вода не попала на электрооборудование;</w:t>
      </w:r>
    </w:p>
    <w:p w:rsidR="004415F6" w:rsidRPr="00020836" w:rsidRDefault="004415F6" w:rsidP="00020836">
      <w:pPr>
        <w:numPr>
          <w:ilvl w:val="0"/>
          <w:numId w:val="33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принимать меры, исключающие попадание воды на стены здания, электрооборудование и электропровода.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3.18. При уборке снега или льда на тротуарах необходимо быть внимательным и соблюдать осторожность, не допускать </w:t>
      </w:r>
      <w:proofErr w:type="spellStart"/>
      <w:r w:rsidRPr="00020836">
        <w:rPr>
          <w:sz w:val="21"/>
          <w:szCs w:val="21"/>
        </w:rPr>
        <w:t>травмирование</w:t>
      </w:r>
      <w:proofErr w:type="spellEnd"/>
      <w:r w:rsidRPr="00020836">
        <w:rPr>
          <w:sz w:val="21"/>
          <w:szCs w:val="21"/>
        </w:rPr>
        <w:t xml:space="preserve"> обучающихся, сотрудников и посетителей рабочим инструментом.</w:t>
      </w:r>
      <w:r w:rsidRPr="00020836">
        <w:rPr>
          <w:sz w:val="21"/>
          <w:szCs w:val="21"/>
        </w:rPr>
        <w:br/>
        <w:t>3.19. Не использовать для очистки территории общеобразовательной организации от снега и наледи химические реагенты.</w:t>
      </w:r>
      <w:r w:rsidRPr="00020836">
        <w:rPr>
          <w:sz w:val="21"/>
          <w:szCs w:val="21"/>
        </w:rPr>
        <w:br/>
        <w:t>3.20. </w:t>
      </w:r>
      <w:ins w:id="304" w:author="Unknown">
        <w:r w:rsidRPr="00020836">
          <w:rPr>
            <w:sz w:val="21"/>
            <w:szCs w:val="21"/>
            <w:u w:val="single"/>
            <w:bdr w:val="none" w:sz="0" w:space="0" w:color="auto" w:frame="1"/>
          </w:rPr>
          <w:t>Меры безопасности при колке льда:</w:t>
        </w:r>
      </w:ins>
    </w:p>
    <w:p w:rsidR="004415F6" w:rsidRPr="00020836" w:rsidRDefault="004415F6" w:rsidP="00020836">
      <w:pPr>
        <w:numPr>
          <w:ilvl w:val="0"/>
          <w:numId w:val="33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защитными очками;</w:t>
      </w:r>
    </w:p>
    <w:p w:rsidR="004415F6" w:rsidRPr="00020836" w:rsidRDefault="004415F6" w:rsidP="00020836">
      <w:pPr>
        <w:numPr>
          <w:ilvl w:val="0"/>
          <w:numId w:val="33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только исправным инструментом;</w:t>
      </w:r>
    </w:p>
    <w:p w:rsidR="004415F6" w:rsidRPr="00020836" w:rsidRDefault="004415F6" w:rsidP="00020836">
      <w:pPr>
        <w:numPr>
          <w:ilvl w:val="0"/>
          <w:numId w:val="33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проявлять осторожность во время работы с инструментом;</w:t>
      </w:r>
    </w:p>
    <w:p w:rsidR="004415F6" w:rsidRPr="00020836" w:rsidRDefault="004415F6" w:rsidP="00020836">
      <w:pPr>
        <w:numPr>
          <w:ilvl w:val="0"/>
          <w:numId w:val="33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осуществлять работы вблизи людей.</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3.21. При работе при низких температурах соблюдать установленные режимом рабочего времени регламентированные перерывы в работе.</w:t>
      </w:r>
      <w:r w:rsidRPr="00020836">
        <w:rPr>
          <w:sz w:val="21"/>
          <w:szCs w:val="21"/>
        </w:rPr>
        <w:br/>
        <w:t>3.22. В ходе выполнения работ осматривать инвентарь и инструмент и в случае обнаружения неисправности немедленно извещать заместителя директора по административно-хозяйственной части (завхоза).</w:t>
      </w:r>
      <w:r w:rsidRPr="00020836">
        <w:rPr>
          <w:sz w:val="21"/>
          <w:szCs w:val="21"/>
        </w:rPr>
        <w:br/>
        <w:t>3.23. При образовании сосулек на крышах зданий школы оградить опасные участки и сообщить об этом заместителю директора по административно-хозяйственной части.</w:t>
      </w:r>
      <w:r w:rsidRPr="00020836">
        <w:rPr>
          <w:sz w:val="21"/>
          <w:szCs w:val="21"/>
        </w:rPr>
        <w:br/>
        <w:t>3.24. Своевременно производить очистку водосточных труб и решеток ливневой канализации.</w:t>
      </w:r>
      <w:r w:rsidRPr="00020836">
        <w:rPr>
          <w:sz w:val="21"/>
          <w:szCs w:val="21"/>
        </w:rPr>
        <w:br/>
        <w:t>3.25. Промывку урн проводить с обязательной дезинфекцией разрешенными в детских организациях дезинфицирующими растворами, используя для этого резиновые перчатки.</w:t>
      </w:r>
      <w:r w:rsidRPr="00020836">
        <w:rPr>
          <w:sz w:val="21"/>
          <w:szCs w:val="21"/>
        </w:rPr>
        <w:br/>
        <w:t>3.26. Следить за отсутствием и удалять плодоносящие ядовитыми плодами деревья и кустарники на территории общеобразовательной организации.</w:t>
      </w:r>
      <w:r w:rsidRPr="00020836">
        <w:rPr>
          <w:sz w:val="21"/>
          <w:szCs w:val="21"/>
        </w:rPr>
        <w:br/>
        <w:t>3.27. Выполнять работы по покосу травы (газонов) в средствах индивидуальной защиты: щиток защитный лицевой или очки защитные, респиратор, перчатки.</w:t>
      </w:r>
      <w:r w:rsidRPr="00020836">
        <w:rPr>
          <w:sz w:val="21"/>
          <w:szCs w:val="21"/>
        </w:rPr>
        <w:br/>
        <w:t>3.28. Покос травы производить в светлое время суток. Запрещается косить траву (газоны) во время дождя, густого тумана (при видимости менее 50 м) и при сильном ветре (более 6 баллов).</w:t>
      </w:r>
      <w:r w:rsidRPr="00020836">
        <w:rPr>
          <w:sz w:val="21"/>
          <w:szCs w:val="21"/>
        </w:rPr>
        <w:br/>
        <w:t>3.29. Строго соблюдать при покосе травы (газонов) правила безопасности и требования технической документации организации-изготовителя на триммер или газонокосилку, соблюдать </w:t>
      </w:r>
      <w:hyperlink r:id="rId79" w:tgtFrame="_blank" w:history="1">
        <w:r w:rsidRPr="00020836">
          <w:rPr>
            <w:rStyle w:val="a6"/>
            <w:color w:val="auto"/>
            <w:sz w:val="21"/>
            <w:szCs w:val="21"/>
            <w:bdr w:val="none" w:sz="0" w:space="0" w:color="auto" w:frame="1"/>
          </w:rPr>
          <w:t>инструкцию по охране труда при работе с триммером</w:t>
        </w:r>
      </w:hyperlink>
      <w:r w:rsidRPr="00020836">
        <w:rPr>
          <w:sz w:val="21"/>
          <w:szCs w:val="21"/>
        </w:rPr>
        <w:t> и </w:t>
      </w:r>
      <w:hyperlink r:id="rId80" w:tgtFrame="_blank" w:history="1">
        <w:r w:rsidRPr="00020836">
          <w:rPr>
            <w:rStyle w:val="a6"/>
            <w:color w:val="auto"/>
            <w:sz w:val="21"/>
            <w:szCs w:val="21"/>
            <w:bdr w:val="none" w:sz="0" w:space="0" w:color="auto" w:frame="1"/>
          </w:rPr>
          <w:t>газонокосилкой</w:t>
        </w:r>
      </w:hyperlink>
      <w:r w:rsidRPr="00020836">
        <w:rPr>
          <w:sz w:val="21"/>
          <w:szCs w:val="21"/>
        </w:rPr>
        <w:t>.</w:t>
      </w:r>
      <w:r w:rsidRPr="00020836">
        <w:rPr>
          <w:sz w:val="21"/>
          <w:szCs w:val="21"/>
        </w:rPr>
        <w:br/>
        <w:t>3.30. Не допускать нахождение посторонних лиц на участке кошения травы.</w:t>
      </w:r>
      <w:r w:rsidRPr="00020836">
        <w:rPr>
          <w:sz w:val="21"/>
          <w:szCs w:val="21"/>
        </w:rPr>
        <w:br/>
        <w:t xml:space="preserve">3.31. Не оставлять на территории школы без присмотра уборочный и садовый инвентарь и инструменты во избежание </w:t>
      </w:r>
      <w:proofErr w:type="spellStart"/>
      <w:r w:rsidRPr="00020836">
        <w:rPr>
          <w:sz w:val="21"/>
          <w:szCs w:val="21"/>
        </w:rPr>
        <w:t>травмирования</w:t>
      </w:r>
      <w:proofErr w:type="spellEnd"/>
      <w:r w:rsidRPr="00020836">
        <w:rPr>
          <w:sz w:val="21"/>
          <w:szCs w:val="21"/>
        </w:rPr>
        <w:t xml:space="preserve"> посторонних.</w:t>
      </w:r>
      <w:r w:rsidRPr="00020836">
        <w:rPr>
          <w:sz w:val="21"/>
          <w:szCs w:val="21"/>
        </w:rPr>
        <w:br/>
        <w:t>3.32. </w:t>
      </w:r>
      <w:ins w:id="305" w:author="Unknown">
        <w:r w:rsidRPr="00020836">
          <w:rPr>
            <w:sz w:val="21"/>
            <w:szCs w:val="21"/>
            <w:u w:val="single"/>
            <w:bdr w:val="none" w:sz="0" w:space="0" w:color="auto" w:frame="1"/>
          </w:rPr>
          <w:t>При выполнении работ дворнику необходимо:</w:t>
        </w:r>
      </w:ins>
    </w:p>
    <w:p w:rsidR="004415F6" w:rsidRPr="00020836" w:rsidRDefault="004415F6" w:rsidP="00020836">
      <w:pPr>
        <w:numPr>
          <w:ilvl w:val="0"/>
          <w:numId w:val="33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быть внимательным, не отвлекаться посторонними делами и разговорами;</w:t>
      </w:r>
    </w:p>
    <w:p w:rsidR="004415F6" w:rsidRPr="00020836" w:rsidRDefault="004415F6" w:rsidP="00020836">
      <w:pPr>
        <w:numPr>
          <w:ilvl w:val="0"/>
          <w:numId w:val="33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только ту работу, которая поручена заместителем директора по АХЧ (завхозом) при создании условий безопасного ее выполнения, и по выполнению которой дворник прошел инструктаж по охране труда;</w:t>
      </w:r>
    </w:p>
    <w:p w:rsidR="004415F6" w:rsidRPr="00020836" w:rsidRDefault="004415F6" w:rsidP="00020836">
      <w:pPr>
        <w:numPr>
          <w:ilvl w:val="0"/>
          <w:numId w:val="33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только с тем инвентарем и инструментом, работе с которым дворник обучался безопасным методам и приемам выполнения работ;</w:t>
      </w:r>
    </w:p>
    <w:p w:rsidR="004415F6" w:rsidRPr="00020836" w:rsidRDefault="004415F6" w:rsidP="00020836">
      <w:pPr>
        <w:numPr>
          <w:ilvl w:val="0"/>
          <w:numId w:val="33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прикасаться к открытым токоведущим частям электрооборудования, к оголенным или с поврежденной изоляцией проводам.</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3.33. </w:t>
      </w:r>
      <w:ins w:id="306" w:author="Unknown">
        <w:r w:rsidRPr="00020836">
          <w:rPr>
            <w:sz w:val="21"/>
            <w:szCs w:val="21"/>
            <w:u w:val="single"/>
            <w:bdr w:val="none" w:sz="0" w:space="0" w:color="auto" w:frame="1"/>
          </w:rPr>
          <w:t>Придерживаться правил передвижения в помещениях и на территории школы:</w:t>
        </w:r>
      </w:ins>
    </w:p>
    <w:p w:rsidR="004415F6" w:rsidRPr="00020836" w:rsidRDefault="004415F6" w:rsidP="00020836">
      <w:pPr>
        <w:numPr>
          <w:ilvl w:val="0"/>
          <w:numId w:val="33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33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4415F6" w:rsidRPr="00020836" w:rsidRDefault="004415F6" w:rsidP="00020836">
      <w:pPr>
        <w:numPr>
          <w:ilvl w:val="0"/>
          <w:numId w:val="33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не наклоняться за перила, не перешагивать и не перепрыгивать через ступеньки;</w:t>
      </w:r>
    </w:p>
    <w:p w:rsidR="004415F6" w:rsidRPr="00020836" w:rsidRDefault="004415F6" w:rsidP="00020836">
      <w:pPr>
        <w:numPr>
          <w:ilvl w:val="0"/>
          <w:numId w:val="33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и скользкие места в помещениях и на территории школы, обходить их и остерегаться падения;</w:t>
      </w:r>
    </w:p>
    <w:p w:rsidR="004415F6" w:rsidRPr="00020836" w:rsidRDefault="004415F6" w:rsidP="00020836">
      <w:pPr>
        <w:numPr>
          <w:ilvl w:val="0"/>
          <w:numId w:val="33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3.34. Запрещается принимать пищу и курить во время проведения работ.</w:t>
      </w:r>
      <w:r w:rsidRPr="00020836">
        <w:rPr>
          <w:sz w:val="21"/>
          <w:szCs w:val="21"/>
        </w:rPr>
        <w:br/>
        <w:t>3.35. Не использовать для сидения и (или) в виде подставки ведра, оборудование, материалы и иные случайные предметы.</w:t>
      </w:r>
      <w:r w:rsidRPr="00020836">
        <w:rPr>
          <w:sz w:val="21"/>
          <w:szCs w:val="21"/>
        </w:rPr>
        <w:br/>
        <w:t>3.36. Не допускать к выполнению работ дворника посторонних и необученных лиц.</w:t>
      </w:r>
      <w:r w:rsidRPr="00020836">
        <w:rPr>
          <w:sz w:val="21"/>
          <w:szCs w:val="21"/>
        </w:rPr>
        <w:br/>
        <w:t>3.37. Соблюдать в работе инструкцию по охране труда для дворника школы, санитарно-гигиенические нормы и правила личной гигиены, установленный режим рабочего времени (труда) и времени отдыха.</w:t>
      </w:r>
      <w:r w:rsidRPr="00020836">
        <w:rPr>
          <w:sz w:val="21"/>
          <w:szCs w:val="21"/>
        </w:rPr>
        <w:br/>
        <w:t>3.38. </w:t>
      </w:r>
      <w:ins w:id="307"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дворника школы:</w:t>
        </w:r>
      </w:ins>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застегивать на все пуговицы, должен полностью закрывать туловище, руки до запястья;</w:t>
      </w:r>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соскальзывать с них;</w:t>
      </w:r>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фартук с нагрудником должен прилегать и защищать одежду от загрязнений;</w:t>
      </w:r>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сапоги применять без повреждений, по размеру;</w:t>
      </w:r>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использовании защитных очков или щитка лицевого регулировать прилегание;</w:t>
      </w:r>
    </w:p>
    <w:p w:rsidR="004415F6" w:rsidRPr="00020836" w:rsidRDefault="004415F6" w:rsidP="00020836">
      <w:pPr>
        <w:numPr>
          <w:ilvl w:val="0"/>
          <w:numId w:val="33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СИЗ органов дыхания фильтрующее при использовании должно закрывать нос и подбородок, плотно прилегать к лицу.</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lastRenderedPageBreak/>
        <w:t>3.39. Во время работы в общеобразовательной организации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Не допускается дворнику общеобразовательной организации приступать к работе при плохом самочувствии или внезапной болезни.</w:t>
      </w:r>
      <w:r w:rsidRPr="00020836">
        <w:rPr>
          <w:sz w:val="21"/>
          <w:szCs w:val="21"/>
        </w:rPr>
        <w:br/>
        <w:t>4.2. </w:t>
      </w:r>
      <w:ins w:id="308"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обнаружение электропровода на территории школы вследствие обрыва;</w:t>
      </w:r>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обнаружение запаха газа, прорыва трубопроводов (водоснабжения, канализации, отопления) вследствие износа или повреждения труб;</w:t>
      </w:r>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неисправность уборочного, садового инструмента и инвентаря вследствие износа;</w:t>
      </w:r>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обнаружение посторонних стуков или повышенной вибрации триммера или газонокосилки вследствие поломки;</w:t>
      </w:r>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возгорание сухой травы, мусора в контейнерах вследствие халатного обращения с огнем людей;</w:t>
      </w:r>
    </w:p>
    <w:p w:rsidR="004415F6" w:rsidRPr="00020836" w:rsidRDefault="004415F6" w:rsidP="00020836">
      <w:pPr>
        <w:numPr>
          <w:ilvl w:val="0"/>
          <w:numId w:val="33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309" w:author="Unknown">
        <w:r w:rsidRPr="00020836">
          <w:rPr>
            <w:sz w:val="21"/>
            <w:szCs w:val="21"/>
            <w:u w:val="single"/>
            <w:bdr w:val="none" w:sz="0" w:space="0" w:color="auto" w:frame="1"/>
          </w:rPr>
          <w:t>Дворник обязан немедленно известить непосредственного руководителя или директора школы:</w:t>
        </w:r>
      </w:ins>
    </w:p>
    <w:p w:rsidR="004415F6" w:rsidRPr="00020836" w:rsidRDefault="004415F6" w:rsidP="00020836">
      <w:pPr>
        <w:numPr>
          <w:ilvl w:val="0"/>
          <w:numId w:val="34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работников и обучающихся;</w:t>
      </w:r>
    </w:p>
    <w:p w:rsidR="004415F6" w:rsidRPr="00020836" w:rsidRDefault="004415F6" w:rsidP="00020836">
      <w:pPr>
        <w:numPr>
          <w:ilvl w:val="0"/>
          <w:numId w:val="34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34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4.4. При обнаружении оборванного электропровода на территории школы, не подходить и не касаться его, не подпускать окружающих, оперативно сообщить заместителю директора по АХЧ (завхозу) и находиться на месте до его прибытия. Запрещается приближаться на расстояние менее 8 м к лежащим на земле проводам линии электропередачи.</w:t>
      </w:r>
      <w:r w:rsidRPr="00020836">
        <w:rPr>
          <w:sz w:val="21"/>
          <w:szCs w:val="21"/>
        </w:rPr>
        <w:br/>
        <w:t xml:space="preserve">4.5. При обнаружении запаха газа или прорыве трубопроводов (водоснабжения, канализации, отопления и других) вызвать по телефону соответствующую специализированную аварийную бригаду (04, 104 – служба газа), </w:t>
      </w:r>
      <w:r w:rsidR="009F2B88">
        <w:rPr>
          <w:sz w:val="21"/>
          <w:szCs w:val="21"/>
        </w:rPr>
        <w:t>завхозу</w:t>
      </w:r>
      <w:r w:rsidRPr="00020836">
        <w:rPr>
          <w:sz w:val="21"/>
          <w:szCs w:val="21"/>
        </w:rPr>
        <w:t>. Для обеспечения безопасности проходящих людей оградить места вытекания из трубопроводов.</w:t>
      </w:r>
      <w:r w:rsidRPr="00020836">
        <w:rPr>
          <w:sz w:val="21"/>
          <w:szCs w:val="21"/>
        </w:rPr>
        <w:br/>
        <w:t>4.6. При обнаружении неисправности уборочного и садового инструмента и инвентаря работу прекратить, заменить инструмент (инвентарь) на исправный.</w:t>
      </w:r>
      <w:r w:rsidRPr="00020836">
        <w:rPr>
          <w:sz w:val="21"/>
          <w:szCs w:val="21"/>
        </w:rPr>
        <w:br/>
        <w:t>4.7. При обнаружении неисправности средства индивидуальной защиты прекратить выполнение работы, заменить данное СИЗ на исправное.</w:t>
      </w:r>
      <w:r w:rsidRPr="00020836">
        <w:rPr>
          <w:sz w:val="21"/>
          <w:szCs w:val="21"/>
        </w:rPr>
        <w:br/>
        <w:t>4.8. При обнаружении посторонних стуков или повышенной вибрации триммера или газонокосилки остановить двигатель (отключить электропитание).</w:t>
      </w:r>
      <w:r w:rsidRPr="00020836">
        <w:rPr>
          <w:sz w:val="21"/>
          <w:szCs w:val="21"/>
        </w:rPr>
        <w:br/>
        <w:t>4.9. В случае получения травмы дворник должен прекратить работу, позвать на помощь, воспользоваться аптечкой первой помощи, обратиться в медицинский пункт (вызвать скорую медицинскую помощь по телефону 03, 103) и поставить в известность заместителя директора по АХЧ (завхоза).</w:t>
      </w:r>
      <w:r w:rsidRPr="00020836">
        <w:rPr>
          <w:sz w:val="21"/>
          <w:szCs w:val="21"/>
        </w:rPr>
        <w:br/>
        <w:t>4.10. При получении травмы иным лицом оказать ему первую помощь. Вызвать медицинского работника школы, при необходимости - скорую медицинскую помощь по телефону 03 (103) и сообщить о происшествии директору.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020836">
        <w:rPr>
          <w:sz w:val="21"/>
          <w:szCs w:val="21"/>
        </w:rPr>
        <w:br/>
        <w:t>4.11. В случае возникновения задымления или возгорания дворник должен прекратить работу, вывести людей из опасной зоны, вызвать пожарную охрану по телефону 01 (101 – с мобильного), оповестить голосом о пожаре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4.12.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после завершения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После окончания работ привести в порядок рабочую зону, убрать оставшийся мусор в мусорные баки.</w:t>
      </w:r>
      <w:r w:rsidRPr="00020836">
        <w:rPr>
          <w:sz w:val="21"/>
          <w:szCs w:val="21"/>
        </w:rPr>
        <w:br/>
        <w:t>5.2. Убедиться, что вентили на поливочных кранах закрыты.</w:t>
      </w:r>
      <w:r w:rsidRPr="00020836">
        <w:rPr>
          <w:sz w:val="21"/>
          <w:szCs w:val="21"/>
        </w:rPr>
        <w:br/>
        <w:t>5.3. Отключить электрический триммер, электрическую газонокосилку от электросети (при их использовании).</w:t>
      </w:r>
      <w:r w:rsidRPr="00020836">
        <w:rPr>
          <w:sz w:val="21"/>
          <w:szCs w:val="21"/>
        </w:rPr>
        <w:br/>
      </w:r>
      <w:r w:rsidRPr="00020836">
        <w:rPr>
          <w:sz w:val="21"/>
          <w:szCs w:val="21"/>
        </w:rPr>
        <w:lastRenderedPageBreak/>
        <w:t>5.4. Осмотреть уборочный и садовый инвентарь и инструмент на целостность, произвести очистку от загрязнений.</w:t>
      </w:r>
      <w:r w:rsidRPr="00020836">
        <w:rPr>
          <w:sz w:val="21"/>
          <w:szCs w:val="21"/>
        </w:rPr>
        <w:br/>
        <w:t>5.5. Разместить инвентарь и инструмент в места хранения.</w:t>
      </w:r>
      <w:r w:rsidRPr="00020836">
        <w:rPr>
          <w:sz w:val="21"/>
          <w:szCs w:val="21"/>
        </w:rPr>
        <w:br/>
        <w:t>5.6.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w:t>
      </w:r>
      <w:r w:rsidRPr="00020836">
        <w:rPr>
          <w:sz w:val="21"/>
          <w:szCs w:val="21"/>
        </w:rPr>
        <w:br/>
        <w:t xml:space="preserve">5.7. Удостовериться, что подсобное помещение приведено в </w:t>
      </w:r>
      <w:proofErr w:type="spellStart"/>
      <w:r w:rsidRPr="00020836">
        <w:rPr>
          <w:sz w:val="21"/>
          <w:szCs w:val="21"/>
        </w:rPr>
        <w:t>пожаробезопасное</w:t>
      </w:r>
      <w:proofErr w:type="spellEnd"/>
      <w:r w:rsidRPr="00020836">
        <w:rPr>
          <w:sz w:val="21"/>
          <w:szCs w:val="21"/>
        </w:rPr>
        <w:t xml:space="preserve"> состояние. Отключить освещение.</w:t>
      </w:r>
      <w:r w:rsidRPr="00020836">
        <w:rPr>
          <w:sz w:val="21"/>
          <w:szCs w:val="21"/>
        </w:rPr>
        <w:br/>
        <w:t>5.8. Вымыть лицо, руки с мылом или аналогичным по действию смывающим средством, нанести на кожу рук регенерирующий (восстанавливающий) крем.</w:t>
      </w:r>
      <w:r w:rsidRPr="00020836">
        <w:rPr>
          <w:sz w:val="21"/>
          <w:szCs w:val="21"/>
        </w:rPr>
        <w:br/>
        <w:t>5.9.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w:t>
      </w:r>
      <w:r w:rsidRPr="00020836">
        <w:rPr>
          <w:sz w:val="21"/>
          <w:szCs w:val="21"/>
        </w:rPr>
        <w:br/>
        <w:t>5.10. При отсутствии недостатков закрыть подсобное помещение на ключ.</w:t>
      </w:r>
    </w:p>
    <w:p w:rsidR="004415F6" w:rsidRPr="00020836" w:rsidRDefault="00453572"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«___»___________202__г. ____________ /_______________________/</w:t>
      </w:r>
    </w:p>
    <w:p w:rsidR="009F2B88" w:rsidRDefault="009F2B88" w:rsidP="00020836">
      <w:pPr>
        <w:pStyle w:val="2"/>
        <w:spacing w:before="0" w:beforeAutospacing="0" w:after="0" w:afterAutospacing="0"/>
        <w:jc w:val="center"/>
        <w:textAlignment w:val="baseline"/>
        <w:rPr>
          <w:sz w:val="30"/>
          <w:szCs w:val="30"/>
        </w:rPr>
      </w:pPr>
    </w:p>
    <w:p w:rsidR="009F2B88" w:rsidRDefault="009F2B88" w:rsidP="00020836">
      <w:pPr>
        <w:pStyle w:val="2"/>
        <w:spacing w:before="0" w:beforeAutospacing="0" w:after="0" w:afterAutospacing="0"/>
        <w:jc w:val="center"/>
        <w:textAlignment w:val="baseline"/>
        <w:rPr>
          <w:sz w:val="30"/>
          <w:szCs w:val="30"/>
        </w:rPr>
      </w:pPr>
    </w:p>
    <w:p w:rsidR="009F2B88" w:rsidRDefault="009F2B88"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F2B88" w:rsidRPr="00020836" w:rsidTr="00FF3A1C">
        <w:tc>
          <w:tcPr>
            <w:tcW w:w="2866" w:type="dxa"/>
            <w:hideMark/>
          </w:tcPr>
          <w:p w:rsidR="009F2B88" w:rsidRPr="00020836" w:rsidRDefault="009F2B88" w:rsidP="00FF3A1C">
            <w:pPr>
              <w:rPr>
                <w:rFonts w:ascii="Times New Roman" w:eastAsia="Times New Roman" w:hAnsi="Times New Roman"/>
              </w:rPr>
            </w:pPr>
            <w:r w:rsidRPr="00020836">
              <w:rPr>
                <w:rFonts w:ascii="Times New Roman" w:eastAsia="Times New Roman" w:hAnsi="Times New Roman"/>
              </w:rPr>
              <w:t>СОГЛАСОВАНО</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Протокол №  1</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9F2B88" w:rsidRPr="00020836" w:rsidRDefault="009F2B88" w:rsidP="00FF3A1C">
            <w:pPr>
              <w:rPr>
                <w:rFonts w:ascii="Times New Roman" w:eastAsia="Times New Roman" w:hAnsi="Times New Roman"/>
              </w:rPr>
            </w:pPr>
          </w:p>
        </w:tc>
        <w:tc>
          <w:tcPr>
            <w:tcW w:w="3387" w:type="dxa"/>
          </w:tcPr>
          <w:p w:rsidR="009F2B88" w:rsidRPr="00020836" w:rsidRDefault="009F2B88" w:rsidP="00FF3A1C">
            <w:pPr>
              <w:rPr>
                <w:rFonts w:ascii="Times New Roman" w:eastAsia="Times New Roman" w:hAnsi="Times New Roman"/>
              </w:rPr>
            </w:pPr>
            <w:r w:rsidRPr="00020836">
              <w:rPr>
                <w:rFonts w:ascii="Times New Roman" w:eastAsia="Times New Roman" w:hAnsi="Times New Roman"/>
              </w:rPr>
              <w:t>Утверждаю:</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приказ № 2 от 10. 01.2023г.</w:t>
            </w:r>
          </w:p>
          <w:p w:rsidR="009F2B88" w:rsidRPr="00020836" w:rsidRDefault="009F2B88" w:rsidP="00FF3A1C">
            <w:pPr>
              <w:rPr>
                <w:rFonts w:ascii="Times New Roman" w:eastAsia="Times New Roman" w:hAnsi="Times New Roman"/>
              </w:rPr>
            </w:pPr>
          </w:p>
        </w:tc>
      </w:tr>
    </w:tbl>
    <w:p w:rsidR="009F2B88" w:rsidRDefault="009F2B88" w:rsidP="00020836">
      <w:pPr>
        <w:pStyle w:val="2"/>
        <w:spacing w:before="0" w:beforeAutospacing="0" w:after="0" w:afterAutospacing="0"/>
        <w:jc w:val="center"/>
        <w:textAlignment w:val="baseline"/>
        <w:rPr>
          <w:sz w:val="30"/>
          <w:szCs w:val="30"/>
        </w:rPr>
      </w:pPr>
    </w:p>
    <w:p w:rsidR="009F2B88" w:rsidRDefault="009F2B88"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сторожа</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сторожа в школе</w:t>
      </w:r>
      <w:r w:rsidRPr="00020836">
        <w:rPr>
          <w:sz w:val="21"/>
          <w:szCs w:val="21"/>
        </w:rPr>
        <w:t> разработана в соответствии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Российской Федерации № 28 от 28 сентября 2020 года «Об утверждении СП 2.4.3648-20 «Санитарно-эпидемиологические требования к организациям воспитания и обучения, отдыха и оздоровления детей и молодежи» и № 2 от 28 января 2021 года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1"/>
          <w:szCs w:val="21"/>
        </w:rPr>
        <w:br/>
        <w:t>1.2. Данная инструкция устанавливает требования охраны труда перед началом, во время и по окончании работы сторожа в школе, определяет безопасные методы и приемы выполнения работ на рабочем месте, меры безопасности при дежурстве, а также требования охраны труда в возможных аварийных ситуациях в общеобразовательной организации.</w:t>
      </w:r>
      <w:r w:rsidRPr="00020836">
        <w:rPr>
          <w:sz w:val="21"/>
          <w:szCs w:val="21"/>
        </w:rPr>
        <w:br/>
        <w:t>1.3. Инструкция по охране труда составлена в целях обеспечения безопасности труда и сохранения жизни и здоровья сторожа школы при выполнении им своих трудовых обязанностей и функций в общеобразовательной организации.</w:t>
      </w:r>
      <w:r w:rsidRPr="00020836">
        <w:rPr>
          <w:sz w:val="21"/>
          <w:szCs w:val="21"/>
        </w:rPr>
        <w:br/>
        <w:t>1.4. </w:t>
      </w:r>
      <w:ins w:id="310" w:author="Unknown">
        <w:r w:rsidRPr="00020836">
          <w:rPr>
            <w:sz w:val="21"/>
            <w:szCs w:val="21"/>
            <w:u w:val="single"/>
            <w:bdr w:val="none" w:sz="0" w:space="0" w:color="auto" w:frame="1"/>
          </w:rPr>
          <w:t>К выполнению обязанностей сторожа в общеобразовательной организации допускаются лица:</w:t>
        </w:r>
      </w:ins>
    </w:p>
    <w:p w:rsidR="004415F6" w:rsidRPr="00020836" w:rsidRDefault="004415F6" w:rsidP="00020836">
      <w:pPr>
        <w:numPr>
          <w:ilvl w:val="0"/>
          <w:numId w:val="34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соответствующие требованиям к квалификации (</w:t>
      </w:r>
      <w:proofErr w:type="spellStart"/>
      <w:r w:rsidRPr="00020836">
        <w:rPr>
          <w:rFonts w:ascii="Times New Roman" w:hAnsi="Times New Roman" w:cs="Times New Roman"/>
          <w:sz w:val="21"/>
          <w:szCs w:val="21"/>
        </w:rPr>
        <w:t>профстандарта</w:t>
      </w:r>
      <w:proofErr w:type="spellEnd"/>
      <w:r w:rsidRPr="00020836">
        <w:rPr>
          <w:rFonts w:ascii="Times New Roman" w:hAnsi="Times New Roman" w:cs="Times New Roman"/>
          <w:sz w:val="21"/>
          <w:szCs w:val="21"/>
        </w:rPr>
        <w:t>) по своей должности;</w:t>
      </w:r>
    </w:p>
    <w:p w:rsidR="004415F6" w:rsidRPr="00020836" w:rsidRDefault="004415F6" w:rsidP="00020836">
      <w:pPr>
        <w:numPr>
          <w:ilvl w:val="0"/>
          <w:numId w:val="34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соответствующие требованиям, касающимся прохождения предварительного и периодических медицинских осмотров, внеочередных медицинских осмотров по направлению директора,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w:t>
      </w:r>
      <w:r w:rsidRPr="00020836">
        <w:rPr>
          <w:rFonts w:ascii="Times New Roman" w:hAnsi="Times New Roman" w:cs="Times New Roman"/>
          <w:sz w:val="21"/>
          <w:szCs w:val="21"/>
        </w:rPr>
        <w:lastRenderedPageBreak/>
        <w:t>заболеваниях, о прохождении профессиональной гигиенической подготовки и аттестации с допуском к работе.</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1.5. Сторож при приеме на работу в общеобразовательную организацию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школы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знаний требований охраны труда.</w:t>
      </w:r>
      <w:r w:rsidRPr="00020836">
        <w:rPr>
          <w:sz w:val="21"/>
          <w:szCs w:val="21"/>
        </w:rPr>
        <w:br/>
        <w:t>1.6. Сторож в общеобразовательной организации должен пройти обучение по охране труда и проверку знания требований охраны труда,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w:t>
      </w:r>
      <w:r w:rsidRPr="00020836">
        <w:rPr>
          <w:sz w:val="21"/>
          <w:szCs w:val="21"/>
        </w:rPr>
        <w:br/>
        <w:t>1.7. Опасные и (или) вредные производственные факторы, воздействующие на сторожа общеобразовательной организации в процессе работы, отсутствуют.</w:t>
      </w:r>
      <w:r w:rsidRPr="00020836">
        <w:rPr>
          <w:sz w:val="21"/>
          <w:szCs w:val="21"/>
        </w:rPr>
        <w:br/>
        <w:t>1.8. </w:t>
      </w:r>
      <w:ins w:id="311" w:author="Unknown">
        <w:r w:rsidRPr="00020836">
          <w:rPr>
            <w:sz w:val="21"/>
            <w:szCs w:val="21"/>
            <w:u w:val="single"/>
            <w:bdr w:val="none" w:sz="0" w:space="0" w:color="auto" w:frame="1"/>
          </w:rPr>
          <w:t>Перечень профессиональных рисков и опасностей при работе сторожем:</w:t>
        </w:r>
      </w:ins>
    </w:p>
    <w:p w:rsidR="004415F6" w:rsidRPr="00020836" w:rsidRDefault="004415F6" w:rsidP="00020836">
      <w:pPr>
        <w:numPr>
          <w:ilvl w:val="0"/>
          <w:numId w:val="34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остроты зрения при недостаточной освещённости рабочего места, при работе в темное время суток;</w:t>
      </w:r>
    </w:p>
    <w:p w:rsidR="004415F6" w:rsidRPr="00020836" w:rsidRDefault="004415F6" w:rsidP="00020836">
      <w:pPr>
        <w:numPr>
          <w:ilvl w:val="0"/>
          <w:numId w:val="34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неисправных электрических розеток, выключателей, электроприборов;</w:t>
      </w:r>
    </w:p>
    <w:p w:rsidR="004415F6" w:rsidRPr="00020836" w:rsidRDefault="004415F6" w:rsidP="00020836">
      <w:pPr>
        <w:numPr>
          <w:ilvl w:val="0"/>
          <w:numId w:val="342"/>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осколками стекла при возможном разбитии стекол хулиганами;</w:t>
      </w:r>
    </w:p>
    <w:p w:rsidR="004415F6" w:rsidRPr="00020836" w:rsidRDefault="004415F6" w:rsidP="00020836">
      <w:pPr>
        <w:numPr>
          <w:ilvl w:val="0"/>
          <w:numId w:val="34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враждебно настроенные посетители и злоумышленники;</w:t>
      </w:r>
    </w:p>
    <w:p w:rsidR="004415F6" w:rsidRPr="00020836" w:rsidRDefault="004415F6" w:rsidP="00020836">
      <w:pPr>
        <w:numPr>
          <w:ilvl w:val="0"/>
          <w:numId w:val="34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напряжение и снижение концентрации внимания.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1.9. </w:t>
      </w:r>
      <w:ins w:id="312" w:author="Unknown">
        <w:r w:rsidRPr="00020836">
          <w:rPr>
            <w:sz w:val="21"/>
            <w:szCs w:val="21"/>
            <w:u w:val="single"/>
            <w:bdr w:val="none" w:sz="0" w:space="0" w:color="auto" w:frame="1"/>
          </w:rPr>
          <w:t>Сторож в целях выполнения требований охраны труда обязан:</w:t>
        </w:r>
      </w:ins>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дежурстве в общеобразовательной организации;</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выполнением работ сторожем;</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сотрудников и обучающихся в процессе дежурства;</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только ту работу, которая относится к должностным обязанностям и поручена непосредственно заместителем директора по административно-хозяйственной части (завхозом), при создании условий безопасного ее выполнения;</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террористической угрозе или иной чрезвычайной ситуации в школе, сигналы оповещения о пожаре;</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пользоваться первичными средствами пожаротушения;</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 пострадавшему;</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способы сообщения спецслужбам и администрации школы обо всех происходящих нештатных ситуациях во время дежурства в общеобразовательной организации;</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номера телефонов аварийных служб;</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местонахождение и требования по использованию тревожной кнопки;</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вручную включать систему пожарной сигнализации (АПС);</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установленные в школе режимы труда и времени отдыха, трудовую дисциплину;</w:t>
      </w:r>
    </w:p>
    <w:p w:rsidR="004415F6" w:rsidRPr="00020836" w:rsidRDefault="004415F6" w:rsidP="00020836">
      <w:pPr>
        <w:numPr>
          <w:ilvl w:val="0"/>
          <w:numId w:val="34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81" w:tgtFrame="_blank" w:history="1">
        <w:r w:rsidRPr="00020836">
          <w:rPr>
            <w:rStyle w:val="a6"/>
            <w:rFonts w:ascii="Times New Roman" w:hAnsi="Times New Roman" w:cs="Times New Roman"/>
            <w:color w:val="auto"/>
            <w:sz w:val="21"/>
            <w:szCs w:val="21"/>
            <w:bdr w:val="none" w:sz="0" w:space="0" w:color="auto" w:frame="1"/>
          </w:rPr>
          <w:t>должностную инструкцию сторожа в школе</w:t>
        </w:r>
      </w:hyperlink>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1.10. Согласно Типовым нормам бесплатной выдачи специальной одежды, специальной обуви и других средств индивидуальной защиты сторож обеспечивается и использует в работе следующие СИЗ:</w:t>
      </w:r>
    </w:p>
    <w:p w:rsidR="004415F6" w:rsidRPr="00020836" w:rsidRDefault="004415F6" w:rsidP="00020836">
      <w:pPr>
        <w:numPr>
          <w:ilvl w:val="0"/>
          <w:numId w:val="34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и механических воздействий – 1 шт.</w:t>
      </w:r>
    </w:p>
    <w:p w:rsidR="004415F6" w:rsidRPr="00020836" w:rsidRDefault="004415F6" w:rsidP="00020836">
      <w:pPr>
        <w:numPr>
          <w:ilvl w:val="0"/>
          <w:numId w:val="34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сапоги резиновые с защитным </w:t>
      </w:r>
      <w:proofErr w:type="spellStart"/>
      <w:r w:rsidRPr="00020836">
        <w:rPr>
          <w:rFonts w:ascii="Times New Roman" w:hAnsi="Times New Roman" w:cs="Times New Roman"/>
          <w:sz w:val="21"/>
          <w:szCs w:val="21"/>
        </w:rPr>
        <w:t>подноском</w:t>
      </w:r>
      <w:proofErr w:type="spellEnd"/>
      <w:r w:rsidRPr="00020836">
        <w:rPr>
          <w:rFonts w:ascii="Times New Roman" w:hAnsi="Times New Roman" w:cs="Times New Roman"/>
          <w:sz w:val="21"/>
          <w:szCs w:val="21"/>
        </w:rPr>
        <w:t xml:space="preserve"> – 1 пара;</w:t>
      </w:r>
    </w:p>
    <w:p w:rsidR="004415F6" w:rsidRPr="00020836" w:rsidRDefault="004415F6" w:rsidP="00020836">
      <w:pPr>
        <w:numPr>
          <w:ilvl w:val="0"/>
          <w:numId w:val="34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 12 пар.</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1.11.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О выявленных неисправностях оборудования, телефона, тревожной кнопки, АПС, нарушении целостности оконных стекол, защитных решеток, замков, ограждения территории школы сторож должен незамедлительно сообщать </w:t>
      </w:r>
      <w:r w:rsidR="009F2B88">
        <w:rPr>
          <w:sz w:val="21"/>
          <w:szCs w:val="21"/>
        </w:rPr>
        <w:t>завхозу</w:t>
      </w:r>
      <w:r w:rsidRPr="00020836">
        <w:rPr>
          <w:sz w:val="21"/>
          <w:szCs w:val="21"/>
        </w:rPr>
        <w:t>, а затем зафиксировать их в журнале заявок и сменном журнале.</w:t>
      </w:r>
      <w:r w:rsidRPr="00020836">
        <w:rPr>
          <w:sz w:val="21"/>
          <w:szCs w:val="21"/>
        </w:rPr>
        <w:br/>
        <w:t>1.12. </w:t>
      </w:r>
      <w:ins w:id="313" w:author="Unknown">
        <w:r w:rsidRPr="00020836">
          <w:rPr>
            <w:sz w:val="21"/>
            <w:szCs w:val="21"/>
            <w:u w:val="single"/>
            <w:bdr w:val="none" w:sz="0" w:space="0" w:color="auto" w:frame="1"/>
          </w:rPr>
          <w:t>В целях соблюдения правил личной гигиены и эпидемиологических норм сторож должен:</w:t>
        </w:r>
      </w:ins>
    </w:p>
    <w:p w:rsidR="004415F6" w:rsidRPr="00020836" w:rsidRDefault="004415F6" w:rsidP="00020836">
      <w:pPr>
        <w:numPr>
          <w:ilvl w:val="0"/>
          <w:numId w:val="34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после соприкосновения с загрязненными предметами, перед началом работы, после посещения туалета, перед приемом пищи и по окончании работы;</w:t>
      </w:r>
    </w:p>
    <w:p w:rsidR="004415F6" w:rsidRPr="00020836" w:rsidRDefault="004415F6" w:rsidP="00020836">
      <w:pPr>
        <w:numPr>
          <w:ilvl w:val="0"/>
          <w:numId w:val="34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соблюдать требования СП 2.4.3648-20, СанПиН 1.2.3685-21 и СП 3.1/2.4.3598-20.</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1.14. Сторож, допустивший нарушение или невыполнение требований настоящей инструкции по охране труда в школе,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2.1. Сторож должен приходить на работу в общеобразовательную организацию в чистой, опрятной одежде. Прибыть на работу заблаговременно.</w:t>
      </w:r>
      <w:r w:rsidRPr="00020836">
        <w:rPr>
          <w:sz w:val="21"/>
          <w:szCs w:val="21"/>
        </w:rPr>
        <w:br/>
        <w:t>2.2.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и иголками.</w:t>
      </w:r>
      <w:r w:rsidRPr="00020836">
        <w:rPr>
          <w:sz w:val="21"/>
          <w:szCs w:val="21"/>
        </w:rPr>
        <w:br/>
        <w:t>2.3. Удостовериться в наличии первичных средств пожаротушения, срока их пригодности и доступности.</w:t>
      </w:r>
      <w:r w:rsidRPr="00020836">
        <w:rPr>
          <w:sz w:val="21"/>
          <w:szCs w:val="21"/>
        </w:rPr>
        <w:br/>
        <w:t>2.4. Проверить комплектность, исправность необходимого для выполнения должностных обязанностей оборудования и приспособлений, убедиться в наличии и исправности специальных средств, которые понадобятся во время работы, ручных фонарей.</w:t>
      </w:r>
      <w:r w:rsidRPr="00020836">
        <w:rPr>
          <w:sz w:val="21"/>
          <w:szCs w:val="21"/>
        </w:rPr>
        <w:br/>
        <w:t>2.5. Убедиться в наличии ключей, в работе телефона и наличии телефонной связи, функционировании АПС (на приборе), свободного доступа к тревожной кнопке.</w:t>
      </w:r>
      <w:r w:rsidRPr="00020836">
        <w:rPr>
          <w:sz w:val="21"/>
          <w:szCs w:val="21"/>
        </w:rPr>
        <w:br/>
        <w:t>2.6. Произвести осмотр вверенной территории и помещений школы, убедиться в целостности ограждения территории, целостности окон, наличии освещения. Убедиться в исправности запоров и замков.</w:t>
      </w:r>
      <w:r w:rsidRPr="00020836">
        <w:rPr>
          <w:sz w:val="21"/>
          <w:szCs w:val="21"/>
        </w:rPr>
        <w:br/>
        <w:t>2.7. Ознакомиться с записями в сменном журнале, все неясные вопросы выяснить у сменщика и непосредственного руководителя – заместителя директора по административно-хозяйственной части (завхоза).</w:t>
      </w:r>
      <w:r w:rsidRPr="00020836">
        <w:rPr>
          <w:sz w:val="21"/>
          <w:szCs w:val="21"/>
        </w:rPr>
        <w:br/>
        <w:t>2.8. Принять смену, зафиксировав записью в журнале приема дежурств, указать обнаруженные недостатки.</w:t>
      </w:r>
      <w:r w:rsidRPr="00020836">
        <w:rPr>
          <w:sz w:val="21"/>
          <w:szCs w:val="21"/>
        </w:rPr>
        <w:br/>
        <w:t>2.9. Привести рабочее место в безопасное состояние, убрать ненужные предметы и материалы, освободить проходы и убедиться в достаточности освещения.</w:t>
      </w:r>
      <w:r w:rsidRPr="00020836">
        <w:rPr>
          <w:sz w:val="21"/>
          <w:szCs w:val="21"/>
        </w:rPr>
        <w:br/>
        <w:t>2.10. Приступать к работе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Убедиться, что все окна, а также входы в подвальные помещения школы закрыты. Закрыть калитки, въездные ворота на территории, а также все двери в здании общеобразовательной организации.</w:t>
      </w:r>
      <w:r w:rsidRPr="00020836">
        <w:rPr>
          <w:sz w:val="21"/>
          <w:szCs w:val="21"/>
        </w:rPr>
        <w:br/>
        <w:t xml:space="preserve">3.2. При закрытии дверей, калиток и ворот соблюдать осторожность, предотвращать </w:t>
      </w:r>
      <w:proofErr w:type="spellStart"/>
      <w:r w:rsidRPr="00020836">
        <w:rPr>
          <w:sz w:val="21"/>
          <w:szCs w:val="21"/>
        </w:rPr>
        <w:t>травмирование</w:t>
      </w:r>
      <w:proofErr w:type="spellEnd"/>
      <w:r w:rsidRPr="00020836">
        <w:rPr>
          <w:sz w:val="21"/>
          <w:szCs w:val="21"/>
        </w:rPr>
        <w:t xml:space="preserve"> пальцев рук.</w:t>
      </w:r>
      <w:r w:rsidRPr="00020836">
        <w:rPr>
          <w:sz w:val="21"/>
          <w:szCs w:val="21"/>
        </w:rPr>
        <w:br/>
        <w:t>3.3. Во время работы сторожу необходимо соблюдать порядок на рабочем месте, не загромождать его, а также проходы и выходы, подходы к первичным средствам пожаротушения.</w:t>
      </w:r>
      <w:r w:rsidRPr="00020836">
        <w:rPr>
          <w:sz w:val="21"/>
          <w:szCs w:val="21"/>
        </w:rPr>
        <w:br/>
        <w:t>3.4. В процессе работы соблюдать санитарно-гигиенические нормы и правила личной гигиены.</w:t>
      </w:r>
      <w:r w:rsidRPr="00020836">
        <w:rPr>
          <w:sz w:val="21"/>
          <w:szCs w:val="21"/>
        </w:rPr>
        <w:br/>
        <w:t>3.5. Не выполнять действий, которые потенциально способны привести к несчастному случаю.</w:t>
      </w:r>
      <w:r w:rsidRPr="00020836">
        <w:rPr>
          <w:sz w:val="21"/>
          <w:szCs w:val="21"/>
        </w:rPr>
        <w:br/>
        <w:t>3.6. Быть внимательным в работе, не отвлекаться посторонними делами.</w:t>
      </w:r>
      <w:r w:rsidRPr="00020836">
        <w:rPr>
          <w:sz w:val="21"/>
          <w:szCs w:val="21"/>
        </w:rPr>
        <w:br/>
        <w:t>3.7. Не допускать проникновения на территорию и в здание школы посторонних лиц.</w:t>
      </w:r>
      <w:r w:rsidRPr="00020836">
        <w:rPr>
          <w:sz w:val="21"/>
          <w:szCs w:val="21"/>
        </w:rPr>
        <w:br/>
        <w:t>3.8. Во время разговора с посторонними лицами располагаться к ним лицом и не подходить близко.</w:t>
      </w:r>
      <w:r w:rsidRPr="00020836">
        <w:rPr>
          <w:sz w:val="21"/>
          <w:szCs w:val="21"/>
        </w:rPr>
        <w:br/>
        <w:t>3.9. Не допускается брать от неизвестных людей вещи, свертки, пакеты, сумки для передачи их работникам или обучающимся.</w:t>
      </w:r>
      <w:r w:rsidRPr="00020836">
        <w:rPr>
          <w:sz w:val="21"/>
          <w:szCs w:val="21"/>
        </w:rPr>
        <w:br/>
        <w:t>3.10. При обходе сторож должен обращать внимание на целостность окон, дверей и замков.</w:t>
      </w:r>
      <w:r w:rsidRPr="00020836">
        <w:rPr>
          <w:sz w:val="21"/>
          <w:szCs w:val="21"/>
        </w:rPr>
        <w:br/>
        <w:t>3.11. Вход и въезд посторонних лиц и транспорта на территорию школы в нерабочее время запрещается.</w:t>
      </w:r>
      <w:r w:rsidRPr="00020836">
        <w:rPr>
          <w:sz w:val="21"/>
          <w:szCs w:val="21"/>
        </w:rPr>
        <w:br/>
        <w:t>3.12. Не допустимо применять для освещения и отопления опасные и неисправные приборы, использовать переносные отопительные приборы с инфракрасным излучением и с открытой спиралью, а также кипятильники, плитки и не сертифицированные удлинители.</w:t>
      </w:r>
      <w:r w:rsidRPr="00020836">
        <w:rPr>
          <w:sz w:val="21"/>
          <w:szCs w:val="21"/>
        </w:rPr>
        <w:br/>
        <w:t xml:space="preserve">3.13. При внезапном отключении электроэнергии не использовать для освещения свечи, спички. При </w:t>
      </w:r>
      <w:r w:rsidRPr="00020836">
        <w:rPr>
          <w:sz w:val="21"/>
          <w:szCs w:val="21"/>
        </w:rPr>
        <w:lastRenderedPageBreak/>
        <w:t>отсутствии аварийного освещения использовать переносные фонари с автономным питанием.</w:t>
      </w:r>
      <w:r w:rsidRPr="00020836">
        <w:rPr>
          <w:sz w:val="21"/>
          <w:szCs w:val="21"/>
        </w:rPr>
        <w:br/>
        <w:t>3.14. Для поддержания здорового микроклимата через каждые 2 ч проветривать помещение.</w:t>
      </w:r>
      <w:r w:rsidRPr="00020836">
        <w:rPr>
          <w:sz w:val="21"/>
          <w:szCs w:val="21"/>
        </w:rPr>
        <w:br/>
        <w:t>3.15. </w:t>
      </w:r>
      <w:ins w:id="314" w:author="Unknown">
        <w:r w:rsidRPr="00020836">
          <w:rPr>
            <w:sz w:val="21"/>
            <w:szCs w:val="21"/>
            <w:u w:val="single"/>
            <w:bdr w:val="none" w:sz="0" w:space="0" w:color="auto" w:frame="1"/>
          </w:rPr>
          <w:t>Во время работы сторожу школы запрещается:</w:t>
        </w:r>
      </w:ins>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покидать место дежурства, либо поручать его охрану другим лицам;</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хранить на рабочем месте легковоспламеняющиеся жидкости и взрывоопасные вещества, использовать открытый огонь;</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самостоятельно заменять перегоревшие осветительные лампы и устранять любые возникшие неисправности в электрических устройствах;</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дотрагиваться до поврежденных или неисправных выключателей, штепсельных розеток, вилок, к проводам с изоляцией с видимыми дефектами, к открытым токоведущим частям оборудования;</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включенные электроприборы без присмотра;</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оборванным электропроводам, становиться на них;</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пускать в здание школы на ночлег посторонних лиц;</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спать, включать громко радио, заниматься посторонними делами;</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подходить на близкое расстояние к нарушителям;</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оборудование, работа с которым не входит в должностные обязанности;</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загромождать проезды, дверные проемы какими-либо посторонними предметами;</w:t>
      </w:r>
    </w:p>
    <w:p w:rsidR="004415F6" w:rsidRPr="00020836" w:rsidRDefault="004415F6" w:rsidP="00020836">
      <w:pPr>
        <w:numPr>
          <w:ilvl w:val="0"/>
          <w:numId w:val="34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сушить и складывать на отопительных приборах одежду, обувь и другие предметы.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3.16. </w:t>
      </w:r>
      <w:ins w:id="315" w:author="Unknown">
        <w:r w:rsidRPr="00020836">
          <w:rPr>
            <w:sz w:val="21"/>
            <w:szCs w:val="21"/>
            <w:u w:val="single"/>
            <w:bdr w:val="none" w:sz="0" w:space="0" w:color="auto" w:frame="1"/>
          </w:rPr>
          <w:t>Сторожу необходимо придерживаться правил передвижения в помещениях и на территории школы:</w:t>
        </w:r>
      </w:ins>
    </w:p>
    <w:p w:rsidR="004415F6" w:rsidRPr="00020836" w:rsidRDefault="004415F6" w:rsidP="00020836">
      <w:pPr>
        <w:numPr>
          <w:ilvl w:val="0"/>
          <w:numId w:val="34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34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4415F6" w:rsidRPr="00020836" w:rsidRDefault="004415F6" w:rsidP="00020836">
      <w:pPr>
        <w:numPr>
          <w:ilvl w:val="0"/>
          <w:numId w:val="34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4415F6" w:rsidRPr="00020836" w:rsidRDefault="004415F6" w:rsidP="00020836">
      <w:pPr>
        <w:numPr>
          <w:ilvl w:val="0"/>
          <w:numId w:val="34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в помещениях и на территории общеобразовательной организации, на люки колодцев и бордюры, обходить их и остерегаться падения.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3.17. Не нарушать настоящую инструкцию по охране труда для сторожа в школе, иные инструкции по охране труда при выполнении работ, инструкцию по пожарной безопасности, санитарно-гигиенические нормы и правила личной гигиены.</w:t>
      </w:r>
      <w:r w:rsidRPr="00020836">
        <w:rPr>
          <w:sz w:val="21"/>
          <w:szCs w:val="21"/>
        </w:rPr>
        <w:br/>
        <w:t>3.18. </w:t>
      </w:r>
      <w:ins w:id="316"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сторожа:</w:t>
        </w:r>
      </w:ins>
    </w:p>
    <w:p w:rsidR="004415F6" w:rsidRPr="00020836" w:rsidRDefault="004415F6" w:rsidP="00020836">
      <w:pPr>
        <w:numPr>
          <w:ilvl w:val="0"/>
          <w:numId w:val="34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и механических воздействий застегивать на все пуговицы, должен полностью закрывать туловище, руки до запястья;</w:t>
      </w:r>
    </w:p>
    <w:p w:rsidR="004415F6" w:rsidRPr="00020836" w:rsidRDefault="004415F6" w:rsidP="00020836">
      <w:pPr>
        <w:numPr>
          <w:ilvl w:val="0"/>
          <w:numId w:val="34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хранить в карманах острые и бьющиеся предметы;</w:t>
      </w:r>
    </w:p>
    <w:p w:rsidR="004415F6" w:rsidRPr="00020836" w:rsidRDefault="004415F6" w:rsidP="00020836">
      <w:pPr>
        <w:numPr>
          <w:ilvl w:val="0"/>
          <w:numId w:val="34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сапоги резиновые с защитным </w:t>
      </w:r>
      <w:proofErr w:type="spellStart"/>
      <w:r w:rsidRPr="00020836">
        <w:rPr>
          <w:rFonts w:ascii="Times New Roman" w:hAnsi="Times New Roman" w:cs="Times New Roman"/>
          <w:sz w:val="21"/>
          <w:szCs w:val="21"/>
        </w:rPr>
        <w:t>подноском</w:t>
      </w:r>
      <w:proofErr w:type="spellEnd"/>
      <w:r w:rsidRPr="00020836">
        <w:rPr>
          <w:rFonts w:ascii="Times New Roman" w:hAnsi="Times New Roman" w:cs="Times New Roman"/>
          <w:sz w:val="21"/>
          <w:szCs w:val="21"/>
        </w:rPr>
        <w:t xml:space="preserve"> должны быть по размеру;</w:t>
      </w:r>
    </w:p>
    <w:p w:rsidR="004415F6" w:rsidRPr="00020836" w:rsidRDefault="004415F6" w:rsidP="00020836">
      <w:pPr>
        <w:numPr>
          <w:ilvl w:val="0"/>
          <w:numId w:val="34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не должны соскальзывать с рук.</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3.19. Во время работы сторожем в общеобразовательной организации быть вежливым,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Не допускается сторожу общеобразовательной организации приступать к работе при плохом самочувствии или внезапной болезни.</w:t>
      </w:r>
      <w:r w:rsidRPr="00020836">
        <w:rPr>
          <w:sz w:val="21"/>
          <w:szCs w:val="21"/>
        </w:rPr>
        <w:br/>
        <w:t>4.2. </w:t>
      </w:r>
      <w:ins w:id="317"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34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попытка проникновения посторонних лиц на территорию и в здание школы;</w:t>
      </w:r>
    </w:p>
    <w:p w:rsidR="004415F6" w:rsidRPr="00020836" w:rsidRDefault="004415F6" w:rsidP="00020836">
      <w:pPr>
        <w:numPr>
          <w:ilvl w:val="0"/>
          <w:numId w:val="34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обнаружение взлома дверей, окон, замков или пломб (печатей), хищения имущества вследствие незаконных действий посторонних лиц;</w:t>
      </w:r>
    </w:p>
    <w:p w:rsidR="004415F6" w:rsidRPr="00020836" w:rsidRDefault="004415F6" w:rsidP="00020836">
      <w:pPr>
        <w:numPr>
          <w:ilvl w:val="0"/>
          <w:numId w:val="34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прорыв водопроводной, канализационной, отопительной системы в здании школы вследствие износа;</w:t>
      </w:r>
    </w:p>
    <w:p w:rsidR="004415F6" w:rsidRPr="00020836" w:rsidRDefault="004415F6" w:rsidP="00020836">
      <w:pPr>
        <w:numPr>
          <w:ilvl w:val="0"/>
          <w:numId w:val="34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ощущение запаха газа или выявление прорыва трубопроводов на территории общеобразовательной организации вследствие износа;</w:t>
      </w:r>
    </w:p>
    <w:p w:rsidR="004415F6" w:rsidRPr="00020836" w:rsidRDefault="004415F6" w:rsidP="00020836">
      <w:pPr>
        <w:numPr>
          <w:ilvl w:val="0"/>
          <w:numId w:val="34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пожар, возгорание, задымление вследствие неисправности электрооборудования.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318" w:author="Unknown">
        <w:r w:rsidRPr="00020836">
          <w:rPr>
            <w:sz w:val="21"/>
            <w:szCs w:val="21"/>
            <w:u w:val="single"/>
            <w:bdr w:val="none" w:sz="0" w:space="0" w:color="auto" w:frame="1"/>
          </w:rPr>
          <w:t>При выявлении попыток проникновения посторонних лиц на территорию или в здание общеобразовательной организации сторож должен:</w:t>
        </w:r>
      </w:ins>
    </w:p>
    <w:p w:rsidR="004415F6" w:rsidRPr="00020836" w:rsidRDefault="004415F6" w:rsidP="00020836">
      <w:pPr>
        <w:numPr>
          <w:ilvl w:val="0"/>
          <w:numId w:val="35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достаточно громко предупредить нарушителей о недопустимости их действий и настоять на том, чтобы он покинули территорию школы;</w:t>
      </w:r>
    </w:p>
    <w:p w:rsidR="004415F6" w:rsidRPr="00020836" w:rsidRDefault="004415F6" w:rsidP="00020836">
      <w:pPr>
        <w:numPr>
          <w:ilvl w:val="0"/>
          <w:numId w:val="35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получении отказа от посторонних лиц на предложение покинуть охраняемую территорию немедленно воспользоваться тревожной кнопкой, по номеру телефона 02 (102 – с мобильного) вызвать полицию, а затем сообщить о происшествии заместителю директора по обеспечению безопасности или директору школы;</w:t>
      </w:r>
    </w:p>
    <w:p w:rsidR="004415F6" w:rsidRPr="00020836" w:rsidRDefault="004415F6" w:rsidP="00020836">
      <w:pPr>
        <w:numPr>
          <w:ilvl w:val="0"/>
          <w:numId w:val="35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при наличии у нарушителей автомототранспорта записать или запомнить марку, цвет и государственный номер автомототранспорта.</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 xml:space="preserve">4.4. При обнаружении взлома дверей, окон, замков или пломб (печатей), хищения имущества и т.п. немедленно, не оставляя пост, сообщить об этом заместителю директора по обеспечению безопасности или </w:t>
      </w:r>
      <w:r w:rsidR="009F2B88">
        <w:rPr>
          <w:sz w:val="21"/>
          <w:szCs w:val="21"/>
        </w:rPr>
        <w:t>завхозу</w:t>
      </w:r>
      <w:r w:rsidRPr="00020836">
        <w:rPr>
          <w:sz w:val="21"/>
          <w:szCs w:val="21"/>
        </w:rPr>
        <w:t>, в полицию по телефону 02 (102 – с мобильного) и обеспечить охрану следов преступления до прибытия представителей полиции.</w:t>
      </w:r>
      <w:r w:rsidRPr="00020836">
        <w:rPr>
          <w:sz w:val="21"/>
          <w:szCs w:val="21"/>
        </w:rPr>
        <w:br/>
        <w:t>4.5. В случае ухудшения состояния здоровья, заболевания или каких-либо других уважительных причин, требующих досрочного прекращения дежурства, следует сообщить непосредственному руководителю, который должен принять меры к вызову врача или доставке пострадавшего в лечебное учреждение и его замене.</w:t>
      </w:r>
      <w:r w:rsidRPr="00020836">
        <w:rPr>
          <w:sz w:val="21"/>
          <w:szCs w:val="21"/>
        </w:rPr>
        <w:br/>
        <w:t>4.6. В случае получения травмы сторож должен оказать себе первую помощь, воспользовавшись аптечкой первой помощи, поставить в известность непосредственного руководителя, при необходимости вызвать скорую медицинскую помощь по телефону 03 (103 – с мобильного).</w:t>
      </w:r>
      <w:r w:rsidRPr="00020836">
        <w:rPr>
          <w:sz w:val="21"/>
          <w:szCs w:val="21"/>
        </w:rPr>
        <w:br/>
        <w:t xml:space="preserve">4.7. При прорыве водопроводной, канализационной, отопительной системы в здании школы оперативно сообщать о происшествии </w:t>
      </w:r>
      <w:r w:rsidR="009F2B88">
        <w:rPr>
          <w:sz w:val="21"/>
          <w:szCs w:val="21"/>
        </w:rPr>
        <w:t>завхозу</w:t>
      </w:r>
      <w:r w:rsidRPr="00020836">
        <w:rPr>
          <w:sz w:val="21"/>
          <w:szCs w:val="21"/>
        </w:rPr>
        <w:t>.</w:t>
      </w:r>
      <w:r w:rsidRPr="00020836">
        <w:rPr>
          <w:sz w:val="21"/>
          <w:szCs w:val="21"/>
        </w:rPr>
        <w:br/>
        <w:t xml:space="preserve">4.8. При ощущении запаха газа или выявления прорыва трубопроводов на территории общеобразовательной организации (водоснабжения, централизованного отопления и др.) вызвать по телефону соответствующую специализированную аварийную бригаду (04, 104 с мобильного - служба газа), сообщать </w:t>
      </w:r>
      <w:r w:rsidR="009F2B88">
        <w:rPr>
          <w:sz w:val="21"/>
          <w:szCs w:val="21"/>
        </w:rPr>
        <w:t>завхозу</w:t>
      </w:r>
      <w:r w:rsidRPr="00020836">
        <w:rPr>
          <w:sz w:val="21"/>
          <w:szCs w:val="21"/>
        </w:rPr>
        <w:t>.</w:t>
      </w:r>
      <w:r w:rsidRPr="00020836">
        <w:rPr>
          <w:sz w:val="21"/>
          <w:szCs w:val="21"/>
        </w:rPr>
        <w:br/>
        <w:t>4.9. В случае возникновения задымления или возгорания в школе (на территории), которое потушить своими силами не представляется возможным, сторож должен немедленно вызвать пожарную охрану по телефону 01 (101 – с мобильного), сообщить директору школы. Открыть въездные ворота, проинформировать пожарных о месте возгорания, кратчайшем пути подъезда, а также о том, что горит.</w:t>
      </w:r>
      <w:r w:rsidRPr="00020836">
        <w:rPr>
          <w:sz w:val="21"/>
          <w:szCs w:val="21"/>
        </w:rPr>
        <w:br/>
        <w:t>4.10. Обо всех выявленных во время дежурства замечаниях и происшествиях сторожем делается запись в соответствующем журнале.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 окончании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необходимо внимательно осмотреть рабочее место сторожа школы, привести его в порядок.</w:t>
      </w:r>
      <w:r w:rsidRPr="00020836">
        <w:rPr>
          <w:sz w:val="21"/>
          <w:szCs w:val="21"/>
        </w:rPr>
        <w:br/>
        <w:t>5.2. Выключить из сети питания все электроприборы.</w:t>
      </w:r>
      <w:r w:rsidRPr="00020836">
        <w:rPr>
          <w:sz w:val="21"/>
          <w:szCs w:val="21"/>
        </w:rPr>
        <w:br/>
        <w:t xml:space="preserve">5.3. Удостовериться, что помещение дежурства приведено в </w:t>
      </w:r>
      <w:proofErr w:type="spellStart"/>
      <w:r w:rsidRPr="00020836">
        <w:rPr>
          <w:sz w:val="21"/>
          <w:szCs w:val="21"/>
        </w:rPr>
        <w:t>пожаробезопасное</w:t>
      </w:r>
      <w:proofErr w:type="spellEnd"/>
      <w:r w:rsidRPr="00020836">
        <w:rPr>
          <w:sz w:val="21"/>
          <w:szCs w:val="21"/>
        </w:rPr>
        <w:t xml:space="preserve"> состояние,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 Проконтролировать установку перезаряженного огнетушителя.</w:t>
      </w:r>
      <w:r w:rsidRPr="00020836">
        <w:rPr>
          <w:sz w:val="21"/>
          <w:szCs w:val="21"/>
        </w:rPr>
        <w:br/>
        <w:t xml:space="preserve">5.4. Обо всех происшествиях, выявленных неисправностях и отклонениях от нормального состояния объекта дежурства следует сообщить </w:t>
      </w:r>
      <w:r w:rsidR="009F2B88">
        <w:rPr>
          <w:sz w:val="21"/>
          <w:szCs w:val="21"/>
        </w:rPr>
        <w:t>завхозу</w:t>
      </w:r>
      <w:r w:rsidRPr="00020836">
        <w:rPr>
          <w:sz w:val="21"/>
          <w:szCs w:val="21"/>
        </w:rPr>
        <w:t xml:space="preserve"> и сделать запись в соответствующем журнале. Сдать дежурство сменщику с записью в журнале.</w:t>
      </w:r>
      <w:r w:rsidRPr="00020836">
        <w:rPr>
          <w:sz w:val="21"/>
          <w:szCs w:val="21"/>
        </w:rPr>
        <w:br/>
        <w:t>5.5. Снять и привести в порядок спецодежду, осмотреть ее и убрать в установленное для хранения место, при необходимости сдать в стирку, ремонт.</w:t>
      </w:r>
      <w:r w:rsidRPr="00020836">
        <w:rPr>
          <w:sz w:val="21"/>
          <w:szCs w:val="21"/>
        </w:rPr>
        <w:br/>
        <w:t>5.6. Вымыть руки с мылом или аналогичными по действию моющими средствами.</w:t>
      </w:r>
      <w:r w:rsidRPr="00020836">
        <w:rPr>
          <w:sz w:val="21"/>
          <w:szCs w:val="21"/>
        </w:rPr>
        <w:br/>
        <w:t>5.7. Сообщить непосредственному руководителю о недостатках, влияющих на безопасность труда и пожарную безопасность, обнаруженных во время работы.</w:t>
      </w:r>
    </w:p>
    <w:p w:rsidR="004415F6" w:rsidRPr="00020836" w:rsidRDefault="00453572"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«___»_____202___г. ______________ /_______________________/</w:t>
      </w:r>
    </w:p>
    <w:p w:rsidR="009F2B88" w:rsidRDefault="009F2B88" w:rsidP="00020836">
      <w:pPr>
        <w:pStyle w:val="2"/>
        <w:spacing w:before="0" w:beforeAutospacing="0" w:after="0" w:afterAutospacing="0"/>
        <w:jc w:val="center"/>
        <w:textAlignment w:val="baseline"/>
        <w:rPr>
          <w:sz w:val="30"/>
          <w:szCs w:val="30"/>
        </w:rPr>
      </w:pPr>
    </w:p>
    <w:p w:rsidR="009F2B88" w:rsidRDefault="009F2B88" w:rsidP="00020836">
      <w:pPr>
        <w:pStyle w:val="2"/>
        <w:spacing w:before="0" w:beforeAutospacing="0" w:after="0" w:afterAutospacing="0"/>
        <w:jc w:val="center"/>
        <w:textAlignment w:val="baseline"/>
        <w:rPr>
          <w:sz w:val="30"/>
          <w:szCs w:val="30"/>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9F2B88" w:rsidRPr="00020836" w:rsidTr="00FF3A1C">
        <w:tc>
          <w:tcPr>
            <w:tcW w:w="2866" w:type="dxa"/>
            <w:hideMark/>
          </w:tcPr>
          <w:p w:rsidR="009F2B88" w:rsidRPr="00020836" w:rsidRDefault="009F2B88" w:rsidP="00FF3A1C">
            <w:pPr>
              <w:rPr>
                <w:rFonts w:ascii="Times New Roman" w:eastAsia="Times New Roman" w:hAnsi="Times New Roman"/>
              </w:rPr>
            </w:pPr>
            <w:r w:rsidRPr="00020836">
              <w:rPr>
                <w:rFonts w:ascii="Times New Roman" w:eastAsia="Times New Roman" w:hAnsi="Times New Roman"/>
              </w:rPr>
              <w:t>СОГЛАСОВАНО</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Протокол №  1</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9F2B88" w:rsidRPr="00020836" w:rsidRDefault="009F2B88" w:rsidP="00FF3A1C">
            <w:pPr>
              <w:rPr>
                <w:rFonts w:ascii="Times New Roman" w:eastAsia="Times New Roman" w:hAnsi="Times New Roman"/>
              </w:rPr>
            </w:pPr>
          </w:p>
        </w:tc>
        <w:tc>
          <w:tcPr>
            <w:tcW w:w="3387" w:type="dxa"/>
          </w:tcPr>
          <w:p w:rsidR="009F2B88" w:rsidRPr="00020836" w:rsidRDefault="009F2B88" w:rsidP="00FF3A1C">
            <w:pPr>
              <w:rPr>
                <w:rFonts w:ascii="Times New Roman" w:eastAsia="Times New Roman" w:hAnsi="Times New Roman"/>
              </w:rPr>
            </w:pPr>
            <w:r w:rsidRPr="00020836">
              <w:rPr>
                <w:rFonts w:ascii="Times New Roman" w:eastAsia="Times New Roman" w:hAnsi="Times New Roman"/>
              </w:rPr>
              <w:t>Утверждаю:</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9F2B88" w:rsidRPr="00020836" w:rsidRDefault="009F2B88" w:rsidP="00FF3A1C">
            <w:pPr>
              <w:rPr>
                <w:rFonts w:ascii="Times New Roman" w:eastAsia="Times New Roman" w:hAnsi="Times New Roman"/>
              </w:rPr>
            </w:pPr>
            <w:r w:rsidRPr="00020836">
              <w:rPr>
                <w:rFonts w:ascii="Times New Roman" w:eastAsia="Times New Roman" w:hAnsi="Times New Roman"/>
              </w:rPr>
              <w:t>приказ № 2 от 10. 01.2023г.</w:t>
            </w:r>
          </w:p>
          <w:p w:rsidR="009F2B88" w:rsidRPr="00020836" w:rsidRDefault="009F2B88" w:rsidP="00FF3A1C">
            <w:pPr>
              <w:rPr>
                <w:rFonts w:ascii="Times New Roman" w:eastAsia="Times New Roman" w:hAnsi="Times New Roman"/>
              </w:rPr>
            </w:pPr>
          </w:p>
        </w:tc>
      </w:tr>
    </w:tbl>
    <w:p w:rsidR="009F2B88" w:rsidRDefault="009F2B88" w:rsidP="00020836">
      <w:pPr>
        <w:pStyle w:val="2"/>
        <w:spacing w:before="0" w:beforeAutospacing="0" w:after="0" w:afterAutospacing="0"/>
        <w:jc w:val="center"/>
        <w:textAlignment w:val="baseline"/>
        <w:rPr>
          <w:sz w:val="30"/>
          <w:szCs w:val="30"/>
        </w:rPr>
      </w:pPr>
    </w:p>
    <w:p w:rsidR="009F2B88" w:rsidRDefault="009F2B88" w:rsidP="00020836">
      <w:pPr>
        <w:pStyle w:val="2"/>
        <w:spacing w:before="0" w:beforeAutospacing="0" w:after="0" w:afterAutospacing="0"/>
        <w:jc w:val="center"/>
        <w:textAlignment w:val="baseline"/>
        <w:rPr>
          <w:sz w:val="30"/>
          <w:szCs w:val="30"/>
        </w:rPr>
      </w:pPr>
    </w:p>
    <w:p w:rsidR="004415F6" w:rsidRPr="00020836" w:rsidRDefault="004415F6" w:rsidP="00020836">
      <w:pPr>
        <w:pStyle w:val="2"/>
        <w:spacing w:before="0" w:beforeAutospacing="0" w:after="0" w:afterAutospacing="0"/>
        <w:jc w:val="center"/>
        <w:textAlignment w:val="baseline"/>
        <w:rPr>
          <w:sz w:val="30"/>
          <w:szCs w:val="30"/>
        </w:rPr>
      </w:pPr>
      <w:r w:rsidRPr="00020836">
        <w:rPr>
          <w:sz w:val="30"/>
          <w:szCs w:val="30"/>
        </w:rPr>
        <w:lastRenderedPageBreak/>
        <w:t>Инструкция</w:t>
      </w:r>
      <w:r w:rsidRPr="00020836">
        <w:rPr>
          <w:sz w:val="30"/>
          <w:szCs w:val="30"/>
        </w:rPr>
        <w:br/>
        <w:t>по охране труда для водителя школьного автобуса</w:t>
      </w:r>
    </w:p>
    <w:p w:rsidR="004415F6" w:rsidRPr="00020836" w:rsidRDefault="004415F6"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водителя школьного автобуса</w:t>
      </w:r>
      <w:r w:rsidRPr="00020836">
        <w:rPr>
          <w:sz w:val="21"/>
          <w:szCs w:val="21"/>
        </w:rPr>
        <w:t> разработана на основании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 Федерального закона от 10 декабря 1995 года № 196-ФЗ «О безопасности дорожного движения», Постановления Правительства РФ от 23 октября 1993 года № 1090 «О правилах дорожного движения», с учетом Постановления Правительства РФ от 23 сентября 2020 года № 1527 «Об утверждении Правил организованной перевозки группы детей автобусами», ГОСТ 33552-2015 «Автобусы для перевозки детей», Письма Минобразования России от 29.07.2014 № 08-988 «О направлении методических рекомендаций «Об организации перевозок обучающихся в образовательные организации», раздела X «Охрана труда» Трудового кодекса Российской Федерации.</w:t>
      </w:r>
      <w:r w:rsidRPr="00020836">
        <w:rPr>
          <w:sz w:val="21"/>
          <w:szCs w:val="21"/>
        </w:rPr>
        <w:br/>
        <w:t>1.2. Данная инструкция устанавливает требования охраны труда для водителя школьного автобуса перед началом, во время и по окончании работы, определяет меры безопасности при перевозке детей (обучающихся школы), а также порядок действий водителя и требования охраны труда в опасных и аварийных ситуациях.</w:t>
      </w:r>
      <w:r w:rsidRPr="00020836">
        <w:rPr>
          <w:sz w:val="21"/>
          <w:szCs w:val="21"/>
        </w:rPr>
        <w:br/>
        <w:t>1.3. Инструкция по охране труда составлена в целях обеспечения безопасности труда и сохранения жизни и здоровья водителя школьного автобуса при выполнении им своих трудовых обязанностей и функций в общеобразовательной организации.</w:t>
      </w:r>
      <w:r w:rsidRPr="00020836">
        <w:rPr>
          <w:sz w:val="21"/>
          <w:szCs w:val="21"/>
        </w:rPr>
        <w:br/>
        <w:t>1.4. К выполнению обязанностей водителя школьного автобуса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(освидетельствований) водителей,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 реже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020836">
        <w:rPr>
          <w:sz w:val="21"/>
          <w:szCs w:val="21"/>
        </w:rPr>
        <w:br/>
        <w:t>1.5. Принимаемый на работу водитель обязан пройти в установленном порядке вводный инструктаж, первичный инструктаж на рабочем месте до начала самостоятельной работы, проходить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sidRPr="00020836">
        <w:rPr>
          <w:sz w:val="21"/>
          <w:szCs w:val="21"/>
        </w:rPr>
        <w:br/>
        <w:t>1.6. Водитель школьного автобуса должен изучить настоящую инструкцию, пройти обучение по охране труда и проверку знания требований охраны труда, стажировку, обучение безопасным методам и приемам выполнения работ и оказанию первой помощи пострадавшим,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 быть ознакомлен о спасательных мерах при авариях.</w:t>
      </w:r>
      <w:r w:rsidRPr="00020836">
        <w:rPr>
          <w:sz w:val="21"/>
          <w:szCs w:val="21"/>
        </w:rPr>
        <w:br/>
        <w:t>1.7. </w:t>
      </w:r>
      <w:ins w:id="319" w:author="Unknown">
        <w:r w:rsidRPr="00020836">
          <w:rPr>
            <w:sz w:val="21"/>
            <w:szCs w:val="21"/>
            <w:u w:val="single"/>
            <w:bdr w:val="none" w:sz="0" w:space="0" w:color="auto" w:frame="1"/>
          </w:rPr>
          <w:t>К управлению школьным автобусом, осуществляющим перевозку обучающихся, допускаются водители:</w:t>
        </w:r>
      </w:ins>
    </w:p>
    <w:p w:rsidR="004415F6" w:rsidRPr="00020836" w:rsidRDefault="004415F6" w:rsidP="00020836">
      <w:pPr>
        <w:numPr>
          <w:ilvl w:val="0"/>
          <w:numId w:val="35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на дату начала перевозки детей стаж работы в качестве водителя транспортного средства категории "D" не менее одного года из последних 2 лет;</w:t>
      </w:r>
    </w:p>
    <w:p w:rsidR="004415F6" w:rsidRPr="00020836" w:rsidRDefault="004415F6" w:rsidP="00020836">
      <w:pPr>
        <w:numPr>
          <w:ilvl w:val="0"/>
          <w:numId w:val="35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прошедшие </w:t>
      </w:r>
      <w:proofErr w:type="spellStart"/>
      <w:r w:rsidRPr="00020836">
        <w:rPr>
          <w:rFonts w:ascii="Times New Roman" w:hAnsi="Times New Roman" w:cs="Times New Roman"/>
          <w:sz w:val="21"/>
          <w:szCs w:val="21"/>
        </w:rPr>
        <w:t>предрейсовый</w:t>
      </w:r>
      <w:proofErr w:type="spellEnd"/>
      <w:r w:rsidRPr="00020836">
        <w:rPr>
          <w:rFonts w:ascii="Times New Roman" w:hAnsi="Times New Roman" w:cs="Times New Roman"/>
          <w:sz w:val="21"/>
          <w:szCs w:val="21"/>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w:t>
      </w:r>
    </w:p>
    <w:p w:rsidR="004415F6" w:rsidRPr="00020836" w:rsidRDefault="004415F6" w:rsidP="00020836">
      <w:pPr>
        <w:numPr>
          <w:ilvl w:val="0"/>
          <w:numId w:val="35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привлекавшиеся в течение одного года до начала перевозки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4415F6" w:rsidRPr="00020836" w:rsidRDefault="004415F6" w:rsidP="00020836">
      <w:pPr>
        <w:numPr>
          <w:ilvl w:val="0"/>
          <w:numId w:val="35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проходящие регулярные </w:t>
      </w:r>
      <w:proofErr w:type="spellStart"/>
      <w:r w:rsidRPr="00020836">
        <w:rPr>
          <w:rFonts w:ascii="Times New Roman" w:hAnsi="Times New Roman" w:cs="Times New Roman"/>
          <w:sz w:val="21"/>
          <w:szCs w:val="21"/>
        </w:rPr>
        <w:t>предрейсовые</w:t>
      </w:r>
      <w:proofErr w:type="spellEnd"/>
      <w:r w:rsidRPr="00020836">
        <w:rPr>
          <w:rFonts w:ascii="Times New Roman" w:hAnsi="Times New Roman" w:cs="Times New Roman"/>
          <w:sz w:val="21"/>
          <w:szCs w:val="21"/>
        </w:rPr>
        <w:t xml:space="preserve"> и </w:t>
      </w:r>
      <w:proofErr w:type="spellStart"/>
      <w:r w:rsidRPr="00020836">
        <w:rPr>
          <w:rFonts w:ascii="Times New Roman" w:hAnsi="Times New Roman" w:cs="Times New Roman"/>
          <w:sz w:val="21"/>
          <w:szCs w:val="21"/>
        </w:rPr>
        <w:t>послерейсовые</w:t>
      </w:r>
      <w:proofErr w:type="spellEnd"/>
      <w:r w:rsidRPr="00020836">
        <w:rPr>
          <w:rFonts w:ascii="Times New Roman" w:hAnsi="Times New Roman" w:cs="Times New Roman"/>
          <w:sz w:val="21"/>
          <w:szCs w:val="21"/>
        </w:rPr>
        <w:t xml:space="preserve"> медицинские осмотры водителей.</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1.8. </w:t>
      </w:r>
      <w:ins w:id="320" w:author="Unknown">
        <w:r w:rsidRPr="00020836">
          <w:rPr>
            <w:sz w:val="21"/>
            <w:szCs w:val="21"/>
            <w:u w:val="single"/>
            <w:bdr w:val="none" w:sz="0" w:space="0" w:color="auto" w:frame="1"/>
          </w:rPr>
          <w:t>В процессе работы возможно воздействие на водителя автобуса следующих опасных и (или) вредных производственных факторов:</w:t>
        </w:r>
      </w:ins>
    </w:p>
    <w:p w:rsidR="004415F6" w:rsidRPr="00020836" w:rsidRDefault="004415F6" w:rsidP="00020836">
      <w:pPr>
        <w:numPr>
          <w:ilvl w:val="0"/>
          <w:numId w:val="35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напряженность трудового процесса: длительность сосредоточенного наблюдения, плотность сигналов (световых, звуковых);</w:t>
      </w:r>
    </w:p>
    <w:p w:rsidR="004415F6" w:rsidRPr="00020836" w:rsidRDefault="004415F6" w:rsidP="00020836">
      <w:pPr>
        <w:numPr>
          <w:ilvl w:val="0"/>
          <w:numId w:val="352"/>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виброакустические</w:t>
      </w:r>
      <w:proofErr w:type="spellEnd"/>
      <w:r w:rsidRPr="00020836">
        <w:rPr>
          <w:rFonts w:ascii="Times New Roman" w:hAnsi="Times New Roman" w:cs="Times New Roman"/>
          <w:sz w:val="21"/>
          <w:szCs w:val="21"/>
        </w:rPr>
        <w:t xml:space="preserve"> факторы: шум;</w:t>
      </w:r>
    </w:p>
    <w:p w:rsidR="004415F6" w:rsidRPr="00020836" w:rsidRDefault="004415F6" w:rsidP="00020836">
      <w:pPr>
        <w:numPr>
          <w:ilvl w:val="0"/>
          <w:numId w:val="35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тяжесть трудового процесса: рабочая поза.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Факторы признаются вредными, если это подтверждено результатами СОУТ.</w:t>
      </w:r>
      <w:r w:rsidRPr="00020836">
        <w:rPr>
          <w:sz w:val="21"/>
          <w:szCs w:val="21"/>
        </w:rPr>
        <w:br/>
        <w:t>1.9. </w:t>
      </w:r>
      <w:ins w:id="321" w:author="Unknown">
        <w:r w:rsidRPr="00020836">
          <w:rPr>
            <w:sz w:val="21"/>
            <w:szCs w:val="21"/>
            <w:u w:val="single"/>
            <w:bdr w:val="none" w:sz="0" w:space="0" w:color="auto" w:frame="1"/>
          </w:rPr>
          <w:t>Перечень профессиональных рисков и опасностей при работе водителем школьного автобуса:</w:t>
        </w:r>
      </w:ins>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ухудшение общего состояния организма вследствие переутомления, связанного с продолжительностью поездки;</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отравляющее воздействие паров бензина при </w:t>
      </w:r>
      <w:proofErr w:type="spellStart"/>
      <w:r w:rsidRPr="00020836">
        <w:rPr>
          <w:rFonts w:ascii="Times New Roman" w:hAnsi="Times New Roman" w:cs="Times New Roman"/>
          <w:sz w:val="21"/>
          <w:szCs w:val="21"/>
        </w:rPr>
        <w:t>подтекании</w:t>
      </w:r>
      <w:proofErr w:type="spellEnd"/>
      <w:r w:rsidRPr="00020836">
        <w:rPr>
          <w:rFonts w:ascii="Times New Roman" w:hAnsi="Times New Roman" w:cs="Times New Roman"/>
          <w:sz w:val="21"/>
          <w:szCs w:val="21"/>
        </w:rPr>
        <w:t xml:space="preserve"> топлива вследствие неисправности системы питания двигателя;</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proofErr w:type="spellStart"/>
      <w:r w:rsidRPr="00020836">
        <w:rPr>
          <w:rFonts w:ascii="Times New Roman" w:hAnsi="Times New Roman" w:cs="Times New Roman"/>
          <w:sz w:val="21"/>
          <w:szCs w:val="21"/>
        </w:rPr>
        <w:t>травмирование</w:t>
      </w:r>
      <w:proofErr w:type="spellEnd"/>
      <w:r w:rsidRPr="00020836">
        <w:rPr>
          <w:rFonts w:ascii="Times New Roman" w:hAnsi="Times New Roman" w:cs="Times New Roman"/>
          <w:sz w:val="21"/>
          <w:szCs w:val="21"/>
        </w:rPr>
        <w:t xml:space="preserve"> вследствие резкого торможения школьного автобуса, дорожно-транспортного происшествия;</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воздействие высокой температуры и продуктов горения при возникновении пожара в салоне или кабине водителя;</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наезд проходящего транспортного средства при выходе на проезжую часть дороги;</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повышенное психоэмоциональное напряжение;</w:t>
      </w:r>
    </w:p>
    <w:p w:rsidR="004415F6" w:rsidRPr="00020836" w:rsidRDefault="004415F6" w:rsidP="00020836">
      <w:pPr>
        <w:numPr>
          <w:ilvl w:val="0"/>
          <w:numId w:val="35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шум, вибрация, тряска.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1.10. </w:t>
      </w:r>
      <w:ins w:id="322" w:author="Unknown">
        <w:r w:rsidRPr="00020836">
          <w:rPr>
            <w:sz w:val="21"/>
            <w:szCs w:val="21"/>
            <w:u w:val="single"/>
            <w:bdr w:val="none" w:sz="0" w:space="0" w:color="auto" w:frame="1"/>
          </w:rPr>
          <w:t>Водитель в целях соблюдения требований охраны труда и обеспечения безопасной перевозки детей школьным автобусом обязан:</w:t>
        </w:r>
      </w:ins>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дорожного движения;</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безопасности при перевозке детей школьным автобусом;</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требования безопасности при перевозке детей в автотранспортном средстве;</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детей во время посадки, высадки и движения школьного автобуса;</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первичных средств пожаротушения в школьном автобусе, уметь ими пользоваться;</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аптечек и уметь оказывать первую помощь пострадавшим в дорожно-транспортных происшествиях;</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ДТП, задымления или возгорания в школьном автобусе;</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личной гигиены;</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и Устав общеобразовательной организации;</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режимы труда и отдыха, трудовую дисциплину;</w:t>
      </w:r>
    </w:p>
    <w:p w:rsidR="004415F6" w:rsidRPr="00020836" w:rsidRDefault="004415F6" w:rsidP="00020836">
      <w:pPr>
        <w:numPr>
          <w:ilvl w:val="0"/>
          <w:numId w:val="35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82" w:tgtFrame="_blank" w:history="1">
        <w:r w:rsidRPr="00020836">
          <w:rPr>
            <w:rStyle w:val="a6"/>
            <w:rFonts w:ascii="Times New Roman" w:hAnsi="Times New Roman" w:cs="Times New Roman"/>
            <w:color w:val="auto"/>
            <w:sz w:val="21"/>
            <w:szCs w:val="21"/>
            <w:bdr w:val="none" w:sz="0" w:space="0" w:color="auto" w:frame="1"/>
          </w:rPr>
          <w:t>должностную инструкцию водителя школьного автобуса</w:t>
        </w:r>
      </w:hyperlink>
      <w:r w:rsidRPr="00020836">
        <w:rPr>
          <w:rFonts w:ascii="Times New Roman" w:hAnsi="Times New Roman" w:cs="Times New Roman"/>
          <w:sz w:val="21"/>
          <w:szCs w:val="21"/>
        </w:rPr>
        <w:t>.</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1.11. Водитель соблюдает требования к индивидуальным средствам защиты: костюм для защиты от общих производственных загрязнений и механических воздействий – 1 шт., перчатки с точечным покрытием – 12 пар, перчатки резиновые или из полимерных материалов – дежурные.</w:t>
      </w:r>
      <w:r w:rsidRPr="00020836">
        <w:rPr>
          <w:sz w:val="21"/>
          <w:szCs w:val="21"/>
        </w:rPr>
        <w:br/>
        <w:t>1.12. </w:t>
      </w:r>
      <w:ins w:id="323" w:author="Unknown">
        <w:r w:rsidRPr="00020836">
          <w:rPr>
            <w:sz w:val="21"/>
            <w:szCs w:val="21"/>
            <w:u w:val="single"/>
            <w:bdr w:val="none" w:sz="0" w:space="0" w:color="auto" w:frame="1"/>
          </w:rPr>
          <w:t>Школьный автобус, используемый для осуществления перевозок обучающихся, должен соответствовать требованиям:</w:t>
        </w:r>
      </w:ins>
    </w:p>
    <w:p w:rsidR="004415F6" w:rsidRPr="00020836" w:rsidRDefault="004415F6" w:rsidP="00020836">
      <w:pPr>
        <w:numPr>
          <w:ilvl w:val="0"/>
          <w:numId w:val="35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ГОСТ 33552-2015 «Автобусы для перевозки детей»;</w:t>
      </w:r>
    </w:p>
    <w:p w:rsidR="004415F6" w:rsidRPr="00020836" w:rsidRDefault="004415F6" w:rsidP="00020836">
      <w:pPr>
        <w:numPr>
          <w:ilvl w:val="0"/>
          <w:numId w:val="35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 своевременному проведению технического осмотра, обслуживания и ремонта автобуса для перевозки обучающихся в порядке и сроки, определяемые действующими нормативными документами;</w:t>
      </w:r>
    </w:p>
    <w:p w:rsidR="004415F6" w:rsidRPr="00020836" w:rsidRDefault="004415F6" w:rsidP="00020836">
      <w:pPr>
        <w:numPr>
          <w:ilvl w:val="0"/>
          <w:numId w:val="35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по проведению ежедневного </w:t>
      </w:r>
      <w:proofErr w:type="spellStart"/>
      <w:r w:rsidRPr="00020836">
        <w:rPr>
          <w:rFonts w:ascii="Times New Roman" w:hAnsi="Times New Roman" w:cs="Times New Roman"/>
          <w:sz w:val="21"/>
          <w:szCs w:val="21"/>
        </w:rPr>
        <w:t>предрейсового</w:t>
      </w:r>
      <w:proofErr w:type="spellEnd"/>
      <w:r w:rsidRPr="00020836">
        <w:rPr>
          <w:rFonts w:ascii="Times New Roman" w:hAnsi="Times New Roman" w:cs="Times New Roman"/>
          <w:sz w:val="21"/>
          <w:szCs w:val="21"/>
        </w:rPr>
        <w:t xml:space="preserve"> контроля технического состояния автобуса с соответствующими отметками в путевом листе;</w:t>
      </w:r>
    </w:p>
    <w:p w:rsidR="004415F6" w:rsidRPr="00020836" w:rsidRDefault="004415F6" w:rsidP="00020836">
      <w:pPr>
        <w:numPr>
          <w:ilvl w:val="0"/>
          <w:numId w:val="35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техническое состояние автобуса должно отвечать требованиям основных положений по допуску транспортных средств к эксплуатации.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 xml:space="preserve">1.13. В случае </w:t>
      </w:r>
      <w:proofErr w:type="spellStart"/>
      <w:r w:rsidRPr="00020836">
        <w:rPr>
          <w:sz w:val="21"/>
          <w:szCs w:val="21"/>
        </w:rPr>
        <w:t>травмирования</w:t>
      </w:r>
      <w:proofErr w:type="spellEnd"/>
      <w:r w:rsidRPr="00020836">
        <w:rPr>
          <w:sz w:val="21"/>
          <w:szCs w:val="21"/>
        </w:rPr>
        <w:t xml:space="preserve"> уведомить непосредственного руководителя любым доступным способом в ближайшее время. При обнаружении неисправностей, недостатков в школьном автобусе, влияющих на безопасность перевозок, сообщить непосредственному руководителю и не использовать автотранспортное средство до полного устранения всех выявленных недостатков.</w:t>
      </w:r>
      <w:r w:rsidRPr="00020836">
        <w:rPr>
          <w:sz w:val="21"/>
          <w:szCs w:val="21"/>
        </w:rPr>
        <w:br/>
        <w:t>1.14. </w:t>
      </w:r>
      <w:ins w:id="324" w:author="Unknown">
        <w:r w:rsidRPr="00020836">
          <w:rPr>
            <w:sz w:val="21"/>
            <w:szCs w:val="21"/>
            <w:u w:val="single"/>
            <w:bdr w:val="none" w:sz="0" w:space="0" w:color="auto" w:frame="1"/>
          </w:rPr>
          <w:t>В целях соблюдения правил личной гигиены и эпидемиологических норм водитель автобуса должен:</w:t>
        </w:r>
      </w:ins>
    </w:p>
    <w:p w:rsidR="004415F6" w:rsidRPr="00020836" w:rsidRDefault="004415F6" w:rsidP="00020836">
      <w:pPr>
        <w:numPr>
          <w:ilvl w:val="0"/>
          <w:numId w:val="35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и по окончании работы;</w:t>
      </w:r>
    </w:p>
    <w:p w:rsidR="004415F6" w:rsidRPr="00020836" w:rsidRDefault="004415F6" w:rsidP="00020836">
      <w:pPr>
        <w:numPr>
          <w:ilvl w:val="0"/>
          <w:numId w:val="35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в школьном автобусе;</w:t>
      </w:r>
    </w:p>
    <w:p w:rsidR="004415F6" w:rsidRPr="00020836" w:rsidRDefault="004415F6" w:rsidP="00020836">
      <w:pPr>
        <w:numPr>
          <w:ilvl w:val="0"/>
          <w:numId w:val="35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 СП 3.1/2.4.3598-20.</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1.15. Водитель, допустивший нарушение или невыполнение требований настоящей инструкции,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lastRenderedPageBreak/>
        <w:t>2.1. Водитель школьного автобуса должен приходить на работу в чистой, опрятной одежде, перед началом работы вымыть руки. Прибыть на работу заблаговременно для исключения спешки и, как следствие, падения и получения травмы.</w:t>
      </w:r>
      <w:r w:rsidRPr="00020836">
        <w:rPr>
          <w:sz w:val="21"/>
          <w:szCs w:val="21"/>
        </w:rPr>
        <w:br/>
        <w:t xml:space="preserve">2.2. Водитель перед выездом должен в установленном порядке пройти медицинский осмотр с отметкой в путевом листе и соответствующей записью в журнале </w:t>
      </w:r>
      <w:proofErr w:type="spellStart"/>
      <w:r w:rsidRPr="00020836">
        <w:rPr>
          <w:sz w:val="21"/>
          <w:szCs w:val="21"/>
        </w:rPr>
        <w:t>предрейсовых</w:t>
      </w:r>
      <w:proofErr w:type="spellEnd"/>
      <w:r w:rsidRPr="00020836">
        <w:rPr>
          <w:sz w:val="21"/>
          <w:szCs w:val="21"/>
        </w:rPr>
        <w:t xml:space="preserve"> медицинских осмотров, а также регулярный </w:t>
      </w:r>
      <w:proofErr w:type="spellStart"/>
      <w:r w:rsidRPr="00020836">
        <w:rPr>
          <w:sz w:val="21"/>
          <w:szCs w:val="21"/>
        </w:rPr>
        <w:t>предрейсовый</w:t>
      </w:r>
      <w:proofErr w:type="spellEnd"/>
      <w:r w:rsidRPr="00020836">
        <w:rPr>
          <w:sz w:val="21"/>
          <w:szCs w:val="21"/>
        </w:rPr>
        <w:t xml:space="preserve"> регистрируемый инструктаж, включающий сведения:</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условиях движения и наличии опасных участков, мест концентрации дорожно-транспортных происшествий на маршруте;</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состоянии погодных условий;</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режимах движения, организации труда, отдыха и приема пищи;</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порядке стоянки и охраны транспортных средств;</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расположении пунктов медицинской и технической помощи;</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изменениях в организации перевозок;</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порядке проезда железнодорожных переездов и путепроводов;</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особенностях перевозки детей;</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особенностях обеспечения безопасности движения и эксплуатации автобуса при сезонных изменениях погодных и дорожных условий;</w:t>
      </w:r>
    </w:p>
    <w:p w:rsidR="004415F6" w:rsidRPr="00020836" w:rsidRDefault="004415F6" w:rsidP="00020836">
      <w:pPr>
        <w:numPr>
          <w:ilvl w:val="0"/>
          <w:numId w:val="35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2.3. Водителю в установленном порядке необходимо представить автобус на технический осмотр перед выходом в рейс.</w:t>
      </w:r>
      <w:r w:rsidRPr="00020836">
        <w:rPr>
          <w:sz w:val="21"/>
          <w:szCs w:val="21"/>
        </w:rPr>
        <w:br/>
        <w:t>2.4. </w:t>
      </w:r>
      <w:ins w:id="325" w:author="Unknown">
        <w:r w:rsidRPr="00020836">
          <w:rPr>
            <w:sz w:val="21"/>
            <w:szCs w:val="21"/>
            <w:u w:val="single"/>
            <w:bdr w:val="none" w:sz="0" w:space="0" w:color="auto" w:frame="1"/>
          </w:rPr>
          <w:t>Водителю необходимо лично убедиться:</w:t>
        </w:r>
      </w:ins>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в технической исправности школьного автобуса (исправность тормозной системы, рулевого управления, приборов освещения и сигнализации, стеклоочистителей, зеркал, чистота и видимость номерных знаков, а также отсутствие </w:t>
      </w:r>
      <w:proofErr w:type="spellStart"/>
      <w:r w:rsidRPr="00020836">
        <w:rPr>
          <w:rFonts w:ascii="Times New Roman" w:hAnsi="Times New Roman" w:cs="Times New Roman"/>
          <w:sz w:val="21"/>
          <w:szCs w:val="21"/>
        </w:rPr>
        <w:t>подтекания</w:t>
      </w:r>
      <w:proofErr w:type="spellEnd"/>
      <w:r w:rsidRPr="00020836">
        <w:rPr>
          <w:rFonts w:ascii="Times New Roman" w:hAnsi="Times New Roman" w:cs="Times New Roman"/>
          <w:sz w:val="21"/>
          <w:szCs w:val="21"/>
        </w:rPr>
        <w:t xml:space="preserve"> топлива, масла, давление воздуха в шинах);</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заправке автобуса топливом, маслом, тормозной жидкостью, антифризом, в уровне электролита в аккумуляторной батарее;</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наличии запасного колеса, буксирного троса, домкрата, необходимых инструментов;</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в наличии спереди и сзади на кузове автобуса предупреждающего знака "Дети", </w:t>
      </w:r>
      <w:proofErr w:type="spellStart"/>
      <w:r w:rsidRPr="00020836">
        <w:rPr>
          <w:rFonts w:ascii="Times New Roman" w:hAnsi="Times New Roman" w:cs="Times New Roman"/>
          <w:sz w:val="21"/>
          <w:szCs w:val="21"/>
        </w:rPr>
        <w:t>цветографических</w:t>
      </w:r>
      <w:proofErr w:type="spellEnd"/>
      <w:r w:rsidRPr="00020836">
        <w:rPr>
          <w:rFonts w:ascii="Times New Roman" w:hAnsi="Times New Roman" w:cs="Times New Roman"/>
          <w:sz w:val="21"/>
          <w:szCs w:val="21"/>
        </w:rPr>
        <w:t xml:space="preserve"> знаков безопасности;</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наличии двух исправных огнетушителей, сроке их пригодности и доступности;</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наличии укомплектованных медицинских аптечек;</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наличии и исправности поясов безопасности на каждом пассажирском месте;</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целостности стекол и исправности сидений;</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исправности приводов управления дверьми;</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чистоте салона автобуса и своего рабочего места;</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свободности выходов из школьного автобуса, проходов;</w:t>
      </w:r>
    </w:p>
    <w:p w:rsidR="004415F6" w:rsidRPr="00020836" w:rsidRDefault="004415F6" w:rsidP="00020836">
      <w:pPr>
        <w:numPr>
          <w:ilvl w:val="0"/>
          <w:numId w:val="35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наличии противооткатных упоров для подкладывания под колеса.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2.5. Проверять техническое состояние автобуса и его агрегатов необходимо при заторможенных колесах. Исключение из этого правила составляют случаи опробования тормозов.</w:t>
      </w:r>
      <w:r w:rsidRPr="00020836">
        <w:rPr>
          <w:sz w:val="21"/>
          <w:szCs w:val="21"/>
        </w:rPr>
        <w:br/>
        <w:t>2.6. </w:t>
      </w:r>
      <w:ins w:id="326" w:author="Unknown">
        <w:r w:rsidRPr="00020836">
          <w:rPr>
            <w:sz w:val="21"/>
            <w:szCs w:val="21"/>
            <w:u w:val="single"/>
            <w:bdr w:val="none" w:sz="0" w:space="0" w:color="auto" w:frame="1"/>
          </w:rPr>
          <w:t>Проверить наличие следующих документов:</w:t>
        </w:r>
      </w:ins>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водительское удостоверение категории "D" на право управления транспортным средством;</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регистрационные документы на данное транспортное средство;</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путевой лист и правильность его оформления, лицензионную карточку;</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страховой полис обязательного страхования гражданской ответственности владельца транспортного средства;</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маршрут перевозки;</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график движения на маршруте с указанием времени и мест остановок;</w:t>
      </w:r>
    </w:p>
    <w:p w:rsidR="004415F6" w:rsidRPr="00020836" w:rsidRDefault="004415F6" w:rsidP="00020836">
      <w:pPr>
        <w:numPr>
          <w:ilvl w:val="0"/>
          <w:numId w:val="35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схема маршрута с указанием опасных участков, информацией об условиях движения и других необходимых путевых документов.</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2.7. У водителя в обязательном порядке должен иметься мобильный телефон.</w:t>
      </w:r>
      <w:r w:rsidRPr="00020836">
        <w:rPr>
          <w:sz w:val="21"/>
          <w:szCs w:val="21"/>
        </w:rPr>
        <w:br/>
        <w:t>2.8. </w:t>
      </w:r>
      <w:ins w:id="327" w:author="Unknown">
        <w:r w:rsidRPr="00020836">
          <w:rPr>
            <w:sz w:val="21"/>
            <w:szCs w:val="21"/>
            <w:u w:val="single"/>
            <w:bdr w:val="none" w:sz="0" w:space="0" w:color="auto" w:frame="1"/>
          </w:rPr>
          <w:t>Запрещается осуществлять перевозку обучающихся:</w:t>
        </w:r>
      </w:ins>
    </w:p>
    <w:p w:rsidR="004415F6" w:rsidRPr="00020836" w:rsidRDefault="004415F6" w:rsidP="00020836">
      <w:pPr>
        <w:numPr>
          <w:ilvl w:val="0"/>
          <w:numId w:val="3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без специально назначенных приказом директора школы сопровождающих лиц;</w:t>
      </w:r>
    </w:p>
    <w:p w:rsidR="004415F6" w:rsidRPr="00020836" w:rsidRDefault="004415F6" w:rsidP="00020836">
      <w:pPr>
        <w:numPr>
          <w:ilvl w:val="0"/>
          <w:numId w:val="3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болезненном, утомленном состоянии, под действием лекарственных препаратов, влияющих на быстроту реакции;</w:t>
      </w:r>
    </w:p>
    <w:p w:rsidR="004415F6" w:rsidRPr="00020836" w:rsidRDefault="004415F6" w:rsidP="00020836">
      <w:pPr>
        <w:numPr>
          <w:ilvl w:val="0"/>
          <w:numId w:val="36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 технически неисправном школьном автобусе.</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2.9. Осуществлять выезд разрешается после выполнения подготовительных мероприятий и устранения всех недостатков и неисправностей.</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lastRenderedPageBreak/>
        <w:t>3. Требования охраны труда во время работы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 Заправку школьного автобуса производить в соответствии с требованиями безопасности, без наличия в салоне автобуса школьников.</w:t>
      </w:r>
      <w:r w:rsidRPr="00020836">
        <w:rPr>
          <w:sz w:val="21"/>
          <w:szCs w:val="21"/>
        </w:rPr>
        <w:br/>
        <w:t>3.2. При осуществлении проверки, ремонта автобуса использовать средства индивидуальной защиты.</w:t>
      </w:r>
      <w:r w:rsidRPr="00020836">
        <w:rPr>
          <w:sz w:val="21"/>
          <w:szCs w:val="21"/>
        </w:rPr>
        <w:br/>
        <w:t>3.3. В случае задержки выхода автобуса уведомить об этом непосредственного руководителя (ответственного лица за организацию перевозки обучающихся школьным автобусом).</w:t>
      </w:r>
      <w:r w:rsidRPr="00020836">
        <w:rPr>
          <w:sz w:val="21"/>
          <w:szCs w:val="21"/>
        </w:rPr>
        <w:br/>
        <w:t>3.4. Осуществляя перевозку обучающихся, водитель должен иметь опрятный вид, быть вежливым и внимательным к пассажирам.</w:t>
      </w:r>
      <w:r w:rsidRPr="00020836">
        <w:rPr>
          <w:sz w:val="21"/>
          <w:szCs w:val="21"/>
        </w:rPr>
        <w:br/>
        <w:t>3.5. Обеспечить безопасную посадку и высадку обучающихся на специально оборудованных посадочных площадках со стороны тротуара и только после полной остановки автобуса, чтобы исключить внезапный выход ребенка (детей) на дорогу.</w:t>
      </w:r>
      <w:r w:rsidRPr="00020836">
        <w:rPr>
          <w:sz w:val="21"/>
          <w:szCs w:val="21"/>
        </w:rPr>
        <w:br/>
        <w:t>3.6. Во время посадки и высадки детей автобус должен быть заторможен стояночным тормозом.</w:t>
      </w:r>
      <w:r w:rsidRPr="00020836">
        <w:rPr>
          <w:sz w:val="21"/>
          <w:szCs w:val="21"/>
        </w:rPr>
        <w:br/>
        <w:t>3.7. Не выходить из кабины школьного автобуса при посадке и высадке детей, не допускать движение автобуса задним ходом.</w:t>
      </w:r>
      <w:r w:rsidRPr="00020836">
        <w:rPr>
          <w:sz w:val="21"/>
          <w:szCs w:val="21"/>
        </w:rPr>
        <w:br/>
        <w:t>3.8. Начинать движение только с закрытыми дверями и не открывать их до полной остановки.</w:t>
      </w:r>
      <w:r w:rsidRPr="00020836">
        <w:rPr>
          <w:sz w:val="21"/>
          <w:szCs w:val="21"/>
        </w:rPr>
        <w:br/>
        <w:t>3.9. Во время движения соблюдать правила дорожного движения, не выполнять маневров, которые способны привести к аварийной ситуации.</w:t>
      </w:r>
      <w:r w:rsidRPr="00020836">
        <w:rPr>
          <w:sz w:val="21"/>
          <w:szCs w:val="21"/>
        </w:rPr>
        <w:br/>
        <w:t>3.10. В процессе работы соблюдать санитарно-гигиенические нормы и правила личной гигиены.</w:t>
      </w:r>
      <w:r w:rsidRPr="00020836">
        <w:rPr>
          <w:sz w:val="21"/>
          <w:szCs w:val="21"/>
        </w:rPr>
        <w:br/>
        <w:t>3.11. Не оставлять автобус или покидать свое место, если в салоне автобуса находятся дети.</w:t>
      </w:r>
      <w:r w:rsidRPr="00020836">
        <w:rPr>
          <w:sz w:val="21"/>
          <w:szCs w:val="21"/>
        </w:rPr>
        <w:br/>
        <w:t>3.12. Количество пассажиров автобуса для перевозки обучающихся не должно превышать числа посадочных мест. Не разрешается допускать перевозку пассажиров, стоящих в проходах между сиденьями школьного автобуса.</w:t>
      </w:r>
      <w:r w:rsidRPr="00020836">
        <w:rPr>
          <w:sz w:val="21"/>
          <w:szCs w:val="21"/>
        </w:rPr>
        <w:br/>
        <w:t>3.13. Во время движения быть пристегнутым и не перевозить обучающихся, не пристегнутых ремнями безопасности.</w:t>
      </w:r>
      <w:r w:rsidRPr="00020836">
        <w:rPr>
          <w:sz w:val="21"/>
          <w:szCs w:val="21"/>
        </w:rPr>
        <w:br/>
        <w:t>3.14.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r w:rsidRPr="00020836">
        <w:rPr>
          <w:sz w:val="21"/>
          <w:szCs w:val="21"/>
        </w:rPr>
        <w:br/>
        <w:t>3.15. Скорость движения автобуса при перевозке детей выбирается в соответствии с требованиями правил дорожного движения (далее - ПДД) и не должна превышать 60 км/ч.</w:t>
      </w:r>
      <w:r w:rsidRPr="00020836">
        <w:rPr>
          <w:sz w:val="21"/>
          <w:szCs w:val="21"/>
        </w:rPr>
        <w:br/>
        <w:t>3.16. В автобусе для перевозки обучающихся запрещается перевозить иных пассажиров, кроме обучающихся и сопровождающих лиц.</w:t>
      </w:r>
      <w:r w:rsidRPr="00020836">
        <w:rPr>
          <w:sz w:val="21"/>
          <w:szCs w:val="21"/>
        </w:rPr>
        <w:br/>
        <w:t>3.17. Запрещается перевозить в салоне автобуса, в котором находятся дети, любой груз, багаж или инвентарь, кроме ручной клади и личных вещей детей.</w:t>
      </w:r>
      <w:r w:rsidRPr="00020836">
        <w:rPr>
          <w:sz w:val="21"/>
          <w:szCs w:val="21"/>
        </w:rPr>
        <w:br/>
        <w:t>3.18. </w:t>
      </w:r>
      <w:ins w:id="328" w:author="Unknown">
        <w:r w:rsidRPr="00020836">
          <w:rPr>
            <w:sz w:val="21"/>
            <w:szCs w:val="21"/>
            <w:u w:val="single"/>
            <w:bdr w:val="none" w:sz="0" w:space="0" w:color="auto" w:frame="1"/>
          </w:rPr>
          <w:t>В пути следования водителю запрещается:</w:t>
        </w:r>
      </w:ins>
    </w:p>
    <w:p w:rsidR="004415F6" w:rsidRPr="00020836" w:rsidRDefault="004415F6" w:rsidP="00020836">
      <w:pPr>
        <w:numPr>
          <w:ilvl w:val="0"/>
          <w:numId w:val="3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отклоняться от графика и заданного маршрута движения школьного автобуса;</w:t>
      </w:r>
    </w:p>
    <w:p w:rsidR="004415F6" w:rsidRPr="00020836" w:rsidRDefault="004415F6" w:rsidP="00020836">
      <w:pPr>
        <w:numPr>
          <w:ilvl w:val="0"/>
          <w:numId w:val="3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отвлекаться от управления автобусом;</w:t>
      </w:r>
    </w:p>
    <w:p w:rsidR="004415F6" w:rsidRPr="00020836" w:rsidRDefault="004415F6" w:rsidP="00020836">
      <w:pPr>
        <w:numPr>
          <w:ilvl w:val="0"/>
          <w:numId w:val="3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курить, принимать пищу, вести разговоры;</w:t>
      </w:r>
    </w:p>
    <w:p w:rsidR="004415F6" w:rsidRPr="00020836" w:rsidRDefault="004415F6" w:rsidP="00020836">
      <w:pPr>
        <w:numPr>
          <w:ilvl w:val="0"/>
          <w:numId w:val="36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мобильным телефоном без специальной гарнитуры.</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3.19. Не разрешается перевозить обучающихся в темное время суток, в гололед и в условиях ограниченной видимости.</w:t>
      </w:r>
      <w:r w:rsidRPr="00020836">
        <w:rPr>
          <w:sz w:val="21"/>
          <w:szCs w:val="21"/>
        </w:rPr>
        <w:br/>
        <w:t>3.20. Не допускать нахождение обучающихся в буксируемом школьном автобусе.</w:t>
      </w:r>
      <w:r w:rsidRPr="00020836">
        <w:rPr>
          <w:sz w:val="21"/>
          <w:szCs w:val="21"/>
        </w:rPr>
        <w:br/>
        <w:t>3.21. При перевозке детей включать проблесковый маячок желтого или оранжевого цвета, обеспечивающий угол видимости в горизонтальной плоскости, равный 360 градусам.</w:t>
      </w:r>
      <w:r w:rsidRPr="00020836">
        <w:rPr>
          <w:sz w:val="21"/>
          <w:szCs w:val="21"/>
        </w:rPr>
        <w:br/>
        <w:t>3.22. Во избежание отравления угарным газом запрещаются длительные стоянки школьного автобуса с работающим двигателем.</w:t>
      </w:r>
      <w:r w:rsidRPr="00020836">
        <w:rPr>
          <w:sz w:val="21"/>
          <w:szCs w:val="21"/>
        </w:rPr>
        <w:br/>
        <w:t>3.23. Не допускать курение или использование открытого огня в кабине школьного автобуса.</w:t>
      </w:r>
      <w:r w:rsidRPr="00020836">
        <w:rPr>
          <w:sz w:val="21"/>
          <w:szCs w:val="21"/>
        </w:rPr>
        <w:br/>
        <w:t>3.24. Поддерживать порядок в кабине водителя, соблюдать настоящую инструкцию по охране труда для водителя школьного автобуса, инструкцию по охране жизни и здоровья обучающихся школы, а также инструкции при выполнении работ и использовании инструмента.</w:t>
      </w:r>
      <w:r w:rsidRPr="00020836">
        <w:rPr>
          <w:sz w:val="21"/>
          <w:szCs w:val="21"/>
        </w:rPr>
        <w:br/>
        <w:t>3.25. Не допускать перевозку в автотранспортном средстве запрещенных к перевозке предметов и веществ (баллонов с газом, легковоспламеняющихся жидкостей, пиротехнических изделий, взрывоопасных веществ и т.п.).</w:t>
      </w:r>
      <w:r w:rsidRPr="00020836">
        <w:rPr>
          <w:sz w:val="21"/>
          <w:szCs w:val="21"/>
        </w:rPr>
        <w:br/>
        <w:t>3.26. </w:t>
      </w:r>
      <w:ins w:id="329" w:author="Unknown">
        <w:r w:rsidRPr="00020836">
          <w:rPr>
            <w:sz w:val="21"/>
            <w:szCs w:val="21"/>
            <w:u w:val="single"/>
            <w:bdr w:val="none" w:sz="0" w:space="0" w:color="auto" w:frame="1"/>
          </w:rPr>
          <w:t>Водителю школьного автобуса запрещается:</w:t>
        </w:r>
      </w:ins>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движение школьного автобуса при нахождении обучающихся на подножках, бамперах, а также с незакрытой дверью;</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выпрыгивать из кабины автобуса на ходу;</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движение через нерегулируемые железнодорожные переезды, ледовые переправы;</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отдыхать или спать в кабине, салоне на стоянке при работающем двигателе;</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покидать свое место или оставлять автобус, если им не приняты меры, исключающие самопроизвольное движение транспортного средства или использование его в отсутствие водителя;</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 xml:space="preserve">движение при неисправности рабочей тормозной системы, рулевого управления, </w:t>
      </w:r>
      <w:proofErr w:type="spellStart"/>
      <w:r w:rsidRPr="00020836">
        <w:rPr>
          <w:rFonts w:ascii="Times New Roman" w:hAnsi="Times New Roman" w:cs="Times New Roman"/>
          <w:sz w:val="21"/>
          <w:szCs w:val="21"/>
        </w:rPr>
        <w:t>негорящих</w:t>
      </w:r>
      <w:proofErr w:type="spellEnd"/>
      <w:r w:rsidRPr="00020836">
        <w:rPr>
          <w:rFonts w:ascii="Times New Roman" w:hAnsi="Times New Roman" w:cs="Times New Roman"/>
          <w:sz w:val="21"/>
          <w:szCs w:val="21"/>
        </w:rPr>
        <w:t xml:space="preserve"> (отсутствующих) фарах и задних габаритных огнях, недействующем со стороны водителя стеклоочистителе во время дождя или снегопада;</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устанавливать домкрат на случайные предметы;</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в качестве подставки под вывешенный автобус случайные предметы;</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садиться и облокачиваться на случайные предметы и ограждения;</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управлять автобусом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передавать управление школьным автобусом лицам, не указанным в путевом листе,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автобусом для перевозки детей;</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пересекать организованные (в том числе и пешие) колонны и занимать место в них;</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автобус был остановлен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управлять транспортным средством с нарушением режима труда и отдыха, установленного уполномоченным федеральным органом исполнительной власти;</w:t>
      </w:r>
    </w:p>
    <w:p w:rsidR="004415F6" w:rsidRPr="00020836" w:rsidRDefault="004415F6" w:rsidP="00020836">
      <w:pPr>
        <w:numPr>
          <w:ilvl w:val="0"/>
          <w:numId w:val="36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3.27. Не применять в работе неисправное оборудование и неисправные рабочие инструменты.</w:t>
      </w:r>
      <w:r w:rsidRPr="00020836">
        <w:rPr>
          <w:sz w:val="21"/>
          <w:szCs w:val="21"/>
        </w:rPr>
        <w:br/>
        <w:t>3.28. </w:t>
      </w:r>
      <w:ins w:id="330" w:author="Unknown">
        <w:r w:rsidRPr="00020836">
          <w:rPr>
            <w:sz w:val="21"/>
            <w:szCs w:val="21"/>
            <w:u w:val="single"/>
            <w:bdr w:val="none" w:sz="0" w:space="0" w:color="auto" w:frame="1"/>
          </w:rPr>
          <w:t>В помещениях, предназначенных для стоянки автобуса, а также на стоянках под навесом запрещается:</w:t>
        </w:r>
      </w:ins>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курить, пользоваться открытым огнем;</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открытым горловину топливного бака автобуса;</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подзаряжать аккумуляторные батареи в помещениях;</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или протирать бензином автобус, детали или агрегаты, руки и одежду;</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хранить топливо, за исключением топлива в баке автобуса;</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сливать топливо из бака;</w:t>
      </w:r>
    </w:p>
    <w:p w:rsidR="004415F6" w:rsidRPr="00020836" w:rsidRDefault="004415F6" w:rsidP="00020836">
      <w:pPr>
        <w:numPr>
          <w:ilvl w:val="0"/>
          <w:numId w:val="36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пуск двигателя для любых целей, кроме выезда школьного автобуса из помещения.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3.29. </w:t>
      </w:r>
      <w:ins w:id="331" w:author="Unknown">
        <w:r w:rsidRPr="00020836">
          <w:rPr>
            <w:sz w:val="21"/>
            <w:szCs w:val="21"/>
            <w:u w:val="single"/>
            <w:bdr w:val="none" w:sz="0" w:space="0" w:color="auto" w:frame="1"/>
          </w:rPr>
          <w:t>Придерживаться правил передвижения в помещениях и на территории:</w:t>
        </w:r>
      </w:ins>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w:t>
      </w:r>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ходить по мокрому полу;</w:t>
      </w:r>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не наклоняться за перила, не перешагивать и не перепрыгивать через ступеньки;</w:t>
      </w:r>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в помещениях и на территории, обходить их;</w:t>
      </w:r>
    </w:p>
    <w:p w:rsidR="004415F6" w:rsidRPr="00020836" w:rsidRDefault="004415F6" w:rsidP="00020836">
      <w:pPr>
        <w:numPr>
          <w:ilvl w:val="0"/>
          <w:numId w:val="36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зданий и сооружений.</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3.30. Принимать пищу следует в оборудованных помещениях (столовой, буфете, комнате для приема пищи).</w:t>
      </w:r>
      <w:r w:rsidRPr="00020836">
        <w:rPr>
          <w:sz w:val="21"/>
          <w:szCs w:val="21"/>
        </w:rPr>
        <w:br/>
        <w:t>3.31. </w:t>
      </w:r>
      <w:ins w:id="332"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 водителем автобуса:</w:t>
        </w:r>
      </w:ins>
    </w:p>
    <w:p w:rsidR="004415F6" w:rsidRPr="00020836" w:rsidRDefault="004415F6" w:rsidP="00020836">
      <w:pPr>
        <w:numPr>
          <w:ilvl w:val="0"/>
          <w:numId w:val="36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костюм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rsidR="004415F6" w:rsidRPr="00020836" w:rsidRDefault="004415F6" w:rsidP="00020836">
      <w:pPr>
        <w:numPr>
          <w:ilvl w:val="0"/>
          <w:numId w:val="36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сползать с них.</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lastRenderedPageBreak/>
        <w:t>3.32. При наличии каких-либо замечаний (недостатков) по организации дорожного движения, в состоянии автомобильных дорог, улиц, железнодорожных переездов, паромных переправ, их обустройства, угрожающих безопасности дорожного движения, сообщить непосредственному руководителю.</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4.1. Не допускается водителю школьного автобуса приступать к работе при плохом самочувствии или внезапной болезни.</w:t>
      </w:r>
      <w:r w:rsidRPr="00020836">
        <w:rPr>
          <w:sz w:val="21"/>
          <w:szCs w:val="21"/>
        </w:rPr>
        <w:br/>
        <w:t>4.2. </w:t>
      </w:r>
      <w:ins w:id="333"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дорожно-транспортное происшествие при нарушении ПДД водителем школьного автобуса или иным транспортным средством;</w:t>
      </w:r>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ослепление водителя светом фар при использовании встречным транспортным средством дальнего света фар в непредназначенных для этого случаях;</w:t>
      </w:r>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дорожные или метеорологические условия, представляющие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w:t>
      </w:r>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возникновении технической неисправностей школьного автобуса;</w:t>
      </w:r>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резкое ухудшение здоровья водителя;</w:t>
      </w:r>
    </w:p>
    <w:p w:rsidR="004415F6" w:rsidRPr="00020836" w:rsidRDefault="004415F6" w:rsidP="00020836">
      <w:pPr>
        <w:numPr>
          <w:ilvl w:val="0"/>
          <w:numId w:val="36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задымление или возгорание в салоне или кабине водителя.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4.3. </w:t>
      </w:r>
      <w:ins w:id="334" w:author="Unknown">
        <w:r w:rsidRPr="00020836">
          <w:rPr>
            <w:sz w:val="21"/>
            <w:szCs w:val="21"/>
            <w:u w:val="single"/>
            <w:bdr w:val="none" w:sz="0" w:space="0" w:color="auto" w:frame="1"/>
          </w:rPr>
          <w:t>Водитель автобуса обязан известить непосредственного руководителя или директора школы:</w:t>
        </w:r>
      </w:ins>
    </w:p>
    <w:p w:rsidR="004415F6" w:rsidRPr="00020836" w:rsidRDefault="004415F6" w:rsidP="00020836">
      <w:pPr>
        <w:numPr>
          <w:ilvl w:val="0"/>
          <w:numId w:val="36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обучающихся и сопровождающих;</w:t>
      </w:r>
    </w:p>
    <w:p w:rsidR="004415F6" w:rsidRPr="00020836" w:rsidRDefault="004415F6" w:rsidP="00020836">
      <w:pPr>
        <w:numPr>
          <w:ilvl w:val="0"/>
          <w:numId w:val="36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дорожно-транспортном происшествии;</w:t>
      </w:r>
    </w:p>
    <w:p w:rsidR="004415F6" w:rsidRPr="00020836" w:rsidRDefault="004415F6" w:rsidP="00020836">
      <w:pPr>
        <w:numPr>
          <w:ilvl w:val="0"/>
          <w:numId w:val="36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произошедшем несчастном случае;</w:t>
      </w:r>
    </w:p>
    <w:p w:rsidR="004415F6" w:rsidRPr="00020836" w:rsidRDefault="004415F6" w:rsidP="00020836">
      <w:pPr>
        <w:numPr>
          <w:ilvl w:val="0"/>
          <w:numId w:val="36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4.4. </w:t>
      </w:r>
      <w:ins w:id="335" w:author="Unknown">
        <w:r w:rsidRPr="00020836">
          <w:rPr>
            <w:sz w:val="21"/>
            <w:szCs w:val="21"/>
            <w:u w:val="single"/>
            <w:bdr w:val="none" w:sz="0" w:space="0" w:color="auto" w:frame="1"/>
          </w:rPr>
          <w:t>Включить аварийную сигнализацию в случаях:</w:t>
        </w:r>
      </w:ins>
    </w:p>
    <w:p w:rsidR="004415F6" w:rsidRPr="00020836" w:rsidRDefault="004415F6" w:rsidP="00020836">
      <w:pPr>
        <w:numPr>
          <w:ilvl w:val="0"/>
          <w:numId w:val="3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дорожно-транспортном происшествии;</w:t>
      </w:r>
    </w:p>
    <w:p w:rsidR="004415F6" w:rsidRPr="00020836" w:rsidRDefault="004415F6" w:rsidP="00020836">
      <w:pPr>
        <w:numPr>
          <w:ilvl w:val="0"/>
          <w:numId w:val="3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вынужденной остановке в местах, где остановка запрещена;</w:t>
      </w:r>
    </w:p>
    <w:p w:rsidR="004415F6" w:rsidRPr="00020836" w:rsidRDefault="004415F6" w:rsidP="00020836">
      <w:pPr>
        <w:numPr>
          <w:ilvl w:val="0"/>
          <w:numId w:val="3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ослеплении водителя светом фар, при этом, не меняя полосу движения, снизить скорость и остановиться;</w:t>
      </w:r>
    </w:p>
    <w:p w:rsidR="004415F6" w:rsidRPr="00020836" w:rsidRDefault="004415F6" w:rsidP="00020836">
      <w:pPr>
        <w:numPr>
          <w:ilvl w:val="0"/>
          <w:numId w:val="3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буксировке (на буксируемом механическом транспортном средстве);</w:t>
      </w:r>
    </w:p>
    <w:p w:rsidR="004415F6" w:rsidRPr="00020836" w:rsidRDefault="004415F6" w:rsidP="00020836">
      <w:pPr>
        <w:numPr>
          <w:ilvl w:val="0"/>
          <w:numId w:val="36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посадке детей в школьный автобус и высадке из него.</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4.5.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w:t>
      </w:r>
      <w:r w:rsidRPr="00020836">
        <w:rPr>
          <w:sz w:val="21"/>
          <w:szCs w:val="21"/>
        </w:rPr>
        <w:br/>
        <w:t>4.6. При возникновении неисправностей школьного автобуса следует принять вправо, съехать на обочину дороги, остановить автобус в безопасном месте, высадить обучающихся, не допуская их выхода на проезжую часть дороги, и, в соответствии с требованием ПДД включить аварийную сигнализацию, выставить аварийные знаки безопасности. Движение продолжать только после устранения возникшей неисправности.</w:t>
      </w:r>
      <w:r w:rsidRPr="00020836">
        <w:rPr>
          <w:sz w:val="21"/>
          <w:szCs w:val="21"/>
        </w:rPr>
        <w:br/>
        <w:t>4.7. При резком ухудшении здоровья во время движения необходимо принять вправо, съехать на обочину дороги, остановить автобус в безопасном месте, включить аварийную сигнализацию, сообщить об ухудшении здоровья сопровождающему, воспользоваться аптечкой первой помощи, при необходимости вызвать скорую помощь, высадить обучающихся, не допуская их выхода на проезжую часть дороги.</w:t>
      </w:r>
      <w:r w:rsidRPr="00020836">
        <w:rPr>
          <w:sz w:val="21"/>
          <w:szCs w:val="21"/>
        </w:rPr>
        <w:br/>
        <w:t>4.8. В случае задымления или возгорания в салоне или кабине водителя, съехать на обочину дороги, остановить автобус, открыть двери для эвакуации всех детей из автотранспортного средства и размещения их на безопасном расстоянии от школьного автобуса и проезжей части.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 xml:space="preserve">4.9. В случае ДТП немедленно остановить (не трогать с места) автобус, включить аварийную сигнализацию и выставить знак аварийной остановки. При нахождении на проезжей части соблюдать меры предосторожности. При возгорании автотранспортного средства или падения в воду эвакуировать детей из салона. Сообщить о ДТП в ГИБДД. Если в автобусе есть пострадавшие, сообщить в Единую службу спасения по телефону 112 (вызвать скорую медицинскую помощь по телефону 103), выяснить состояние детей, оказать первую помощь, воспользовавшись аптечкой. Обучающиеся, которые не пострадали, выводятся из школьного автобуса. Не стоит эвакуировать пострадавших детей из школьного автобуса до проведения необходимых обследований и оказания </w:t>
      </w:r>
      <w:r w:rsidRPr="00020836">
        <w:rPr>
          <w:sz w:val="21"/>
          <w:szCs w:val="21"/>
        </w:rPr>
        <w:lastRenderedPageBreak/>
        <w:t>первой помощи, так как можно нанести им дополнительные травмы. Сообщить о происшествии директору общеобразовательной организации.</w:t>
      </w:r>
    </w:p>
    <w:p w:rsidR="004415F6" w:rsidRPr="00020836" w:rsidRDefault="004415F6"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 окончании работы</w:t>
      </w:r>
    </w:p>
    <w:p w:rsidR="004415F6" w:rsidRPr="00020836" w:rsidRDefault="004415F6" w:rsidP="00020836">
      <w:pPr>
        <w:pStyle w:val="a3"/>
        <w:spacing w:before="0" w:beforeAutospacing="0" w:after="138" w:afterAutospacing="0"/>
        <w:jc w:val="both"/>
        <w:textAlignment w:val="baseline"/>
        <w:rPr>
          <w:sz w:val="21"/>
          <w:szCs w:val="21"/>
        </w:rPr>
      </w:pPr>
      <w:r w:rsidRPr="00020836">
        <w:rPr>
          <w:sz w:val="21"/>
          <w:szCs w:val="21"/>
        </w:rPr>
        <w:t>5.1. По окончании движения по маршруту осмотреть салон школьного автобуса. При обнаружении в салоне личных вещей детей передать их сопровождающему.</w:t>
      </w:r>
      <w:r w:rsidRPr="00020836">
        <w:rPr>
          <w:sz w:val="21"/>
          <w:szCs w:val="21"/>
        </w:rPr>
        <w:br/>
        <w:t>5.2. Удостовериться, что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новый огнетушитель.</w:t>
      </w:r>
      <w:r w:rsidRPr="00020836">
        <w:rPr>
          <w:sz w:val="21"/>
          <w:szCs w:val="21"/>
        </w:rPr>
        <w:br/>
        <w:t>5.3. Довести до сведения непосредственного руководителя информацию о завершении подвоза обучающихся в общеобразовательную организацию, о завершении развоза детей по местам проживания.</w:t>
      </w:r>
      <w:r w:rsidRPr="00020836">
        <w:rPr>
          <w:sz w:val="21"/>
          <w:szCs w:val="21"/>
        </w:rPr>
        <w:br/>
        <w:t>5.4. Вымыть руки и лицо теплой водой с мылом или аналогичными по действию моющими средствами.</w:t>
      </w:r>
      <w:r w:rsidRPr="00020836">
        <w:rPr>
          <w:sz w:val="21"/>
          <w:szCs w:val="21"/>
        </w:rPr>
        <w:br/>
        <w:t xml:space="preserve">5.5. В установленном порядке пройти </w:t>
      </w:r>
      <w:proofErr w:type="spellStart"/>
      <w:r w:rsidRPr="00020836">
        <w:rPr>
          <w:sz w:val="21"/>
          <w:szCs w:val="21"/>
        </w:rPr>
        <w:t>послерейсовый</w:t>
      </w:r>
      <w:proofErr w:type="spellEnd"/>
      <w:r w:rsidRPr="00020836">
        <w:rPr>
          <w:sz w:val="21"/>
          <w:szCs w:val="21"/>
        </w:rPr>
        <w:t xml:space="preserve"> медицинский осмотр.</w:t>
      </w:r>
      <w:r w:rsidRPr="00020836">
        <w:rPr>
          <w:sz w:val="21"/>
          <w:szCs w:val="21"/>
        </w:rPr>
        <w:br/>
        <w:t>5.6. После выполнения ремонтных работ снять и привести в порядок спецодежду и другие средства индивидуальной защиты, осмотреть их и убрать в установленное для хранения место.</w:t>
      </w:r>
      <w:r w:rsidRPr="00020836">
        <w:rPr>
          <w:sz w:val="21"/>
          <w:szCs w:val="21"/>
        </w:rPr>
        <w:br/>
        <w:t>5.7. Сообщить непосредственному руководителю о готовности автобуса к следующей перевозке обучающихся общеобразовательной организации.</w:t>
      </w:r>
    </w:p>
    <w:p w:rsidR="004415F6" w:rsidRPr="00020836" w:rsidRDefault="004415F6" w:rsidP="00020836">
      <w:pPr>
        <w:pStyle w:val="a3"/>
        <w:spacing w:before="0" w:beforeAutospacing="0" w:after="0" w:afterAutospacing="0"/>
        <w:jc w:val="both"/>
        <w:textAlignment w:val="baseline"/>
        <w:rPr>
          <w:sz w:val="21"/>
          <w:szCs w:val="21"/>
        </w:rPr>
      </w:pPr>
      <w:r w:rsidRPr="00020836">
        <w:rPr>
          <w:sz w:val="21"/>
          <w:szCs w:val="21"/>
        </w:rPr>
        <w:t>При выполнении обязанностей рабочего: </w:t>
      </w:r>
      <w:hyperlink r:id="rId83" w:tgtFrame="_blank" w:history="1">
        <w:r w:rsidRPr="00020836">
          <w:rPr>
            <w:rStyle w:val="a6"/>
            <w:color w:val="auto"/>
            <w:sz w:val="21"/>
            <w:szCs w:val="21"/>
            <w:bdr w:val="none" w:sz="0" w:space="0" w:color="auto" w:frame="1"/>
          </w:rPr>
          <w:t>инструкцию по охране труда рабочего по зданию</w:t>
        </w:r>
      </w:hyperlink>
    </w:p>
    <w:p w:rsidR="004415F6" w:rsidRPr="00020836" w:rsidRDefault="00453572"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 xml:space="preserve"> </w:t>
      </w:r>
    </w:p>
    <w:p w:rsidR="004415F6" w:rsidRPr="00020836" w:rsidRDefault="004415F6"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«___»________202__г. ____________ /_______________________/</w:t>
      </w:r>
    </w:p>
    <w:p w:rsidR="004415F6" w:rsidRPr="00020836" w:rsidRDefault="004415F6" w:rsidP="00020836">
      <w:pPr>
        <w:spacing w:line="240" w:lineRule="auto"/>
        <w:jc w:val="both"/>
        <w:textAlignment w:val="baseline"/>
        <w:rPr>
          <w:rFonts w:ascii="Times New Roman" w:hAnsi="Times New Roman" w:cs="Times New Roman"/>
          <w:sz w:val="21"/>
          <w:szCs w:val="21"/>
        </w:rPr>
      </w:pPr>
    </w:p>
    <w:p w:rsidR="008B2B87" w:rsidRPr="00020836" w:rsidRDefault="008B2B87"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повара в школе</w:t>
      </w:r>
    </w:p>
    <w:p w:rsidR="008B2B87" w:rsidRPr="00020836" w:rsidRDefault="008B2B87"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повара в школе</w:t>
      </w:r>
      <w:r w:rsidRPr="00020836">
        <w:rPr>
          <w:sz w:val="21"/>
          <w:szCs w:val="21"/>
        </w:rPr>
        <w:t>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2.3/2.4.3590-20 «Санитарно-эпидемиологические требования к организации общественного питания населения», введенных в действие с 1 января 2021 года, ГОСТом Р 12.0.007-2009 "Система стандартов безопасности труда. Система управления охраной труда в организации. Общие требования по разработке, применению".</w:t>
      </w:r>
      <w:r w:rsidRPr="00020836">
        <w:rPr>
          <w:sz w:val="21"/>
          <w:szCs w:val="21"/>
        </w:rPr>
        <w:br/>
        <w:t>1.2. К работе повара общеобразовательной организации могут быть допущены лица,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настоящей инструкцией по охране труда и должностной инструкцией.</w:t>
      </w:r>
      <w:r w:rsidRPr="00020836">
        <w:rPr>
          <w:sz w:val="21"/>
          <w:szCs w:val="21"/>
        </w:rPr>
        <w:br/>
        <w:t>1.3. Данная инструкция по охране труда для повара школьной столовой устанавливает требования охраны труда перед началом, во время и по окончанию работы работника, выполняющего обязанности повара на пищеблоке столовой школы, а также порядок его действий и требования по охране труда в аварийных ситуациях.</w:t>
      </w:r>
      <w:r w:rsidRPr="00020836">
        <w:rPr>
          <w:sz w:val="21"/>
          <w:szCs w:val="21"/>
        </w:rPr>
        <w:br/>
        <w:t>1.4. </w:t>
      </w:r>
      <w:ins w:id="336" w:author="Unknown">
        <w:r w:rsidRPr="00020836">
          <w:rPr>
            <w:sz w:val="21"/>
            <w:szCs w:val="21"/>
            <w:u w:val="single"/>
            <w:bdr w:val="none" w:sz="0" w:space="0" w:color="auto" w:frame="1"/>
          </w:rPr>
          <w:t>Повар пищеблока школы с целью соблюдения требований охраны труда должен:</w:t>
        </w:r>
      </w:ins>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84" w:tgtFrame="_blank" w:history="1">
        <w:r w:rsidRPr="00020836">
          <w:rPr>
            <w:rStyle w:val="a6"/>
            <w:rFonts w:ascii="Times New Roman" w:hAnsi="Times New Roman" w:cs="Times New Roman"/>
            <w:color w:val="auto"/>
            <w:sz w:val="21"/>
            <w:szCs w:val="21"/>
            <w:bdr w:val="none" w:sz="0" w:space="0" w:color="auto" w:frame="1"/>
          </w:rPr>
          <w:t>должностную инструкцию повара школы</w:t>
        </w:r>
      </w:hyperlink>
      <w:r w:rsidRPr="00020836">
        <w:rPr>
          <w:rFonts w:ascii="Times New Roman" w:hAnsi="Times New Roman" w:cs="Times New Roman"/>
          <w:sz w:val="21"/>
          <w:szCs w:val="21"/>
        </w:rPr>
        <w:t>;</w:t>
      </w:r>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инструкции по охране труда, о мерах пожарной безопасности на пищеблоке школы;</w:t>
      </w:r>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получить вводный и первичный инструктажи на рабочем месте;</w:t>
      </w:r>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правил внутреннего трудового распорядка общеобразовательной организации;</w:t>
      </w:r>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установленные режимы труда и отдыха (согласно графику работы);</w:t>
      </w:r>
    </w:p>
    <w:p w:rsidR="008B2B87" w:rsidRPr="00020836" w:rsidRDefault="008B2B87" w:rsidP="00020836">
      <w:pPr>
        <w:numPr>
          <w:ilvl w:val="0"/>
          <w:numId w:val="36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требования личной гигиены, поддерживать чистоту на рабочем месте.</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lastRenderedPageBreak/>
        <w:t>1.5. </w:t>
      </w:r>
      <w:ins w:id="337" w:author="Unknown">
        <w:r w:rsidRPr="00020836">
          <w:rPr>
            <w:sz w:val="21"/>
            <w:szCs w:val="21"/>
            <w:u w:val="single"/>
            <w:bdr w:val="none" w:sz="0" w:space="0" w:color="auto" w:frame="1"/>
          </w:rPr>
          <w:t>Во время выполнения работы согласно должностным обязанностям на повара школы могут оказывать влияние опасные и вредные производственные факторы:</w:t>
        </w:r>
      </w:ins>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движущиеся механизмы, подвижные части механического оборудования;</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температура поверхностей оборудования, котлов с пищей, кулинарной продукции;</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низкая температура поверхностей холодильного оборудования, полуфабрикатов;</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температура воздуха рабочей зоны;</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повышенный уровень шума на рабочем месте;</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влажность воздуха;</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или пониженная подвижность воздуха;</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повышенное значение напряжения в электрической цепи;</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повышенное скольжение (вследствие увлажнения и замасливания поверхностей);</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кипящие и горячие жидкости, масло и др.;</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недостаточная освещенность рабочей зоны;</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повышенный уровень инфракрасной радиации;</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острые кромки, заусенцы и шероховатость на поверхностях оборудования, инструмента, инвентаря, тары;</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вредные вещества в воздухе рабочей зоны;</w:t>
      </w:r>
    </w:p>
    <w:p w:rsidR="008B2B87" w:rsidRPr="00020836" w:rsidRDefault="008B2B87" w:rsidP="00020836">
      <w:pPr>
        <w:numPr>
          <w:ilvl w:val="0"/>
          <w:numId w:val="37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физические, нервно-психические перегрузки.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1.6. Повар в общеобразовательной организации обеспечивается индивидуальными средствами защиты, спецодеждой: халат хлопчатобумажный, косынка или колпак, фартук хлопчатобумажный и клеенчатый, одноразовые перчатки, маска.</w:t>
      </w:r>
      <w:r w:rsidRPr="00020836">
        <w:rPr>
          <w:sz w:val="21"/>
          <w:szCs w:val="21"/>
        </w:rPr>
        <w:br/>
        <w:t>1.7. В здании пищеблока школы должна находиться медицинская аптечка с необходимым набором медикаментов и перевязочных средств.</w:t>
      </w:r>
      <w:r w:rsidRPr="00020836">
        <w:rPr>
          <w:sz w:val="21"/>
          <w:szCs w:val="21"/>
        </w:rPr>
        <w:br/>
        <w:t xml:space="preserve">1.8. Повар должен незамедлительно сообщать </w:t>
      </w:r>
      <w:r w:rsidR="009F2B88">
        <w:rPr>
          <w:sz w:val="21"/>
          <w:szCs w:val="21"/>
        </w:rPr>
        <w:t>завхозу</w:t>
      </w:r>
      <w:r w:rsidRPr="00020836">
        <w:rPr>
          <w:sz w:val="21"/>
          <w:szCs w:val="21"/>
        </w:rPr>
        <w:t xml:space="preserve"> о любой ситуации, угрожающей жизни и здоровью людей; о каждом возникшем на производстве несчастном случае, об ухудшении состояния своего здоровья, возникновении признаков острого заболевания.</w:t>
      </w:r>
      <w:r w:rsidRPr="00020836">
        <w:rPr>
          <w:sz w:val="21"/>
          <w:szCs w:val="21"/>
        </w:rPr>
        <w:br/>
        <w:t>1.9. </w:t>
      </w:r>
      <w:ins w:id="338" w:author="Unknown">
        <w:r w:rsidRPr="00020836">
          <w:rPr>
            <w:sz w:val="21"/>
            <w:szCs w:val="21"/>
            <w:u w:val="single"/>
            <w:bdr w:val="none" w:sz="0" w:space="0" w:color="auto" w:frame="1"/>
          </w:rPr>
          <w:t>Повару школы необходимо:</w:t>
        </w:r>
      </w:ins>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сообщать обо всех случаях заболеваний кишечными инфекциями у членов семьи, проживающих совместно, медицинскому работнику или </w:t>
      </w:r>
      <w:r w:rsidR="009F2B88">
        <w:rPr>
          <w:rFonts w:ascii="Times New Roman" w:hAnsi="Times New Roman" w:cs="Times New Roman"/>
          <w:sz w:val="21"/>
          <w:szCs w:val="21"/>
        </w:rPr>
        <w:t>завхозу</w:t>
      </w:r>
      <w:r w:rsidRPr="00020836">
        <w:rPr>
          <w:rFonts w:ascii="Times New Roman" w:hAnsi="Times New Roman" w:cs="Times New Roman"/>
          <w:sz w:val="21"/>
          <w:szCs w:val="21"/>
        </w:rPr>
        <w:t>;</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началом и в процессе работы тщательно мыть руки с мылом, менять спецодежду каждый день и (или) по мере её загрязнения;</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собирать волосы под колпак;</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изготовлении блюд, кулинарных изделий не носить ювелирные изделия, не покрывать ногти лаком;</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оставлять рабочее место без присмотра во время приготовления блюд;</w:t>
      </w:r>
    </w:p>
    <w:p w:rsidR="008B2B87" w:rsidRPr="00020836" w:rsidRDefault="008B2B87" w:rsidP="00020836">
      <w:pPr>
        <w:numPr>
          <w:ilvl w:val="0"/>
          <w:numId w:val="37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после посещения туалета тщательно мыть руки с мылом.</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1.10. Сотрудник должен строго соблюдать требования настоящей инструкции по охране труда повара школьной столовой, инструкции по пожарной безопасности и электробезопасности.</w:t>
      </w:r>
      <w:r w:rsidRPr="00020836">
        <w:rPr>
          <w:sz w:val="21"/>
          <w:szCs w:val="21"/>
        </w:rPr>
        <w:br/>
        <w:t>1.11.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020836">
        <w:rPr>
          <w:sz w:val="21"/>
          <w:szCs w:val="21"/>
        </w:rPr>
        <w:br/>
        <w:t>1.12. Работник, допустивший нарушение требований и норм охраны труда на пищеблоке, положений настоящей </w:t>
      </w:r>
      <w:r w:rsidRPr="00020836">
        <w:rPr>
          <w:rStyle w:val="a5"/>
          <w:sz w:val="21"/>
          <w:szCs w:val="21"/>
          <w:bdr w:val="none" w:sz="0" w:space="0" w:color="auto" w:frame="1"/>
        </w:rPr>
        <w:t>инструкции по охране труда для повара в школе</w:t>
      </w:r>
      <w:r w:rsidRPr="00020836">
        <w:rPr>
          <w:sz w:val="21"/>
          <w:szCs w:val="21"/>
        </w:rPr>
        <w:t>,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8B2B87" w:rsidRPr="00020836" w:rsidRDefault="008B2B87" w:rsidP="00020836">
      <w:pPr>
        <w:spacing w:line="240" w:lineRule="auto"/>
        <w:jc w:val="both"/>
        <w:textAlignment w:val="baseline"/>
        <w:rPr>
          <w:rFonts w:ascii="Times New Roman" w:hAnsi="Times New Roman" w:cs="Times New Roman"/>
          <w:sz w:val="18"/>
          <w:szCs w:val="18"/>
        </w:rPr>
      </w:pPr>
      <w:r w:rsidRPr="00020836">
        <w:rPr>
          <w:rFonts w:ascii="Times New Roman" w:hAnsi="Times New Roman" w:cs="Times New Roman"/>
          <w:sz w:val="18"/>
          <w:szCs w:val="18"/>
        </w:rPr>
        <w:br/>
      </w:r>
      <w:r w:rsidR="00453572" w:rsidRPr="00020836">
        <w:rPr>
          <w:rStyle w:val="text-download"/>
          <w:rFonts w:ascii="Times New Roman" w:hAnsi="Times New Roman" w:cs="Times New Roman"/>
          <w:b/>
          <w:bCs/>
          <w:sz w:val="23"/>
          <w:szCs w:val="23"/>
          <w:bdr w:val="none" w:sz="0" w:space="0" w:color="auto" w:frame="1"/>
        </w:rPr>
        <w:t xml:space="preserve">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2.1. </w:t>
      </w:r>
      <w:ins w:id="339" w:author="Unknown">
        <w:r w:rsidRPr="00020836">
          <w:rPr>
            <w:sz w:val="21"/>
            <w:szCs w:val="21"/>
            <w:u w:val="single"/>
            <w:bdr w:val="none" w:sz="0" w:space="0" w:color="auto" w:frame="1"/>
          </w:rPr>
          <w:t>Перед началом работы повару школы следует:</w:t>
        </w:r>
      </w:ins>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тщательно вымыть руки с мылом;</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надеть головной убор, спецодежду, застегнуть её на пуговицы, не допуская свивающих концов одежды;</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Подготовить рабочее место для безопасной работы и проверить:</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исправность применяемого оборудования;</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работу местной вытяжной вентиляции, воздушного </w:t>
      </w:r>
      <w:proofErr w:type="spellStart"/>
      <w:r w:rsidRPr="00020836">
        <w:rPr>
          <w:rFonts w:ascii="Times New Roman" w:hAnsi="Times New Roman" w:cs="Times New Roman"/>
          <w:sz w:val="21"/>
          <w:szCs w:val="21"/>
        </w:rPr>
        <w:t>душирования</w:t>
      </w:r>
      <w:proofErr w:type="spellEnd"/>
      <w:r w:rsidRPr="00020836">
        <w:rPr>
          <w:rFonts w:ascii="Times New Roman" w:hAnsi="Times New Roman" w:cs="Times New Roman"/>
          <w:sz w:val="21"/>
          <w:szCs w:val="21"/>
        </w:rPr>
        <w:t>;</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сверить наличие и оценить исправность инструментов (ножи, доски разделочные), приспособлений, оборудования и инвентаря;</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на местах диэлектрических ковриков;</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устойчивость производственного стола, стеллажей, надежность крепления оборудования к фундаментам и подставкам;</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путем внешнего осмотра наличие и целостность ограждающих поручней, отсутствие трещин на поверхности секций плит;</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 надежность заземляющих соединений (отсутствие обрывов, прочность контактов);</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исправность, правильную установку и надежное крепление ограждения движущихся частей (зубчатых, цепных передач, соединительных муфт и т. п.), нагревательных поверхностей оборудования;</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 исправность контрольно-измерительных приборов, а также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ит. д.);</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работоспособность пускорегулирующей аппаратуры, включаемого оборудования (пускателей, пакетных переключателей, рубильников, штепсельных разъемов, концевых переключателей и т. д.);</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достаточность установленного освещения рабочей зоны;</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визуально осмотреть помещение и приспособления на предмет отсутствия оголенных свисающих проводов;</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оценить визуально состояние полов (отсутствие выбоин, неровностей, скользкости, открытых трапов);</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оценить надежность закрытия всех токоведущих и пусковых устройств, проверить отсутствие посторонних предметов внутри и вокруг используемого в работе электрооборудования;</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приступать к работе при отсутствии или сомнении в надежности выполненного заземления;</w:t>
      </w:r>
    </w:p>
    <w:p w:rsidR="008B2B87" w:rsidRPr="00020836" w:rsidRDefault="008B2B87" w:rsidP="00020836">
      <w:pPr>
        <w:numPr>
          <w:ilvl w:val="0"/>
          <w:numId w:val="37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наличии воды в водопроводной сети.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2.2. Не использовать на одежде булавки, иголки, недопустимо держать в карманах острые, бьющиеся предметы.</w:t>
      </w:r>
      <w:r w:rsidRPr="00020836">
        <w:rPr>
          <w:sz w:val="21"/>
          <w:szCs w:val="21"/>
        </w:rPr>
        <w:br/>
        <w:t>2.3. Разделочные доски, лопатки, полотна ножей следует содержать чистыми, гладкими, без трещин и заусенец; рукоятки нощей – плотно насаженными.</w:t>
      </w:r>
      <w:r w:rsidRPr="00020836">
        <w:rPr>
          <w:sz w:val="21"/>
          <w:szCs w:val="21"/>
        </w:rPr>
        <w:br/>
        <w:t>2.4. Качественно установить и закрепить передвижное (переносное) оборудование на производственном столе, подставке, на рабочих местах поваров и других работников. Удобно и устойчиво разместить запасы сырья и полуфабрикатов.</w:t>
      </w:r>
      <w:r w:rsidRPr="00020836">
        <w:rPr>
          <w:sz w:val="21"/>
          <w:szCs w:val="21"/>
        </w:rPr>
        <w:br/>
        <w:t>2.5. Выполнить необходимую обработку оборудования, правильно установить и надежно закрепить съемные детали и механизмы.</w:t>
      </w:r>
      <w:r w:rsidRPr="00020836">
        <w:rPr>
          <w:sz w:val="21"/>
          <w:szCs w:val="21"/>
        </w:rPr>
        <w:br/>
        <w:t>2.6. Перед включением электроплиты убедиться в наличии поддона под блоком конфорок и подового листа в камере жарочного шкафа, защищающего тэны, оценить состояние жарочной поверхности. Убедиться, что переключатель конфорок и жарочного шкафа находятся в нулевом состоянии.</w:t>
      </w:r>
      <w:r w:rsidRPr="00020836">
        <w:rPr>
          <w:sz w:val="21"/>
          <w:szCs w:val="21"/>
        </w:rPr>
        <w:br/>
        <w:t>2.7. </w:t>
      </w:r>
      <w:ins w:id="340" w:author="Unknown">
        <w:r w:rsidRPr="00020836">
          <w:rPr>
            <w:sz w:val="21"/>
            <w:szCs w:val="21"/>
            <w:u w:val="single"/>
            <w:bdr w:val="none" w:sz="0" w:space="0" w:color="auto" w:frame="1"/>
          </w:rPr>
          <w:t>Перед включением пищеварочного электрического котла:</w:t>
        </w:r>
      </w:ins>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открыть крышку котла и убедиться в чистоте варочного сосуда, наличии установленного фильтра в сливном отверстии и отражателя на клапане крышки, а также уровень воды в пароводяной рубашке по контрольному кранику;</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нажатием на рукоятку рычага произвести «подрыв» предохранительного клапана (смещение его относительного седла);</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правильно выставить пределы регулирования давления в пароводяной рубашке котла </w:t>
      </w:r>
      <w:proofErr w:type="spellStart"/>
      <w:r w:rsidRPr="00020836">
        <w:rPr>
          <w:rFonts w:ascii="Times New Roman" w:hAnsi="Times New Roman" w:cs="Times New Roman"/>
          <w:sz w:val="21"/>
          <w:szCs w:val="21"/>
        </w:rPr>
        <w:t>электроконтактным</w:t>
      </w:r>
      <w:proofErr w:type="spellEnd"/>
      <w:r w:rsidRPr="00020836">
        <w:rPr>
          <w:rFonts w:ascii="Times New Roman" w:hAnsi="Times New Roman" w:cs="Times New Roman"/>
          <w:sz w:val="21"/>
          <w:szCs w:val="21"/>
        </w:rPr>
        <w:t xml:space="preserve"> манометром;</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варочный сосуд неопрокидывающегося котла заполнить так, чтобы уровень жидкости был на 10-15 см ниже верхней кромки;</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после загрузки продуктов и заливки воды в варочный сосуд следует оценить исправную работу клапана на крышке, повернув его ручку два-три раза вокруг оси;</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открыть воздушный кран предохранительного клапана, а при его отсутствии – кран наполнительной воронки, и держать открытым до момента появления пара; после разогрева рубашки котла воздушный клапан следует закрыть (кран воронки);</w:t>
      </w:r>
    </w:p>
    <w:p w:rsidR="008B2B87" w:rsidRPr="00020836" w:rsidRDefault="008B2B87" w:rsidP="00020836">
      <w:pPr>
        <w:numPr>
          <w:ilvl w:val="0"/>
          <w:numId w:val="37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закрыть крышку котла, затянуть в два приема накидные рычаги герметизированной крышки сначала до соприкосновения с крышкой, затем до отказа в последовательности: передние, средние, задние.</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2.8. </w:t>
      </w:r>
      <w:ins w:id="341" w:author="Unknown">
        <w:r w:rsidRPr="00020836">
          <w:rPr>
            <w:sz w:val="21"/>
            <w:szCs w:val="21"/>
            <w:u w:val="single"/>
            <w:bdr w:val="none" w:sz="0" w:space="0" w:color="auto" w:frame="1"/>
          </w:rPr>
          <w:t xml:space="preserve">Перед началом эксплуатации </w:t>
        </w:r>
        <w:proofErr w:type="spellStart"/>
        <w:r w:rsidRPr="00020836">
          <w:rPr>
            <w:sz w:val="21"/>
            <w:szCs w:val="21"/>
            <w:u w:val="single"/>
            <w:bdr w:val="none" w:sz="0" w:space="0" w:color="auto" w:frame="1"/>
          </w:rPr>
          <w:t>электросковороды</w:t>
        </w:r>
        <w:proofErr w:type="spellEnd"/>
        <w:r w:rsidRPr="00020836">
          <w:rPr>
            <w:sz w:val="21"/>
            <w:szCs w:val="21"/>
            <w:u w:val="single"/>
            <w:bdr w:val="none" w:sz="0" w:space="0" w:color="auto" w:frame="1"/>
          </w:rPr>
          <w:t>:</w:t>
        </w:r>
      </w:ins>
    </w:p>
    <w:p w:rsidR="008B2B87" w:rsidRPr="00020836" w:rsidRDefault="008B2B87" w:rsidP="00020836">
      <w:pPr>
        <w:numPr>
          <w:ilvl w:val="0"/>
          <w:numId w:val="3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удобство и легкость открывания откидной крышки, а также её фиксацию в любом положении;</w:t>
      </w:r>
    </w:p>
    <w:p w:rsidR="008B2B87" w:rsidRPr="00020836" w:rsidRDefault="008B2B87" w:rsidP="00020836">
      <w:pPr>
        <w:numPr>
          <w:ilvl w:val="0"/>
          <w:numId w:val="3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убедиться в том, что поверхность электрической сковороды чистая и не мокрая, в противном случае следует обязательно вытереть её насухо;</w:t>
      </w:r>
    </w:p>
    <w:p w:rsidR="008B2B87" w:rsidRPr="00020836" w:rsidRDefault="008B2B87" w:rsidP="00020836">
      <w:pPr>
        <w:numPr>
          <w:ilvl w:val="0"/>
          <w:numId w:val="3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масло на поверхность сковороды следует осторожно вливать при небольшой температуре разогрева – в противном случае, возможно, его возгорание;</w:t>
      </w:r>
    </w:p>
    <w:p w:rsidR="008B2B87" w:rsidRPr="00020836" w:rsidRDefault="008B2B87" w:rsidP="00020836">
      <w:pPr>
        <w:numPr>
          <w:ilvl w:val="0"/>
          <w:numId w:val="37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исправность другого применяемого оборудования.</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2.9. При эксплуатации электрических, жарочных, пекарных шкафов, весов, мясорубки соблюдать требования безопасности, изложенные в соответствующих типовых инструкциях по охране труда.</w:t>
      </w:r>
      <w:r w:rsidRPr="00020836">
        <w:rPr>
          <w:sz w:val="21"/>
          <w:szCs w:val="21"/>
        </w:rPr>
        <w:br/>
        <w:t>2.10. Обо всех выявленных неисправностях оборудования, инвентаря, электропроводки и других неполадках следует незамедлительно сообщать своему непосредственному руководителю и приступить к работе только после их устранения.</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3. Требования по охране труда во время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 Не нарушает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020836">
        <w:rPr>
          <w:sz w:val="21"/>
          <w:szCs w:val="21"/>
        </w:rPr>
        <w:br/>
        <w:t>3.2. Не использует деформированную, с дефектами и механическими повреждениями кухонную и столовую посуду, инвентарь; столовые приборы (вилки, ложки) из алюминия.</w:t>
      </w:r>
      <w:r w:rsidRPr="00020836">
        <w:rPr>
          <w:sz w:val="21"/>
          <w:szCs w:val="21"/>
        </w:rPr>
        <w:br/>
        <w:t>3.3. Выполняет только ту работу, по которой успешно пройдено обучение, не поручает выполнение своей работы необученным или посторонним лицам.</w:t>
      </w:r>
      <w:r w:rsidRPr="00020836">
        <w:rPr>
          <w:sz w:val="21"/>
          <w:szCs w:val="21"/>
        </w:rPr>
        <w:br/>
        <w:t>3.4. Оборудование, инструменты, приспособления использует только для тех работ, для которых они предназначены.</w:t>
      </w:r>
      <w:r w:rsidRPr="00020836">
        <w:rPr>
          <w:sz w:val="21"/>
          <w:szCs w:val="21"/>
        </w:rPr>
        <w:br/>
        <w:t>3.5. Перед включением электрических приборов необходимо стоять на диэлектрическом коврике.</w:t>
      </w:r>
      <w:r w:rsidRPr="00020836">
        <w:rPr>
          <w:sz w:val="21"/>
          <w:szCs w:val="21"/>
        </w:rPr>
        <w:br/>
        <w:t>3.6. Для предотвращения попадания в воздух производственных помещений вредных веществ следует:</w:t>
      </w:r>
      <w:r w:rsidRPr="00020836">
        <w:rPr>
          <w:sz w:val="21"/>
          <w:szCs w:val="21"/>
        </w:rPr>
        <w:br/>
        <w:t>соблюдать технологические процессы приготовления кулинарной продукции;</w:t>
      </w:r>
      <w:r w:rsidRPr="00020836">
        <w:rPr>
          <w:sz w:val="21"/>
          <w:szCs w:val="21"/>
        </w:rPr>
        <w:br/>
        <w:t>операции по просеиванию муки, крахмала и др. производить на специально оборудованных рабочих местах.</w:t>
      </w:r>
      <w:r w:rsidRPr="00020836">
        <w:rPr>
          <w:sz w:val="21"/>
          <w:szCs w:val="21"/>
        </w:rPr>
        <w:br/>
        <w:t>3.7. Для предотвращения неблагоприятного влияния инфракрасного излучения на организм повар обязан:</w:t>
      </w:r>
      <w:r w:rsidRPr="00020836">
        <w:rPr>
          <w:sz w:val="21"/>
          <w:szCs w:val="21"/>
        </w:rPr>
        <w:br/>
        <w:t>максимально заполнять посудой рабочую поверхность плит, своевременно выключать секции электроплит или переключать их на меньшую мощность;</w:t>
      </w:r>
      <w:r w:rsidRPr="00020836">
        <w:rPr>
          <w:sz w:val="21"/>
          <w:szCs w:val="21"/>
        </w:rPr>
        <w:br/>
        <w:t xml:space="preserve">не допускать включения </w:t>
      </w:r>
      <w:proofErr w:type="spellStart"/>
      <w:r w:rsidRPr="00020836">
        <w:rPr>
          <w:sz w:val="21"/>
          <w:szCs w:val="21"/>
        </w:rPr>
        <w:t>электроконфорок</w:t>
      </w:r>
      <w:proofErr w:type="spellEnd"/>
      <w:r w:rsidRPr="00020836">
        <w:rPr>
          <w:sz w:val="21"/>
          <w:szCs w:val="21"/>
        </w:rPr>
        <w:t xml:space="preserve"> на максимальную и среднюю мощность без загрузки.</w:t>
      </w:r>
      <w:r w:rsidRPr="00020836">
        <w:rPr>
          <w:sz w:val="21"/>
          <w:szCs w:val="21"/>
        </w:rPr>
        <w:br/>
        <w:t xml:space="preserve">3.8. Не допускать попадания жидкости на нагретые конфорки электроплит, </w:t>
      </w:r>
      <w:proofErr w:type="spellStart"/>
      <w:r w:rsidRPr="00020836">
        <w:rPr>
          <w:sz w:val="21"/>
          <w:szCs w:val="21"/>
        </w:rPr>
        <w:t>наплитную</w:t>
      </w:r>
      <w:proofErr w:type="spellEnd"/>
      <w:r w:rsidRPr="00020836">
        <w:rPr>
          <w:sz w:val="21"/>
          <w:szCs w:val="21"/>
        </w:rPr>
        <w:t xml:space="preserve"> посуду заполнять не более чем на 80% объема.</w:t>
      </w:r>
      <w:r w:rsidRPr="00020836">
        <w:rPr>
          <w:sz w:val="21"/>
          <w:szCs w:val="21"/>
        </w:rPr>
        <w:br/>
        <w:t>3.9. Следить, чтобы дверца рабочей камеры жарочного шкафа плиты в закрытом положении плотно прилегала к краям дверного проема.</w:t>
      </w:r>
      <w:r w:rsidRPr="00020836">
        <w:rPr>
          <w:sz w:val="21"/>
          <w:szCs w:val="21"/>
        </w:rPr>
        <w:br/>
        <w:t>3.10. Не превышать давление и температуру в тепловых аппаратах выше пределов, указанных в инструкциях по эксплуатации.</w:t>
      </w:r>
      <w:r w:rsidRPr="00020836">
        <w:rPr>
          <w:sz w:val="21"/>
          <w:szCs w:val="21"/>
        </w:rPr>
        <w:br/>
        <w:t>3.11. Располагаться на безопасном расстоянии при открытии дверцы камеры пароварочного аппарата в целях предохранения от ожога.</w:t>
      </w:r>
      <w:r w:rsidRPr="00020836">
        <w:rPr>
          <w:sz w:val="21"/>
          <w:szCs w:val="21"/>
        </w:rPr>
        <w:br/>
        <w:t>3.12. Включать конвейерную печь для жарки полуфабрикатов из мяса только при включенной и исправно работающей вентиляции.</w:t>
      </w:r>
      <w:r w:rsidRPr="00020836">
        <w:rPr>
          <w:sz w:val="21"/>
          <w:szCs w:val="21"/>
        </w:rPr>
        <w:br/>
        <w:t>3.13. Устанавливать и снимать противни с полуфабрикатами, открывать боковые дверцы печи только после полной остановки конвейера.</w:t>
      </w:r>
      <w:r w:rsidRPr="00020836">
        <w:rPr>
          <w:sz w:val="21"/>
          <w:szCs w:val="21"/>
        </w:rPr>
        <w:br/>
        <w:t>3.14. Ставить котлы и другую кухонную посуду на плиту, имеющую ровную поверхность, бортики и ограждающие поручни.</w:t>
      </w:r>
      <w:r w:rsidRPr="00020836">
        <w:rPr>
          <w:sz w:val="21"/>
          <w:szCs w:val="21"/>
        </w:rPr>
        <w:br/>
        <w:t xml:space="preserve">3.15. Укладывать полуфабрикаты на разогретые сковороды и противни движением "от себя", передвигать посуду на поверхности плиты осторожно, без рывков и больших усилий, открывать крышки </w:t>
      </w:r>
      <w:proofErr w:type="spellStart"/>
      <w:r w:rsidRPr="00020836">
        <w:rPr>
          <w:sz w:val="21"/>
          <w:szCs w:val="21"/>
        </w:rPr>
        <w:t>наплитной</w:t>
      </w:r>
      <w:proofErr w:type="spellEnd"/>
      <w:r w:rsidRPr="00020836">
        <w:rPr>
          <w:sz w:val="21"/>
          <w:szCs w:val="21"/>
        </w:rPr>
        <w:t xml:space="preserve"> посуды с горячей пищей осторожно, движением "на себя".</w:t>
      </w:r>
      <w:r w:rsidRPr="00020836">
        <w:rPr>
          <w:sz w:val="21"/>
          <w:szCs w:val="21"/>
        </w:rPr>
        <w:br/>
        <w:t xml:space="preserve">3.16. Не пользоваться </w:t>
      </w:r>
      <w:proofErr w:type="spellStart"/>
      <w:r w:rsidRPr="00020836">
        <w:rPr>
          <w:sz w:val="21"/>
          <w:szCs w:val="21"/>
        </w:rPr>
        <w:t>наплитными</w:t>
      </w:r>
      <w:proofErr w:type="spellEnd"/>
      <w:r w:rsidRPr="00020836">
        <w:rPr>
          <w:sz w:val="21"/>
          <w:szCs w:val="21"/>
        </w:rPr>
        <w:t xml:space="preserve"> котлами, кастрюлями и другой кухонной посудой, имеющей деформированные дно или края, непрочно закрепленные ручки или без ручек.</w:t>
      </w:r>
      <w:r w:rsidRPr="00020836">
        <w:rPr>
          <w:sz w:val="21"/>
          <w:szCs w:val="21"/>
        </w:rPr>
        <w:br/>
        <w:t xml:space="preserve">3.17. Перед переноской </w:t>
      </w:r>
      <w:proofErr w:type="spellStart"/>
      <w:r w:rsidRPr="00020836">
        <w:rPr>
          <w:sz w:val="21"/>
          <w:szCs w:val="21"/>
        </w:rPr>
        <w:t>наплитного</w:t>
      </w:r>
      <w:proofErr w:type="spellEnd"/>
      <w:r w:rsidRPr="00020836">
        <w:rPr>
          <w:sz w:val="21"/>
          <w:szCs w:val="21"/>
        </w:rPr>
        <w:t xml:space="preserve"> котла с горячей пищей предварительно убедиться в отсутствии посторонних предметов и скользкости пола на всем пути транспортирования.</w:t>
      </w:r>
      <w:r w:rsidRPr="00020836">
        <w:rPr>
          <w:sz w:val="21"/>
          <w:szCs w:val="21"/>
        </w:rPr>
        <w:br/>
        <w:t>3.18. Предупредить о предстоящем перемещении котла стоящих рядом работников.</w:t>
      </w:r>
      <w:r w:rsidRPr="00020836">
        <w:rPr>
          <w:sz w:val="21"/>
          <w:szCs w:val="21"/>
        </w:rPr>
        <w:br/>
        <w:t>3.19. Снимать с плиты котел с горячей пищей без рывков, соблюдая осторожность, вдвоем, используя сухие полотенца или рукавицы. Крышка котла должна быть снята.</w:t>
      </w:r>
      <w:r w:rsidRPr="00020836">
        <w:rPr>
          <w:sz w:val="21"/>
          <w:szCs w:val="21"/>
        </w:rPr>
        <w:br/>
        <w:t>3.20. При перемещении котла с горячей пищей не допускается:</w:t>
      </w:r>
      <w:r w:rsidRPr="00020836">
        <w:rPr>
          <w:sz w:val="21"/>
          <w:szCs w:val="21"/>
        </w:rPr>
        <w:br/>
        <w:t>заполнять его более чем на 3/4 емкости;</w:t>
      </w:r>
      <w:r w:rsidRPr="00020836">
        <w:rPr>
          <w:sz w:val="21"/>
          <w:szCs w:val="21"/>
        </w:rPr>
        <w:br/>
        <w:t>прижимать котел к себе;</w:t>
      </w:r>
      <w:r w:rsidRPr="00020836">
        <w:rPr>
          <w:sz w:val="21"/>
          <w:szCs w:val="21"/>
        </w:rPr>
        <w:br/>
        <w:t>держать в руках нож или другой инструмент.</w:t>
      </w:r>
      <w:r w:rsidRPr="00020836">
        <w:rPr>
          <w:sz w:val="21"/>
          <w:szCs w:val="21"/>
        </w:rPr>
        <w:br/>
        <w:t xml:space="preserve">3.21. При перевозке котлов с пищей пользоваться исправными тележками с подъемной платформой, </w:t>
      </w:r>
      <w:r w:rsidRPr="00020836">
        <w:rPr>
          <w:sz w:val="21"/>
          <w:szCs w:val="21"/>
        </w:rPr>
        <w:lastRenderedPageBreak/>
        <w:t>передвигать тележки, передвижные стеллажи в направлении "от себя".</w:t>
      </w:r>
      <w:r w:rsidRPr="00020836">
        <w:rPr>
          <w:sz w:val="21"/>
          <w:szCs w:val="21"/>
        </w:rPr>
        <w:br/>
        <w:t>3.22. Пользоваться специальными инвентарными подставками при установке противней, котлов и других емкостей для хранения пищи.</w:t>
      </w:r>
      <w:r w:rsidRPr="00020836">
        <w:rPr>
          <w:sz w:val="21"/>
          <w:szCs w:val="21"/>
        </w:rPr>
        <w:br/>
        <w:t>3.23. Производить нарезку репчатого лука в вытяжном шкафу.</w:t>
      </w:r>
      <w:r w:rsidRPr="00020836">
        <w:rPr>
          <w:sz w:val="21"/>
          <w:szCs w:val="21"/>
        </w:rPr>
        <w:br/>
        <w:t>3.24. В зависимости от вида и консистенции нарезаемого продукта пользоваться разными поварскими ножами.</w:t>
      </w:r>
      <w:r w:rsidRPr="00020836">
        <w:rPr>
          <w:sz w:val="21"/>
          <w:szCs w:val="21"/>
        </w:rPr>
        <w:br/>
        <w:t>3.25. Соблюдать особую осторожность при работе с ножом. Пользоваться острыми ножами на маркировочных разделочных досках.</w:t>
      </w:r>
      <w:r w:rsidRPr="00020836">
        <w:rPr>
          <w:sz w:val="21"/>
          <w:szCs w:val="21"/>
        </w:rPr>
        <w:br/>
        <w:t>3.26. При работе с мясорубкой проталкивать мясо в мясорубку при помощи специальных толкателей.</w:t>
      </w:r>
      <w:r w:rsidRPr="00020836">
        <w:rPr>
          <w:sz w:val="21"/>
          <w:szCs w:val="21"/>
        </w:rPr>
        <w:br/>
        <w:t>3.27. Соблюдать крайнюю осторожность при работе с ручными терками.</w:t>
      </w:r>
      <w:r w:rsidRPr="00020836">
        <w:rPr>
          <w:sz w:val="21"/>
          <w:szCs w:val="21"/>
        </w:rPr>
        <w:br/>
        <w:t>3.28. Быть осторожными при работе с горячей пищей, пользоваться прихватками, крышку открывать на себя. Выполнять требования безопасного перемещения в помещении и на территории пищеблока школы, пользоваться только установленными проходами.</w:t>
      </w:r>
      <w:r w:rsidRPr="00020836">
        <w:rPr>
          <w:sz w:val="21"/>
          <w:szCs w:val="21"/>
        </w:rPr>
        <w:br/>
        <w:t>3.29. Поддерживать на рабочем месте чистоту, своевременно убирать с пола случайно рассыпанные и разлитые продукты, жиры, воду и т. д.</w:t>
      </w:r>
      <w:r w:rsidRPr="00020836">
        <w:rPr>
          <w:sz w:val="21"/>
          <w:szCs w:val="21"/>
        </w:rPr>
        <w:br/>
        <w:t>3.30. Не загромождать проходы между оборудованием, столами, стеллажами, штабелями, проходы к пультам управления, рубильникам, пути эвакуации и другие проходы порожней тарой, инвентарем, излишними запасами сырья и т. д.</w:t>
      </w:r>
      <w:r w:rsidRPr="00020836">
        <w:rPr>
          <w:sz w:val="21"/>
          <w:szCs w:val="21"/>
        </w:rPr>
        <w:br/>
        <w:t>3.31. Вентили, краны на трубопроводах следует открывать медленно, без рывков и больших усилий. Недопустимо применять для этих целей молотки, гаечные ключи и другие инструменты.</w:t>
      </w:r>
      <w:r w:rsidRPr="00020836">
        <w:rPr>
          <w:sz w:val="21"/>
          <w:szCs w:val="21"/>
        </w:rPr>
        <w:br/>
        <w:t>3.32. Применять для вскрытия тары специально предназначенный инструмент, не производить эти работы случайными предметами или неисправными инструментами.</w:t>
      </w:r>
      <w:r w:rsidRPr="00020836">
        <w:rPr>
          <w:sz w:val="21"/>
          <w:szCs w:val="21"/>
        </w:rPr>
        <w:br/>
        <w:t>3.33. Перемещать продукты, сырьё строго в исправной таре, не перегружать её свыше предельно допустимой массы брутто.</w:t>
      </w:r>
      <w:r w:rsidRPr="00020836">
        <w:rPr>
          <w:sz w:val="21"/>
          <w:szCs w:val="21"/>
        </w:rPr>
        <w:br/>
        <w:t>3.34. Не применять в качестве сиденья случайные предметы и оборудование.</w:t>
      </w:r>
      <w:r w:rsidRPr="00020836">
        <w:rPr>
          <w:sz w:val="21"/>
          <w:szCs w:val="21"/>
        </w:rPr>
        <w:br/>
        <w:t>3.35. При изготовлении моющих и дезинфицирующих растворов:</w:t>
      </w:r>
      <w:r w:rsidRPr="00020836">
        <w:rPr>
          <w:sz w:val="21"/>
          <w:szCs w:val="21"/>
        </w:rPr>
        <w:br/>
        <w:t xml:space="preserve">применять строго только разрешенные органами здравоохранения моющие средства и </w:t>
      </w:r>
      <w:proofErr w:type="spellStart"/>
      <w:r w:rsidRPr="00020836">
        <w:rPr>
          <w:sz w:val="21"/>
          <w:szCs w:val="21"/>
        </w:rPr>
        <w:t>дезрастворы</w:t>
      </w:r>
      <w:proofErr w:type="spellEnd"/>
      <w:r w:rsidRPr="00020836">
        <w:rPr>
          <w:sz w:val="21"/>
          <w:szCs w:val="21"/>
        </w:rPr>
        <w:t>;</w:t>
      </w:r>
      <w:r w:rsidRPr="00020836">
        <w:rPr>
          <w:sz w:val="21"/>
          <w:szCs w:val="21"/>
        </w:rPr>
        <w:br/>
        <w:t>не допустимо превышать установленные концентрацию и температуру моющих растворов (выше 50о);</w:t>
      </w:r>
      <w:r w:rsidRPr="00020836">
        <w:rPr>
          <w:sz w:val="21"/>
          <w:szCs w:val="21"/>
        </w:rPr>
        <w:br/>
        <w:t xml:space="preserve">не допускать произведения распыления моющих средств и </w:t>
      </w:r>
      <w:proofErr w:type="spellStart"/>
      <w:r w:rsidRPr="00020836">
        <w:rPr>
          <w:sz w:val="21"/>
          <w:szCs w:val="21"/>
        </w:rPr>
        <w:t>дезрастворов</w:t>
      </w:r>
      <w:proofErr w:type="spellEnd"/>
      <w:r w:rsidRPr="00020836">
        <w:rPr>
          <w:sz w:val="21"/>
          <w:szCs w:val="21"/>
        </w:rPr>
        <w:t>, попадания их на кожу и слизистые оболочки.</w:t>
      </w:r>
      <w:r w:rsidRPr="00020836">
        <w:rPr>
          <w:sz w:val="21"/>
          <w:szCs w:val="21"/>
        </w:rPr>
        <w:br/>
        <w:t>3.36. При выполнении работ с ножом повару пищеблока школы необходимо соблюдать крайнюю осторожность, оберегая руки от возможных порезов. При перерывах в работе убирать его в специально отведенное место, не переносить нож острым концом к себе.</w:t>
      </w:r>
      <w:r w:rsidRPr="00020836">
        <w:rPr>
          <w:sz w:val="21"/>
          <w:szCs w:val="21"/>
        </w:rPr>
        <w:br/>
      </w:r>
      <w:ins w:id="342" w:author="Unknown">
        <w:r w:rsidRPr="00020836">
          <w:rPr>
            <w:sz w:val="21"/>
            <w:szCs w:val="21"/>
            <w:u w:val="single"/>
            <w:bdr w:val="none" w:sz="0" w:space="0" w:color="auto" w:frame="1"/>
          </w:rPr>
          <w:t>Во время работы с ножом повару школы не разрешается:</w:t>
        </w:r>
      </w:ins>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применять ножи с непрочно закрепленными полотнами, рукоятками, имеющими заусенцы, с затупившимися лезвиями;</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резкие движения;</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нарезать сырье и продукты на весу;</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проверку остроты лезвия рукой:</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нож без внимания на столе или в другом месте;</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опираться на </w:t>
      </w:r>
      <w:proofErr w:type="spellStart"/>
      <w:r w:rsidRPr="00020836">
        <w:rPr>
          <w:rFonts w:ascii="Times New Roman" w:hAnsi="Times New Roman" w:cs="Times New Roman"/>
          <w:sz w:val="21"/>
          <w:szCs w:val="21"/>
        </w:rPr>
        <w:t>мусат</w:t>
      </w:r>
      <w:proofErr w:type="spellEnd"/>
      <w:r w:rsidRPr="00020836">
        <w:rPr>
          <w:rFonts w:ascii="Times New Roman" w:hAnsi="Times New Roman" w:cs="Times New Roman"/>
          <w:sz w:val="21"/>
          <w:szCs w:val="21"/>
        </w:rPr>
        <w:t xml:space="preserve"> при правке ножа, править нож о </w:t>
      </w:r>
      <w:proofErr w:type="spellStart"/>
      <w:r w:rsidRPr="00020836">
        <w:rPr>
          <w:rFonts w:ascii="Times New Roman" w:hAnsi="Times New Roman" w:cs="Times New Roman"/>
          <w:sz w:val="21"/>
          <w:szCs w:val="21"/>
        </w:rPr>
        <w:t>мусат</w:t>
      </w:r>
      <w:proofErr w:type="spellEnd"/>
      <w:r w:rsidRPr="00020836">
        <w:rPr>
          <w:rFonts w:ascii="Times New Roman" w:hAnsi="Times New Roman" w:cs="Times New Roman"/>
          <w:sz w:val="21"/>
          <w:szCs w:val="21"/>
        </w:rPr>
        <w:t xml:space="preserve"> следует в стороне от других работников;</w:t>
      </w:r>
    </w:p>
    <w:p w:rsidR="008B2B87" w:rsidRPr="00020836" w:rsidRDefault="008B2B87" w:rsidP="00020836">
      <w:pPr>
        <w:numPr>
          <w:ilvl w:val="0"/>
          <w:numId w:val="37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нарезке монолита масла с помощью струны не тянуть за сторону руками.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3.37. </w:t>
      </w:r>
      <w:ins w:id="343" w:author="Unknown">
        <w:r w:rsidRPr="00020836">
          <w:rPr>
            <w:sz w:val="21"/>
            <w:szCs w:val="21"/>
            <w:u w:val="single"/>
            <w:bdr w:val="none" w:sz="0" w:space="0" w:color="auto" w:frame="1"/>
          </w:rPr>
          <w:t>При работе на раздаче необходимо:</w:t>
        </w:r>
      </w:ins>
    </w:p>
    <w:p w:rsidR="008B2B87" w:rsidRPr="00020836" w:rsidRDefault="008B2B87" w:rsidP="00020836">
      <w:pPr>
        <w:numPr>
          <w:ilvl w:val="0"/>
          <w:numId w:val="3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производить комплектацию обедов на подносах при минимальной скорости перемещения ленты конвейера;</w:t>
      </w:r>
    </w:p>
    <w:p w:rsidR="008B2B87" w:rsidRPr="00020836" w:rsidRDefault="008B2B87" w:rsidP="00020836">
      <w:pPr>
        <w:numPr>
          <w:ilvl w:val="0"/>
          <w:numId w:val="3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следить за наличием и уровнем воды в ванне </w:t>
      </w:r>
      <w:proofErr w:type="spellStart"/>
      <w:r w:rsidRPr="00020836">
        <w:rPr>
          <w:rFonts w:ascii="Times New Roman" w:hAnsi="Times New Roman" w:cs="Times New Roman"/>
          <w:sz w:val="21"/>
          <w:szCs w:val="21"/>
        </w:rPr>
        <w:t>электромармита</w:t>
      </w:r>
      <w:proofErr w:type="spellEnd"/>
      <w:r w:rsidRPr="00020836">
        <w:rPr>
          <w:rFonts w:ascii="Times New Roman" w:hAnsi="Times New Roman" w:cs="Times New Roman"/>
          <w:sz w:val="21"/>
          <w:szCs w:val="21"/>
        </w:rPr>
        <w:t xml:space="preserve"> для вторых блюд, не допускать ее сильного кипения;</w:t>
      </w:r>
    </w:p>
    <w:p w:rsidR="008B2B87" w:rsidRPr="00020836" w:rsidRDefault="008B2B87" w:rsidP="00020836">
      <w:pPr>
        <w:numPr>
          <w:ilvl w:val="0"/>
          <w:numId w:val="3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производить выемку противней из </w:t>
      </w:r>
      <w:proofErr w:type="spellStart"/>
      <w:r w:rsidRPr="00020836">
        <w:rPr>
          <w:rFonts w:ascii="Times New Roman" w:hAnsi="Times New Roman" w:cs="Times New Roman"/>
          <w:sz w:val="21"/>
          <w:szCs w:val="21"/>
        </w:rPr>
        <w:t>мармитниц</w:t>
      </w:r>
      <w:proofErr w:type="spellEnd"/>
      <w:r w:rsidRPr="00020836">
        <w:rPr>
          <w:rFonts w:ascii="Times New Roman" w:hAnsi="Times New Roman" w:cs="Times New Roman"/>
          <w:sz w:val="21"/>
          <w:szCs w:val="21"/>
        </w:rPr>
        <w:t xml:space="preserve"> осторожно, без рывков и больших усилий;</w:t>
      </w:r>
    </w:p>
    <w:p w:rsidR="008B2B87" w:rsidRPr="00020836" w:rsidRDefault="008B2B87" w:rsidP="00020836">
      <w:pPr>
        <w:numPr>
          <w:ilvl w:val="0"/>
          <w:numId w:val="3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термостат в электрическую сеть только при наличии жидкости в загрузочной ванне;</w:t>
      </w:r>
    </w:p>
    <w:p w:rsidR="008B2B87" w:rsidRPr="00020836" w:rsidRDefault="008B2B87" w:rsidP="00020836">
      <w:pPr>
        <w:numPr>
          <w:ilvl w:val="0"/>
          <w:numId w:val="37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сливать воду из кипятильника только в посуду, установленную на подставке у крана.</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 xml:space="preserve">3.38. Использовать одноразовые перчатки при </w:t>
      </w:r>
      <w:proofErr w:type="spellStart"/>
      <w:r w:rsidRPr="00020836">
        <w:rPr>
          <w:sz w:val="21"/>
          <w:szCs w:val="21"/>
        </w:rPr>
        <w:t>порционировании</w:t>
      </w:r>
      <w:proofErr w:type="spellEnd"/>
      <w:r w:rsidRPr="00020836">
        <w:rPr>
          <w:sz w:val="21"/>
          <w:szCs w:val="21"/>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020836">
        <w:rPr>
          <w:sz w:val="21"/>
          <w:szCs w:val="21"/>
        </w:rPr>
        <w:br/>
        <w:t>3.39. Контролировать своевременную утилизацию отходов в соответствии с санитарными нормами.</w:t>
      </w:r>
      <w:r w:rsidRPr="00020836">
        <w:rPr>
          <w:sz w:val="21"/>
          <w:szCs w:val="21"/>
        </w:rPr>
        <w:br/>
        <w:t>3.40. </w:t>
      </w:r>
      <w:ins w:id="344" w:author="Unknown">
        <w:r w:rsidRPr="00020836">
          <w:rPr>
            <w:sz w:val="21"/>
            <w:szCs w:val="21"/>
            <w:u w:val="single"/>
            <w:bdr w:val="none" w:sz="0" w:space="0" w:color="auto" w:frame="1"/>
          </w:rPr>
          <w:t>При эксплуатации электромеханического оборудования повару в школе необходимо:</w:t>
        </w:r>
      </w:ins>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его только для выполнения тех работ, которые предусмотрены инструкцией по его эксплуатации;</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началом загрузки следует убедиться, что приводной вал вращается в направлении, указанном стрелкой на корпусе оборудования;</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с помощью нажатия кнопок «Пуск» и «Стоп», только сухими руками;</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не допустимо прикасаться к токоведущим частям оборудования, оголенными и с поврежденной изоляцией проводам;</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следует соблюдать нормы загрузки оборудования;</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удалять остатки продуктов, очищать оборудование при помощи деревянных лопаток, скребков и т. п.;</w:t>
      </w:r>
    </w:p>
    <w:p w:rsidR="008B2B87" w:rsidRPr="00020836" w:rsidRDefault="008B2B87" w:rsidP="00020836">
      <w:pPr>
        <w:numPr>
          <w:ilvl w:val="0"/>
          <w:numId w:val="37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осматривать и устранять обнаруженную неисправность оборудования можно только после полной остановки всех частей электрооборудования (кнопка «Стоп»), вывешивания плаката «Не включать! Работают люди!».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3.41. </w:t>
      </w:r>
      <w:ins w:id="345" w:author="Unknown">
        <w:r w:rsidRPr="00020836">
          <w:rPr>
            <w:sz w:val="21"/>
            <w:szCs w:val="21"/>
            <w:u w:val="single"/>
            <w:bdr w:val="none" w:sz="0" w:space="0" w:color="auto" w:frame="1"/>
          </w:rPr>
          <w:t>Категорически не допускается:</w:t>
        </w:r>
      </w:ins>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поправлять ремни, цепи привода, снимать и устанавливать ограждения во время работы оборудования;</w:t>
      </w:r>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превышать уровень допустимых скоростей;</w:t>
      </w:r>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извлекать или проталкивать с помощью рук застрявший продукт;</w:t>
      </w:r>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передвигать включенное в сеть нестандартное оборудование;</w:t>
      </w:r>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надзора работающее оборудование, допускать к работе на нем посторонних или необученных лиц;</w:t>
      </w:r>
    </w:p>
    <w:p w:rsidR="008B2B87" w:rsidRPr="00020836" w:rsidRDefault="008B2B87" w:rsidP="00020836">
      <w:pPr>
        <w:numPr>
          <w:ilvl w:val="0"/>
          <w:numId w:val="37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складировать на оборудовании инструмент, продукцию, тару.</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3.42. В процессе работы повару необходимо помнить и соблюдать все требования предосторожности при обращении с оборудованием пищеблока школьной столовой согласно данной инструкции по охране труда.</w:t>
      </w:r>
    </w:p>
    <w:p w:rsidR="008B2B87" w:rsidRPr="00020836" w:rsidRDefault="008B2B87" w:rsidP="00020836">
      <w:pPr>
        <w:spacing w:line="240" w:lineRule="auto"/>
        <w:jc w:val="both"/>
        <w:textAlignment w:val="baseline"/>
        <w:rPr>
          <w:rFonts w:ascii="Times New Roman" w:hAnsi="Times New Roman" w:cs="Times New Roman"/>
          <w:sz w:val="18"/>
          <w:szCs w:val="18"/>
        </w:rPr>
      </w:pPr>
      <w:r w:rsidRPr="00020836">
        <w:rPr>
          <w:rFonts w:ascii="Times New Roman" w:hAnsi="Times New Roman" w:cs="Times New Roman"/>
          <w:sz w:val="18"/>
          <w:szCs w:val="18"/>
        </w:rPr>
        <w:br/>
      </w:r>
      <w:r w:rsidR="00453572" w:rsidRPr="00020836">
        <w:rPr>
          <w:rStyle w:val="text-download"/>
          <w:rFonts w:ascii="Times New Roman" w:hAnsi="Times New Roman" w:cs="Times New Roman"/>
          <w:b/>
          <w:bCs/>
          <w:sz w:val="23"/>
          <w:szCs w:val="23"/>
          <w:bdr w:val="none" w:sz="0" w:space="0" w:color="auto" w:frame="1"/>
        </w:rPr>
        <w:t xml:space="preserve">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4. Требования безопасности в аварийных ситуациях</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 xml:space="preserve">4.1.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w:t>
      </w:r>
      <w:r w:rsidR="009F2B88">
        <w:rPr>
          <w:sz w:val="21"/>
          <w:szCs w:val="21"/>
        </w:rPr>
        <w:t>завхоза</w:t>
      </w:r>
      <w:r w:rsidRPr="00020836">
        <w:rPr>
          <w:sz w:val="21"/>
          <w:szCs w:val="21"/>
        </w:rPr>
        <w:t>, при отсутствии – директора школы или иное должностное лицо.</w:t>
      </w:r>
      <w:r w:rsidRPr="00020836">
        <w:rPr>
          <w:sz w:val="21"/>
          <w:szCs w:val="21"/>
        </w:rPr>
        <w:br/>
        <w:t xml:space="preserve">4.2. Немедленно отключить оборудование, работающее под давлением, при срабатывании предохранительного клапана, парении и </w:t>
      </w:r>
      <w:proofErr w:type="spellStart"/>
      <w:r w:rsidRPr="00020836">
        <w:rPr>
          <w:sz w:val="21"/>
          <w:szCs w:val="21"/>
        </w:rPr>
        <w:t>подтекании</w:t>
      </w:r>
      <w:proofErr w:type="spellEnd"/>
      <w:r w:rsidRPr="00020836">
        <w:rPr>
          <w:sz w:val="21"/>
          <w:szCs w:val="21"/>
        </w:rPr>
        <w:t xml:space="preserve"> воды.</w:t>
      </w:r>
      <w:r w:rsidRPr="00020836">
        <w:rPr>
          <w:sz w:val="21"/>
          <w:szCs w:val="21"/>
        </w:rPr>
        <w:br/>
        <w:t>4.3. При появлении запаха газа в помещении немедленно прекратить пользование газоиспользующими установками, перекрыть краны к установкам и на установках.</w:t>
      </w:r>
      <w:r w:rsidRPr="00020836">
        <w:rPr>
          <w:sz w:val="21"/>
          <w:szCs w:val="21"/>
        </w:rPr>
        <w:br/>
        <w:t xml:space="preserve">4.4. При обнаружении неисправности технологического оборудования на пищеблоке общеобразовательной организации: немедленно прекратить его использование, а также подачу к нему электроэнергии, воды, сырья, продукта и т.д. Сообщить об этом </w:t>
      </w:r>
      <w:r w:rsidR="009F2B88">
        <w:rPr>
          <w:sz w:val="21"/>
          <w:szCs w:val="21"/>
        </w:rPr>
        <w:t>завхозу</w:t>
      </w:r>
      <w:r w:rsidRPr="00020836">
        <w:rPr>
          <w:sz w:val="21"/>
          <w:szCs w:val="21"/>
        </w:rPr>
        <w:t>, вывесить плакат «Не включать» и до устранения неисправности не допускать его включение.</w:t>
      </w:r>
      <w:r w:rsidRPr="00020836">
        <w:rPr>
          <w:sz w:val="21"/>
          <w:szCs w:val="21"/>
        </w:rPr>
        <w:br/>
        <w:t xml:space="preserve">4.5. При наличии напряжения на контуре электрооборудования, кожухе пускорегулирующей аппаратуры, появлении постороннего шума, запаха горящей изоляции, самопроизвольной остановке или неправильном действии механизмов и элементов оборудования его работу необходимо остановить кнопкой выключателя «Стоп» и отключить от электросети при помощи пускового устройства. Проинформировать об этом </w:t>
      </w:r>
      <w:r w:rsidR="009F2B88">
        <w:rPr>
          <w:sz w:val="21"/>
          <w:szCs w:val="21"/>
        </w:rPr>
        <w:t>завхозу</w:t>
      </w:r>
      <w:r w:rsidRPr="00020836">
        <w:rPr>
          <w:sz w:val="21"/>
          <w:szCs w:val="21"/>
        </w:rPr>
        <w:t>, вывесить плакат «Не включать» и до устранения неисправности не допускать его включение.</w:t>
      </w:r>
      <w:r w:rsidRPr="00020836">
        <w:rPr>
          <w:sz w:val="21"/>
          <w:szCs w:val="21"/>
        </w:rPr>
        <w:br/>
        <w:t xml:space="preserve">4.6. В аварийной обстановке следует донести информацию об опасности до всех окружающих. Сообщить </w:t>
      </w:r>
      <w:r w:rsidR="009F2B88">
        <w:rPr>
          <w:sz w:val="21"/>
          <w:szCs w:val="21"/>
        </w:rPr>
        <w:t xml:space="preserve"> завхозу</w:t>
      </w:r>
      <w:r w:rsidRPr="00020836">
        <w:rPr>
          <w:sz w:val="21"/>
          <w:szCs w:val="21"/>
        </w:rPr>
        <w:t>, при отсутствии – директору школы или иному должностному лицу о случившемся и действовать в соответствии с планом ликвидации аварии.</w:t>
      </w:r>
      <w:r w:rsidRPr="00020836">
        <w:rPr>
          <w:sz w:val="21"/>
          <w:szCs w:val="21"/>
        </w:rPr>
        <w:br/>
        <w:t>4.7. Если во время проведения работ произошло загрязнение рабочего места жирами или сыпучими веществами, работу прекратить до удаления загрязняющих веществ.</w:t>
      </w:r>
      <w:r w:rsidRPr="00020836">
        <w:rPr>
          <w:sz w:val="21"/>
          <w:szCs w:val="21"/>
        </w:rPr>
        <w:br/>
        <w:t xml:space="preserve">4.8. При получении травмы следует безотлагательно оказывать первую помощь пострадавшему, вызвать на место медицинского работника школы или транспортировать пострадавшего в медицинский пункт, при необходимости, вызвать «скорую медицинскую помощь», сообщить о случившемся </w:t>
      </w:r>
      <w:r w:rsidR="009F2B88">
        <w:rPr>
          <w:sz w:val="21"/>
          <w:szCs w:val="21"/>
        </w:rPr>
        <w:t xml:space="preserve">завхозу, </w:t>
      </w:r>
      <w:r w:rsidRPr="00020836">
        <w:rPr>
          <w:sz w:val="21"/>
          <w:szCs w:val="21"/>
        </w:rPr>
        <w:t>при отсутствии – директору школы или иному должностному лицу.</w:t>
      </w:r>
      <w:r w:rsidRPr="00020836">
        <w:rPr>
          <w:sz w:val="21"/>
          <w:szCs w:val="21"/>
        </w:rPr>
        <w:br/>
        <w:t xml:space="preserve">4.9. В случае возникновения пожара необходимо эвакуировать людей из пищеблока школьной столовой, отключить с помощью рубильников подачу электроэнергии на электрооборудование, вызвать пожарную службу по телефону 101, </w:t>
      </w:r>
      <w:r w:rsidR="00047AFE">
        <w:rPr>
          <w:sz w:val="21"/>
          <w:szCs w:val="21"/>
        </w:rPr>
        <w:t>завхозу</w:t>
      </w:r>
      <w:r w:rsidRPr="00020836">
        <w:rPr>
          <w:sz w:val="21"/>
          <w:szCs w:val="21"/>
        </w:rPr>
        <w:t>, при отсутствии – директору школы или иному должностному лицу и, при отсутствии явной угрозы жизни, организовать тушения очага возгорания первичными средствами пожаротушения.</w:t>
      </w:r>
      <w:r w:rsidRPr="00020836">
        <w:rPr>
          <w:sz w:val="21"/>
          <w:szCs w:val="21"/>
        </w:rPr>
        <w:br/>
        <w:t xml:space="preserve">4.10. При аварии (прорыве) в системе отопления, водоснабжения, канализации необходимо вывести работников пищеблока из помещения, по возможности перекрыть вентили, сообщить о происшедшем </w:t>
      </w:r>
      <w:r w:rsidR="00047AFE">
        <w:rPr>
          <w:sz w:val="21"/>
          <w:szCs w:val="21"/>
        </w:rPr>
        <w:t>завхозу</w:t>
      </w:r>
      <w:r w:rsidRPr="00020836">
        <w:rPr>
          <w:sz w:val="21"/>
          <w:szCs w:val="21"/>
        </w:rPr>
        <w:t>.</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lastRenderedPageBreak/>
        <w:t>5. Требования безопасности по окончании работы</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5.1. Выключить и надежно обесточить электроплиту и другие электроприборы, технологическое электрооборудование с помощью рубильника или устройства, его заменяющего и исключающего возможность его случайного пуска.</w:t>
      </w:r>
      <w:r w:rsidRPr="00020836">
        <w:rPr>
          <w:sz w:val="21"/>
          <w:szCs w:val="21"/>
        </w:rPr>
        <w:br/>
        <w:t>5.2. Перед отключением от электрической сети предварительно выключить все конфорки и шкаф электроплиты.</w:t>
      </w:r>
      <w:r w:rsidRPr="00020836">
        <w:rPr>
          <w:sz w:val="21"/>
          <w:szCs w:val="21"/>
        </w:rPr>
        <w:br/>
        <w:t>5.3. После отключения газоиспользующих установок снять накидные ключи с пробковых кранов.</w:t>
      </w:r>
      <w:r w:rsidRPr="00020836">
        <w:rPr>
          <w:sz w:val="21"/>
          <w:szCs w:val="21"/>
        </w:rPr>
        <w:br/>
        <w:t>5.4. Недопустимо старшему повару пищеблока школы охлаждать нагретую поверхность плиты и другого теплого оборудования водой.</w:t>
      </w:r>
      <w:r w:rsidRPr="00020836">
        <w:rPr>
          <w:sz w:val="21"/>
          <w:szCs w:val="21"/>
        </w:rPr>
        <w:br/>
        <w:t>5.5. Разобрать, очистить и помыть оборудование: механическое – строго после остановки движущихся частей с инерционным ходом, тепловое – строго после полного остывания нагретых поверхностей. Для уборки мусора, отходов следует применять щетки, совки и другие приспособления.</w:t>
      </w:r>
      <w:r w:rsidRPr="00020836">
        <w:rPr>
          <w:sz w:val="21"/>
          <w:szCs w:val="21"/>
        </w:rPr>
        <w:br/>
        <w:t>5.6. Тщательно очистить рабочий стол, вымыть кухонный инвентарь.</w:t>
      </w:r>
      <w:r w:rsidRPr="00020836">
        <w:rPr>
          <w:sz w:val="21"/>
          <w:szCs w:val="21"/>
        </w:rPr>
        <w:br/>
        <w:t>5.7. Выключить вытяжную вентиляцию.</w:t>
      </w:r>
      <w:r w:rsidRPr="00020836">
        <w:rPr>
          <w:sz w:val="21"/>
          <w:szCs w:val="21"/>
        </w:rPr>
        <w:br/>
        <w:t>5.8. Снять спецодежду, тщательно вымыть руки с мылом.</w:t>
      </w:r>
      <w:r w:rsidRPr="00020836">
        <w:rPr>
          <w:sz w:val="21"/>
          <w:szCs w:val="21"/>
        </w:rPr>
        <w:br/>
        <w:t>5.9. При наличии каких-либо замечаний в работе оборудования пищеблока сообщить заведующему производством школьной столовой (шеф-повару).</w:t>
      </w:r>
    </w:p>
    <w:p w:rsidR="008B2B87" w:rsidRPr="00020836" w:rsidRDefault="00453572" w:rsidP="00020836">
      <w:pPr>
        <w:pStyle w:val="a3"/>
        <w:spacing w:before="0" w:beforeAutospacing="0" w:after="138" w:afterAutospacing="0"/>
        <w:jc w:val="both"/>
        <w:textAlignment w:val="baseline"/>
        <w:rPr>
          <w:i/>
          <w:iCs/>
          <w:sz w:val="21"/>
          <w:szCs w:val="21"/>
          <w:bdr w:val="none" w:sz="0" w:space="0" w:color="auto" w:frame="1"/>
        </w:rPr>
      </w:pPr>
      <w:r w:rsidRPr="00020836">
        <w:rPr>
          <w:rStyle w:val="a5"/>
          <w:sz w:val="21"/>
          <w:szCs w:val="21"/>
          <w:bdr w:val="none" w:sz="0" w:space="0" w:color="auto" w:frame="1"/>
        </w:rPr>
        <w:t xml:space="preserve"> </w:t>
      </w:r>
    </w:p>
    <w:p w:rsidR="008B2B87" w:rsidRPr="00020836" w:rsidRDefault="008B2B87"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ознакомлен(а)</w:t>
      </w:r>
      <w:r w:rsidRPr="00020836">
        <w:rPr>
          <w:i/>
          <w:iCs/>
          <w:sz w:val="21"/>
          <w:szCs w:val="21"/>
          <w:bdr w:val="none" w:sz="0" w:space="0" w:color="auto" w:frame="1"/>
        </w:rPr>
        <w:br/>
      </w:r>
      <w:r w:rsidRPr="00020836">
        <w:rPr>
          <w:rStyle w:val="a5"/>
          <w:sz w:val="21"/>
          <w:szCs w:val="21"/>
          <w:bdr w:val="none" w:sz="0" w:space="0" w:color="auto" w:frame="1"/>
        </w:rPr>
        <w:t>«___»____202___г. __________ /______________________/</w:t>
      </w:r>
    </w:p>
    <w:p w:rsidR="008B2B87" w:rsidRDefault="008B2B87"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047AFE" w:rsidRDefault="00047AFE" w:rsidP="00020836">
      <w:pPr>
        <w:spacing w:line="240" w:lineRule="auto"/>
        <w:jc w:val="both"/>
        <w:textAlignment w:val="baseline"/>
        <w:rPr>
          <w:rFonts w:ascii="Times New Roman" w:hAnsi="Times New Roman" w:cs="Times New Roman"/>
          <w:sz w:val="21"/>
          <w:szCs w:val="21"/>
        </w:rPr>
      </w:pP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47AFE" w:rsidRPr="00020836" w:rsidTr="00FF3A1C">
        <w:tc>
          <w:tcPr>
            <w:tcW w:w="2866" w:type="dxa"/>
            <w:hideMark/>
          </w:tcPr>
          <w:p w:rsidR="00047AFE" w:rsidRPr="00020836" w:rsidRDefault="00047AFE" w:rsidP="00FF3A1C">
            <w:pPr>
              <w:rPr>
                <w:rFonts w:ascii="Times New Roman" w:eastAsia="Times New Roman" w:hAnsi="Times New Roman"/>
              </w:rPr>
            </w:pPr>
            <w:r w:rsidRPr="00020836">
              <w:rPr>
                <w:rFonts w:ascii="Times New Roman" w:eastAsia="Times New Roman" w:hAnsi="Times New Roman"/>
              </w:rPr>
              <w:t>СОГЛАСОВАНО</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Протокол №  1</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47AFE" w:rsidRPr="00020836" w:rsidRDefault="00047AFE" w:rsidP="00FF3A1C">
            <w:pPr>
              <w:rPr>
                <w:rFonts w:ascii="Times New Roman" w:eastAsia="Times New Roman" w:hAnsi="Times New Roman"/>
              </w:rPr>
            </w:pPr>
          </w:p>
        </w:tc>
        <w:tc>
          <w:tcPr>
            <w:tcW w:w="3387" w:type="dxa"/>
          </w:tcPr>
          <w:p w:rsidR="00047AFE" w:rsidRPr="00020836" w:rsidRDefault="00047AFE" w:rsidP="00FF3A1C">
            <w:pPr>
              <w:rPr>
                <w:rFonts w:ascii="Times New Roman" w:eastAsia="Times New Roman" w:hAnsi="Times New Roman"/>
              </w:rPr>
            </w:pPr>
            <w:r w:rsidRPr="00020836">
              <w:rPr>
                <w:rFonts w:ascii="Times New Roman" w:eastAsia="Times New Roman" w:hAnsi="Times New Roman"/>
              </w:rPr>
              <w:t>Утверждаю:</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приказ № 2 от 10. 01.2023г.</w:t>
            </w:r>
          </w:p>
          <w:p w:rsidR="00047AFE" w:rsidRPr="00020836" w:rsidRDefault="00047AFE" w:rsidP="00FF3A1C">
            <w:pPr>
              <w:rPr>
                <w:rFonts w:ascii="Times New Roman" w:eastAsia="Times New Roman" w:hAnsi="Times New Roman"/>
              </w:rPr>
            </w:pPr>
          </w:p>
        </w:tc>
      </w:tr>
    </w:tbl>
    <w:p w:rsidR="00047AFE" w:rsidRDefault="00047AFE" w:rsidP="00020836">
      <w:pPr>
        <w:spacing w:line="240" w:lineRule="auto"/>
        <w:jc w:val="both"/>
        <w:textAlignment w:val="baseline"/>
        <w:rPr>
          <w:rFonts w:ascii="Times New Roman" w:hAnsi="Times New Roman" w:cs="Times New Roman"/>
          <w:sz w:val="21"/>
          <w:szCs w:val="21"/>
        </w:rPr>
      </w:pPr>
    </w:p>
    <w:p w:rsidR="008B2B87" w:rsidRPr="00020836" w:rsidRDefault="008B2B87"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кухонного рабочего  школьной столовой</w:t>
      </w:r>
    </w:p>
    <w:p w:rsidR="008B2B87" w:rsidRPr="00020836" w:rsidRDefault="008B2B87"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1. Общие требования охраны труда</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5"/>
          <w:sz w:val="21"/>
          <w:szCs w:val="21"/>
          <w:bdr w:val="none" w:sz="0" w:space="0" w:color="auto" w:frame="1"/>
        </w:rPr>
        <w:t>инструкция по охране труда для кухонного рабочего в школе</w:t>
      </w:r>
      <w:r w:rsidRPr="00020836">
        <w:rPr>
          <w:sz w:val="21"/>
          <w:szCs w:val="21"/>
        </w:rPr>
        <w:t> составлена на основе Типовых инструкций по охране труда для работников предприятий торговли и общественного питания ТОИ Р-95120-(001-033)-95, с учетом СП 2.4.3648-20 «Санитарно-эпидемиологические требования к организациям воспитания и обучения, отдыха и оздоровления детей и молодежи», СП 2.3/2.4.3590-20 «Санитарно-эпидемиологические требования к организации общественного питания населения», введенных в действие с 1 января 2021 года, ГОСТом Р 12.0.007-2009 "Система стандартов безопасности труда. Система управления охраной труда в организации. Общие требования по разработке, применению".</w:t>
      </w:r>
      <w:r w:rsidRPr="00020836">
        <w:rPr>
          <w:sz w:val="21"/>
          <w:szCs w:val="21"/>
        </w:rPr>
        <w:br/>
        <w:t>1.2. К работе кухонным рабочим общеобразовательной организации могут быть допущены лица, которые соответствуют требованиям, касающимся прохождения ими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одного раза в год), вакцинации и имеют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прошедшие вводный и первичный инструктаж по охране труда, ознакомившиеся с настоящей инструкцией по охране труда и </w:t>
      </w:r>
      <w:hyperlink r:id="rId85" w:tgtFrame="_blank" w:history="1">
        <w:r w:rsidRPr="00020836">
          <w:rPr>
            <w:rStyle w:val="a6"/>
            <w:color w:val="auto"/>
            <w:sz w:val="21"/>
            <w:szCs w:val="21"/>
            <w:bdr w:val="none" w:sz="0" w:space="0" w:color="auto" w:frame="1"/>
          </w:rPr>
          <w:t>должностной инструкцией кухонного рабочего в школе</w:t>
        </w:r>
      </w:hyperlink>
      <w:r w:rsidRPr="00020836">
        <w:rPr>
          <w:sz w:val="21"/>
          <w:szCs w:val="21"/>
        </w:rPr>
        <w:t>.</w:t>
      </w:r>
      <w:r w:rsidRPr="00020836">
        <w:rPr>
          <w:sz w:val="21"/>
          <w:szCs w:val="21"/>
        </w:rPr>
        <w:br/>
        <w:t xml:space="preserve">1.3. Данная инструкция устанавливает требования охраны труда перед началом, во время и по окончанию работы работника, выполняющего обязанности кухонного рабочего на пищеблоке школьной столовой, а также порядок его действий и требования по охране труда в аварийных </w:t>
      </w:r>
      <w:r w:rsidRPr="00020836">
        <w:rPr>
          <w:sz w:val="21"/>
          <w:szCs w:val="21"/>
        </w:rPr>
        <w:lastRenderedPageBreak/>
        <w:t>ситуациях.</w:t>
      </w:r>
      <w:r w:rsidRPr="00020836">
        <w:rPr>
          <w:sz w:val="21"/>
          <w:szCs w:val="21"/>
        </w:rPr>
        <w:br/>
        <w:t>1.4. </w:t>
      </w:r>
      <w:ins w:id="346" w:author="Unknown">
        <w:r w:rsidRPr="00020836">
          <w:rPr>
            <w:sz w:val="21"/>
            <w:szCs w:val="21"/>
            <w:u w:val="single"/>
            <w:bdr w:val="none" w:sz="0" w:space="0" w:color="auto" w:frame="1"/>
          </w:rPr>
          <w:t>Кухонный рабочий пищеблока школы в своей работе должен:</w:t>
        </w:r>
      </w:ins>
    </w:p>
    <w:p w:rsidR="008B2B87" w:rsidRPr="00020836" w:rsidRDefault="008B2B87" w:rsidP="00020836">
      <w:pPr>
        <w:numPr>
          <w:ilvl w:val="0"/>
          <w:numId w:val="3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соблюдать и выполнять требования должностной инструкции кухонного рабочего в общеобразовательной организации, инструкции по охране труда и о мерах пожарной безопасности на пищеблоке школы;</w:t>
      </w:r>
    </w:p>
    <w:p w:rsidR="008B2B87" w:rsidRPr="00020836" w:rsidRDefault="008B2B87" w:rsidP="00020836">
      <w:pPr>
        <w:numPr>
          <w:ilvl w:val="0"/>
          <w:numId w:val="3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получить вводный и первичный инструктажи на рабочем месте;</w:t>
      </w:r>
    </w:p>
    <w:p w:rsidR="008B2B87" w:rsidRPr="00020836" w:rsidRDefault="008B2B87" w:rsidP="00020836">
      <w:pPr>
        <w:numPr>
          <w:ilvl w:val="0"/>
          <w:numId w:val="3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правил внутреннего трудового распорядка общеобразовательной организации;</w:t>
      </w:r>
    </w:p>
    <w:p w:rsidR="008B2B87" w:rsidRPr="00020836" w:rsidRDefault="008B2B87" w:rsidP="00020836">
      <w:pPr>
        <w:numPr>
          <w:ilvl w:val="0"/>
          <w:numId w:val="3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установленные режимы труда и отдыха (согласно графику работы);</w:t>
      </w:r>
    </w:p>
    <w:p w:rsidR="008B2B87" w:rsidRPr="00020836" w:rsidRDefault="008B2B87" w:rsidP="00020836">
      <w:pPr>
        <w:numPr>
          <w:ilvl w:val="0"/>
          <w:numId w:val="37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требования личной гигиены, поддерживать чистоту на рабочем месте.</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1.5. </w:t>
      </w:r>
      <w:ins w:id="347" w:author="Unknown">
        <w:r w:rsidRPr="00020836">
          <w:rPr>
            <w:sz w:val="21"/>
            <w:szCs w:val="21"/>
            <w:u w:val="single"/>
            <w:bdr w:val="none" w:sz="0" w:space="0" w:color="auto" w:frame="1"/>
          </w:rPr>
          <w:t>В процессе работы на кухонного рабочего могут воздействовать следующие опасные производственные факторы:</w:t>
        </w:r>
      </w:ins>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перемещаемые товары, сырье, тара;</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закрытые ограждениями вращающиеся части оборудования;</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повышенное значение напряжения в электрической цепи;</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отсутствие защитного заземления на оборудовании, которые могут оказаться под напряжением, вследствие нарушения изоляции;</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повышенный уровень инфракрасного (теплового) излучения оборудования пищеблока общеобразовательной организации;</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или пониженная температура поверхностей оборудования, товаров, сырья и продукции;</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температура воздуха рабочей зоны;</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повышенный уровень шума на рабочем месте;</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или пониженная подвижность воздуха;</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влажность воздуха;</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вредные вещества в воздухе рабочей зоны;</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недостаточная освещенность рабочей зоны;</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острые кромки инструмента и оборудования, заусенцы и шероховатость на поверхностях инструмента, приспособлений и тары;</w:t>
      </w:r>
    </w:p>
    <w:p w:rsidR="008B2B87" w:rsidRPr="00020836" w:rsidRDefault="008B2B87" w:rsidP="00020836">
      <w:pPr>
        <w:numPr>
          <w:ilvl w:val="0"/>
          <w:numId w:val="38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физические перегрузки.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1.6. На пищеблоке школы не разрешается работать на неисправном оборудовании, пользоваться неисправными инструментами, кухонными принадлежностями. Обо всех неисправностях необходимо сообщать заведующему производством (шеф-повару), а при его отсутствии — заместителю директора по административно-хозяйственной работе (завхозу).</w:t>
      </w:r>
      <w:r w:rsidRPr="00020836">
        <w:rPr>
          <w:sz w:val="21"/>
          <w:szCs w:val="21"/>
        </w:rPr>
        <w:br/>
        <w:t xml:space="preserve">1.7. Кухонному рабочему на пищеблоке столовой школы следует строго соблюдать </w:t>
      </w:r>
      <w:proofErr w:type="spellStart"/>
      <w:r w:rsidRPr="00020836">
        <w:rPr>
          <w:sz w:val="21"/>
          <w:szCs w:val="21"/>
        </w:rPr>
        <w:t>настояющую</w:t>
      </w:r>
      <w:proofErr w:type="spellEnd"/>
      <w:r w:rsidRPr="00020836">
        <w:rPr>
          <w:sz w:val="21"/>
          <w:szCs w:val="21"/>
        </w:rPr>
        <w:t xml:space="preserve"> инструкцию по охране труда, находиться только в положенной по санитарным нормам спецодежде, обуви, которая должна всегда быть чистой, удобной и находиться в исправном состоянии. Санитарную одежду и обувь работнику следует хранить в предусмотренных для этого местах, ювелирные украшения необходимо снять.</w:t>
      </w:r>
      <w:r w:rsidRPr="00020836">
        <w:rPr>
          <w:sz w:val="21"/>
          <w:szCs w:val="21"/>
        </w:rPr>
        <w:br/>
        <w:t>1.8. </w:t>
      </w:r>
      <w:ins w:id="348" w:author="Unknown">
        <w:r w:rsidRPr="00020836">
          <w:rPr>
            <w:sz w:val="21"/>
            <w:szCs w:val="21"/>
            <w:u w:val="single"/>
            <w:bdr w:val="none" w:sz="0" w:space="0" w:color="auto" w:frame="1"/>
          </w:rPr>
          <w:t>Для предупреждения и предотвращения распространения желудочно-кишечных, паразитарных и других заболеваний кухонный рабочий пищеблока школы должен знать и соблюдать правила личной гигиены:</w:t>
        </w:r>
      </w:ins>
    </w:p>
    <w:p w:rsidR="008B2B87" w:rsidRPr="00020836" w:rsidRDefault="008B2B87" w:rsidP="00020836">
      <w:pPr>
        <w:numPr>
          <w:ilvl w:val="0"/>
          <w:numId w:val="3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сообщать обо всех случаях заболеваний кишечными инфекциями у членов семьи, проживающих совместно, медицинскому работнику или ответственному лицу общеобразовательной организации (заведующему производством (шеф-повару);</w:t>
      </w:r>
    </w:p>
    <w:p w:rsidR="008B2B87" w:rsidRPr="00020836" w:rsidRDefault="008B2B87" w:rsidP="00020836">
      <w:pPr>
        <w:numPr>
          <w:ilvl w:val="0"/>
          <w:numId w:val="3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коротко стричь ногти, не покрывать их лаком;</w:t>
      </w:r>
    </w:p>
    <w:p w:rsidR="008B2B87" w:rsidRPr="00020836" w:rsidRDefault="008B2B87" w:rsidP="00020836">
      <w:pPr>
        <w:numPr>
          <w:ilvl w:val="0"/>
          <w:numId w:val="3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содержать в порядке и чистоте рабочее место и оборудование;</w:t>
      </w:r>
    </w:p>
    <w:p w:rsidR="008B2B87" w:rsidRPr="00020836" w:rsidRDefault="008B2B87" w:rsidP="00020836">
      <w:pPr>
        <w:numPr>
          <w:ilvl w:val="0"/>
          <w:numId w:val="3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тщательно мыть руки с мылом (обладающим дезинфицирующим действием) перед началом работы, при переходе от одной операции к другой, после каждого перерыва в работе, соприкосновения с загрязненными предметами, а также после посещения туалета, перед приемом пищи и по окончании работы;</w:t>
      </w:r>
    </w:p>
    <w:p w:rsidR="008B2B87" w:rsidRPr="00020836" w:rsidRDefault="008B2B87" w:rsidP="00020836">
      <w:pPr>
        <w:numPr>
          <w:ilvl w:val="0"/>
          <w:numId w:val="38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получении порезов, царапин обработать антисептическим раствором (йодом или зелёнкой), наложить бинтовую повязку или лейкопластырь.</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1.9. </w:t>
      </w:r>
      <w:ins w:id="349" w:author="Unknown">
        <w:r w:rsidRPr="00020836">
          <w:rPr>
            <w:sz w:val="21"/>
            <w:szCs w:val="21"/>
            <w:u w:val="single"/>
            <w:bdr w:val="none" w:sz="0" w:space="0" w:color="auto" w:frame="1"/>
          </w:rPr>
          <w:t>Кухонный рабочий школы в целях соблюдения требований охраны труда должен:</w:t>
        </w:r>
      </w:ins>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следовать правилам внутреннего трудового распорядка общеобразовательной организации;</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следовать требованиям и правилам пожарной безопасности и электробезопасности на пищеблоке общеобразовательной организации;</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прикасаться к находящимся в движении частям механизмов оборудования пищеблока школы;</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дотрагиваться до токоведущих частей, электрических проводов (даже изолированных), кабелей, клейм, патронов освещения, устройств заземления;</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не наступать на лежащие электропровода, так как при недостаточной или поврежденной изоляции может произойти поражение электрическим током;</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оставлять на рабочем месте любые легковоспламеняющиеся жидкости и материалы;</w:t>
      </w:r>
    </w:p>
    <w:p w:rsidR="008B2B87" w:rsidRPr="00020836" w:rsidRDefault="008B2B87" w:rsidP="00020836">
      <w:pPr>
        <w:numPr>
          <w:ilvl w:val="0"/>
          <w:numId w:val="38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места расположения первичных средств пожаротушения и уметь пользоваться ими.</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1.10. Не допускается пребывать на рабочем месте в состоянии алкогольного или наркотического опьянения, вызванном употреблением наркотических средств, психотропных или токсических веществ. Категорически запрещено распивать спиртные напитки, употреблять наркотические средства, психотропные или токсические вещества на рабочем месте или в рабочее время, курить в не предназначенных для этого местах.</w:t>
      </w:r>
      <w:r w:rsidRPr="00020836">
        <w:rPr>
          <w:sz w:val="21"/>
          <w:szCs w:val="21"/>
        </w:rPr>
        <w:br/>
        <w:t>1.11. Кухонный рабочий (работник), допустивший нарушение требований и норм охраны труда на пищеблоке школьной столовой, положений настоящей инструкции по охране труда, проходит внеочередной инструктаж и внеочередную аттестацию по охране труда и несет ответственность согласно Трудовому кодексу Российской Федерации.</w:t>
      </w:r>
    </w:p>
    <w:p w:rsidR="008B2B87" w:rsidRPr="00020836" w:rsidRDefault="00453572" w:rsidP="00020836">
      <w:pPr>
        <w:spacing w:line="240" w:lineRule="auto"/>
        <w:jc w:val="both"/>
        <w:textAlignment w:val="baseline"/>
        <w:rPr>
          <w:rFonts w:ascii="Times New Roman" w:hAnsi="Times New Roman" w:cs="Times New Roman"/>
          <w:sz w:val="18"/>
          <w:szCs w:val="18"/>
        </w:rPr>
      </w:pPr>
      <w:r w:rsidRPr="00020836">
        <w:rPr>
          <w:rFonts w:ascii="Times New Roman" w:hAnsi="Times New Roman" w:cs="Times New Roman"/>
          <w:sz w:val="18"/>
          <w:szCs w:val="18"/>
        </w:rPr>
        <w:t xml:space="preserve">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2.1. Перед началом работы на пищеблоке кухонному рабочему необходимо правильно надеть полагающуюся по санитарным нормам рабочую одежду, застегнуть ее на все пуговицы (завязать завязки), не допуская свисающих концов, волосы необходимо собрать под головной убор (колпак, шапочку, косынку).</w:t>
      </w:r>
      <w:r w:rsidRPr="00020836">
        <w:rPr>
          <w:sz w:val="21"/>
          <w:szCs w:val="21"/>
        </w:rPr>
        <w:br/>
        <w:t>2.2. Не разрешается закалывать иголками, булавками одежду, держать в карманах булавки, стеклянные и другие бьющиеся и острые предметы.</w:t>
      </w:r>
      <w:r w:rsidRPr="00020836">
        <w:rPr>
          <w:sz w:val="21"/>
          <w:szCs w:val="21"/>
        </w:rPr>
        <w:br/>
        <w:t>2.3. Привести в порядок рабочее место, не загромождать проходы.</w:t>
      </w:r>
      <w:r w:rsidRPr="00020836">
        <w:rPr>
          <w:sz w:val="21"/>
          <w:szCs w:val="21"/>
        </w:rPr>
        <w:br/>
        <w:t xml:space="preserve">2.4. Осмотреть инвентарь, удостовериться в его исправности. В случае непригодности инвентаря и посуды требовать от </w:t>
      </w:r>
      <w:r w:rsidR="00047AFE">
        <w:rPr>
          <w:sz w:val="21"/>
          <w:szCs w:val="21"/>
        </w:rPr>
        <w:t>завхоза</w:t>
      </w:r>
      <w:r w:rsidRPr="00020836">
        <w:rPr>
          <w:sz w:val="21"/>
          <w:szCs w:val="21"/>
        </w:rPr>
        <w:t xml:space="preserve"> изъятия и замены.</w:t>
      </w:r>
      <w:r w:rsidRPr="00020836">
        <w:rPr>
          <w:sz w:val="21"/>
          <w:szCs w:val="21"/>
        </w:rPr>
        <w:br/>
        <w:t>2.5. Внимательно осмотреть рабочее место и подготовить его таким образом, чтобы исключить возможность прикосновения к горячим или переохлажденным частям оборудования и коммуникаций и нахождение в непосредственной близости от таких частей, для предотвращения ожогов, перегрева или переохлаждения.</w:t>
      </w:r>
      <w:r w:rsidRPr="00020836">
        <w:rPr>
          <w:sz w:val="21"/>
          <w:szCs w:val="21"/>
        </w:rPr>
        <w:br/>
        <w:t>2.6. </w:t>
      </w:r>
      <w:ins w:id="350" w:author="Unknown">
        <w:r w:rsidRPr="00020836">
          <w:rPr>
            <w:sz w:val="21"/>
            <w:szCs w:val="21"/>
            <w:u w:val="single"/>
            <w:bdr w:val="none" w:sz="0" w:space="0" w:color="auto" w:frame="1"/>
          </w:rPr>
          <w:t>При осмотре кухонному рабочему школы необходимо:</w:t>
        </w:r>
      </w:ins>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обратить внимание на исправность оборудования школьной столовой (пищеблока), на наличие и исправность защитных ограждений и заземления у электрооборудования.</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устойчивость производственного стола, стеллажа, прочность крепления оборудования к фундаментам и подставкам;</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наличие и исправность применяемых погрузочно-разгрузочных механизмов, приспособлений и инструмента;</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надежно установить (закрепить) передвижное (переносное) оборудование и инвентарь на рабочем столе, подставке, передвижной тележке;</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удобно и устойчиво разместить запасы сырья, полуфабрикатов в соответствии с частотой их использования и расходования;</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наличие и исправность деревянного решетчатого настила под ногами, диэлектрических ковриков возле электроустановок;</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отсутствие посторонних предметов внутри и вокруг применяемого оборудования, убрать лишние и мешающие предметы;</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проверить работу вытяжной вентиляции на пищеблоке школьной столовой, воздушного </w:t>
      </w:r>
      <w:proofErr w:type="spellStart"/>
      <w:r w:rsidRPr="00020836">
        <w:rPr>
          <w:rFonts w:ascii="Times New Roman" w:hAnsi="Times New Roman" w:cs="Times New Roman"/>
          <w:sz w:val="21"/>
          <w:szCs w:val="21"/>
        </w:rPr>
        <w:t>душирования</w:t>
      </w:r>
      <w:proofErr w:type="spellEnd"/>
      <w:r w:rsidRPr="00020836">
        <w:rPr>
          <w:rFonts w:ascii="Times New Roman" w:hAnsi="Times New Roman" w:cs="Times New Roman"/>
          <w:sz w:val="21"/>
          <w:szCs w:val="21"/>
        </w:rPr>
        <w:t>, достаточность освещения рабочей поверхности и оснащенность рабочего места необходимым для работы оборудованием, инвентарем, приспособлениями и инструментом;</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наличие и исправность контрольно-измерительных приборов (далее – КИП), а также приборов безопасности, регулирования и автоматики;</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исправность пускорегулирующей аппаратуры включаемого оборудования (пускателей, пакетных переключателей, рубильников, штепсельных разъемов, концевых выключателей и т.п.);</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состоянии полов (отсутствии выбоин, неровностей, скользкости и др.) пищеблока школы, а также в отсутствии выбоин, трещин и других неровностей на рабочих поверхностях производственных столов;</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отсутствие течи в заклепочных и болтовых соединениях кипятильников (бойлерах);</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наличие воды в водопроводной сети;</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проветрить газовые горелки, камеры сгорания и помещение для безопасного включения газоиспользующих установок;</w:t>
      </w:r>
    </w:p>
    <w:p w:rsidR="008B2B87" w:rsidRPr="00020836" w:rsidRDefault="008B2B87" w:rsidP="00020836">
      <w:pPr>
        <w:numPr>
          <w:ilvl w:val="0"/>
          <w:numId w:val="38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проверить исправность применяемого инвентаря, приспособлений и инструмента (поверхности специальной тары, разделочных досок, ручки совков, лопаток и т.п. должны быть чистыми, гладкими, без сколов, трещин и заусениц; рукоятки ножей должны быть плотно насаженными, нескользкими и удобными для захвата, имеющими необходимый упор для пальцев руки, не деформирующимися от воздействия горячей воды, полотна ножей должны быть гладкими, отполированными, без вмятин и трещин).</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2.7. </w:t>
      </w:r>
      <w:ins w:id="351" w:author="Unknown">
        <w:r w:rsidRPr="00020836">
          <w:rPr>
            <w:sz w:val="21"/>
            <w:szCs w:val="21"/>
            <w:u w:val="single"/>
            <w:bdr w:val="none" w:sz="0" w:space="0" w:color="auto" w:frame="1"/>
          </w:rPr>
          <w:t>Перед включением электрического оборудования кухонному рабочему следует проверить:</w:t>
        </w:r>
      </w:ins>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исправность приборов световой индикации;</w:t>
      </w:r>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комплектность и правильность сборки;</w:t>
      </w:r>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исправность ручек, фиксаторов, запирающих устройств, надежность крепления комплектующих и др.;</w:t>
      </w:r>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отсутствие свисающих и оголенных концов электропроводки, исправность розеток, кабелей (шнуров) электропитания, вилок используемого электрического оборудования;</w:t>
      </w:r>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состояние защитного заземления (</w:t>
      </w:r>
      <w:proofErr w:type="spellStart"/>
      <w:r w:rsidRPr="00020836">
        <w:rPr>
          <w:rFonts w:ascii="Times New Roman" w:hAnsi="Times New Roman" w:cs="Times New Roman"/>
          <w:sz w:val="21"/>
          <w:szCs w:val="21"/>
        </w:rPr>
        <w:t>зануления</w:t>
      </w:r>
      <w:proofErr w:type="spellEnd"/>
      <w:r w:rsidRPr="00020836">
        <w:rPr>
          <w:rFonts w:ascii="Times New Roman" w:hAnsi="Times New Roman" w:cs="Times New Roman"/>
          <w:sz w:val="21"/>
          <w:szCs w:val="21"/>
        </w:rPr>
        <w:t>) – наличие и надежность заземляющих соединений, отсутствие обрывов, прочность контакта между металлическими нетоковедущими частями машины и заземляющим проводом, отсутствие механических повреждений заземляющих проводников, не допускается приступать к работе при отсутствии или ненадежности заземления;</w:t>
      </w:r>
    </w:p>
    <w:p w:rsidR="008B2B87" w:rsidRPr="00020836" w:rsidRDefault="008B2B87" w:rsidP="00020836">
      <w:pPr>
        <w:numPr>
          <w:ilvl w:val="0"/>
          <w:numId w:val="38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исправность, правильную установку и надежное крепление ограждений движущихся частей, нагревательных элементов оборудования.</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2.8. </w:t>
      </w:r>
      <w:ins w:id="352" w:author="Unknown">
        <w:r w:rsidRPr="00020836">
          <w:rPr>
            <w:sz w:val="21"/>
            <w:szCs w:val="21"/>
            <w:u w:val="single"/>
            <w:bdr w:val="none" w:sz="0" w:space="0" w:color="auto" w:frame="1"/>
          </w:rPr>
          <w:t>При эксплуатации посудомоечной машины перед началом работы кухонному рабочему школы необходимо проверить:</w:t>
        </w:r>
      </w:ins>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исправность вентилей на подводящих магистралях;</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отсутствие </w:t>
      </w:r>
      <w:proofErr w:type="spellStart"/>
      <w:r w:rsidRPr="00020836">
        <w:rPr>
          <w:rFonts w:ascii="Times New Roman" w:hAnsi="Times New Roman" w:cs="Times New Roman"/>
          <w:sz w:val="21"/>
          <w:szCs w:val="21"/>
        </w:rPr>
        <w:t>подтеканий</w:t>
      </w:r>
      <w:proofErr w:type="spellEnd"/>
      <w:r w:rsidRPr="00020836">
        <w:rPr>
          <w:rFonts w:ascii="Times New Roman" w:hAnsi="Times New Roman" w:cs="Times New Roman"/>
          <w:sz w:val="21"/>
          <w:szCs w:val="21"/>
        </w:rPr>
        <w:t xml:space="preserve"> в местах соединений трубопроводов;</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воды в моечных ваннах, водонагревателе;</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надежность закрытия всех токоведущих и пусковых устройств;</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исправность, правильную установку и надежное крепление ограждений (щитков, облицовок, кожухов и т.п.), закрывающих подвижные узлы и нагреваемые поверхности машины;</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отсутствие посторонних предметов внутри и вокруг машины;</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исправность фиксаторов, удерживающих дверцы моющей и ополаскивающих камер в верхнем положении;</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исправность концевого выключателя, конечного микропереключателя;</w:t>
      </w:r>
    </w:p>
    <w:p w:rsidR="008B2B87" w:rsidRPr="00020836" w:rsidRDefault="008B2B87" w:rsidP="00020836">
      <w:pPr>
        <w:numPr>
          <w:ilvl w:val="0"/>
          <w:numId w:val="38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и исправность приборов безопасности, регулирования и автоматики (наличие клейма или пломбы; сроки клеймения приборов; нахождение стрелки манометра на нулевой отметке; целостность стекла; отсутствие повреждений, влияющих на показания контрольно-измерительных приборов).</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2.9. Подготовить посудомоечную машину к работе: перед подачей напряжения заполнить бачок моющим средством, открыть заслонку вентиляционной системы и вентили водоснабжения.</w:t>
      </w:r>
      <w:r w:rsidRPr="00020836">
        <w:rPr>
          <w:sz w:val="21"/>
          <w:szCs w:val="21"/>
        </w:rPr>
        <w:br/>
        <w:t>2.10. </w:t>
      </w:r>
      <w:ins w:id="353" w:author="Unknown">
        <w:r w:rsidRPr="00020836">
          <w:rPr>
            <w:sz w:val="21"/>
            <w:szCs w:val="21"/>
            <w:u w:val="single"/>
            <w:bdr w:val="none" w:sz="0" w:space="0" w:color="auto" w:frame="1"/>
          </w:rPr>
          <w:t>Перед началом эксплуатации оборудования кухонному рабочему школы необходимо:</w:t>
        </w:r>
      </w:ins>
    </w:p>
    <w:p w:rsidR="008B2B87" w:rsidRPr="00020836" w:rsidRDefault="008B2B87" w:rsidP="00020836">
      <w:pPr>
        <w:numPr>
          <w:ilvl w:val="0"/>
          <w:numId w:val="3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включением машин для измельчения пищевого сырья убедиться в правильности сборки исполнительных механизмов и надежности их крепления к приводу;</w:t>
      </w:r>
    </w:p>
    <w:p w:rsidR="008B2B87" w:rsidRPr="00020836" w:rsidRDefault="008B2B87" w:rsidP="00020836">
      <w:pPr>
        <w:numPr>
          <w:ilvl w:val="0"/>
          <w:numId w:val="3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включением электроплиты следует проверить наличие поддона под блоком конфорок и подового листа в камере жарочного шкафа, закрывающего нагревательные элементы;</w:t>
      </w:r>
    </w:p>
    <w:p w:rsidR="008B2B87" w:rsidRPr="00020836" w:rsidRDefault="008B2B87" w:rsidP="00020836">
      <w:pPr>
        <w:numPr>
          <w:ilvl w:val="0"/>
          <w:numId w:val="3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что переключатели конфорок и жарочного шкафа находятся в нулевом положении;</w:t>
      </w:r>
    </w:p>
    <w:p w:rsidR="008B2B87" w:rsidRPr="00020836" w:rsidRDefault="008B2B87" w:rsidP="00020836">
      <w:pPr>
        <w:numPr>
          <w:ilvl w:val="0"/>
          <w:numId w:val="3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следует произвести необходимую сборку оборудования, правильно установить и надежно закрепить съемные детали и механизмы;</w:t>
      </w:r>
    </w:p>
    <w:p w:rsidR="008B2B87" w:rsidRPr="00020836" w:rsidRDefault="008B2B87" w:rsidP="00020836">
      <w:pPr>
        <w:numPr>
          <w:ilvl w:val="0"/>
          <w:numId w:val="38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также исправность другого применяемого оборудования.</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 xml:space="preserve">2.11. Если были обнаружены какие-либо неполадки или неисправности в оборудовании, немедленно сообщить </w:t>
      </w:r>
      <w:r w:rsidR="00047AFE">
        <w:rPr>
          <w:sz w:val="21"/>
          <w:szCs w:val="21"/>
        </w:rPr>
        <w:t>завхозу</w:t>
      </w:r>
      <w:r w:rsidRPr="00020836">
        <w:rPr>
          <w:sz w:val="21"/>
          <w:szCs w:val="21"/>
        </w:rPr>
        <w:t xml:space="preserve"> </w:t>
      </w:r>
      <w:r w:rsidR="00047AFE">
        <w:rPr>
          <w:sz w:val="21"/>
          <w:szCs w:val="21"/>
        </w:rPr>
        <w:t xml:space="preserve"> </w:t>
      </w:r>
      <w:r w:rsidRPr="00020836">
        <w:rPr>
          <w:sz w:val="21"/>
          <w:szCs w:val="21"/>
        </w:rPr>
        <w:t xml:space="preserve"> и до их полного устранения к работе не приступать.</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 Не выполнять работу на машинах и агрегатах, устройства которых не знакомы, к работе на которых не обучены.</w:t>
      </w:r>
      <w:r w:rsidRPr="00020836">
        <w:rPr>
          <w:sz w:val="21"/>
          <w:szCs w:val="21"/>
        </w:rPr>
        <w:br/>
        <w:t>3.2. Кухонному рабочему пищеблока общеобразовательной организации не разрешается допускать к выполнению своей работы необученных и посторонних лиц.</w:t>
      </w:r>
      <w:r w:rsidRPr="00020836">
        <w:rPr>
          <w:sz w:val="21"/>
          <w:szCs w:val="21"/>
        </w:rPr>
        <w:br/>
        <w:t>3.3. Не нарушать правильную последовательность (поточность) технологических процессов, исключающих встречные потоки сырья, полуфабрикатов и готовой продукции, использованной и чистой посуды, а также встречного движения персонала.</w:t>
      </w:r>
      <w:r w:rsidRPr="00020836">
        <w:rPr>
          <w:sz w:val="21"/>
          <w:szCs w:val="21"/>
        </w:rPr>
        <w:br/>
        <w:t>3.4. Не использовать деформированную, с дефектами и механическими повреждениями кухонную и столовую посуду, инвентарь; столовые приборы (вилки, ложки) из алюминия.</w:t>
      </w:r>
      <w:r w:rsidRPr="00020836">
        <w:rPr>
          <w:sz w:val="21"/>
          <w:szCs w:val="21"/>
        </w:rPr>
        <w:br/>
      </w:r>
      <w:r w:rsidRPr="00020836">
        <w:rPr>
          <w:sz w:val="21"/>
          <w:szCs w:val="21"/>
        </w:rPr>
        <w:lastRenderedPageBreak/>
        <w:t>3.5. При выполнении работ в столовой школы кухонному рабочему необходимо строго соблюдать данную инструкцию по охране труда, содержать в чистоте и порядке рабочее место, не загромождать его и проходы к нему, между оборудованием, столами, стеллажами и к пультам управления и рубильникам. Не загромождать пути эвакуации и другие проходы посторонними предметами, порожней тарой, инвентарем, излишними запасами сырья, продукцией. Порожнюю тару необходимо своевременно убирать в отведенное для этого место.</w:t>
      </w:r>
      <w:r w:rsidRPr="00020836">
        <w:rPr>
          <w:sz w:val="21"/>
          <w:szCs w:val="21"/>
        </w:rPr>
        <w:br/>
        <w:t>3.6. Для снижения физической перегрузки и утомляемости кухонный рабочий школы не должен допускать подъем и перемещение вручную тяжестей, превышающих установленные предельно допустимые нормы. При проведении работ следует применять средства малой механизации, а также равномерно распределять физические нагрузки в течение рабочего дня.</w:t>
      </w:r>
      <w:r w:rsidRPr="00020836">
        <w:rPr>
          <w:sz w:val="21"/>
          <w:szCs w:val="21"/>
        </w:rPr>
        <w:br/>
        <w:t>3.7. Переносить продукты в жесткой таре и лед в рукавицах.</w:t>
      </w:r>
      <w:r w:rsidRPr="00020836">
        <w:rPr>
          <w:sz w:val="21"/>
          <w:szCs w:val="21"/>
        </w:rPr>
        <w:br/>
        <w:t xml:space="preserve">3.8. Не производить работы по перемещению продуктов, </w:t>
      </w:r>
      <w:proofErr w:type="spellStart"/>
      <w:r w:rsidRPr="00020836">
        <w:rPr>
          <w:sz w:val="21"/>
          <w:szCs w:val="21"/>
        </w:rPr>
        <w:t>наплитных</w:t>
      </w:r>
      <w:proofErr w:type="spellEnd"/>
      <w:r w:rsidRPr="00020836">
        <w:rPr>
          <w:sz w:val="21"/>
          <w:szCs w:val="21"/>
        </w:rPr>
        <w:t xml:space="preserve"> котлов и тары с ножом (инвентарем, инструментом) в руках.</w:t>
      </w:r>
      <w:r w:rsidRPr="00020836">
        <w:rPr>
          <w:sz w:val="21"/>
          <w:szCs w:val="21"/>
        </w:rPr>
        <w:br/>
        <w:t xml:space="preserve">3.9. Переносить </w:t>
      </w:r>
      <w:proofErr w:type="spellStart"/>
      <w:r w:rsidRPr="00020836">
        <w:rPr>
          <w:sz w:val="21"/>
          <w:szCs w:val="21"/>
        </w:rPr>
        <w:t>наплитный</w:t>
      </w:r>
      <w:proofErr w:type="spellEnd"/>
      <w:r w:rsidRPr="00020836">
        <w:rPr>
          <w:sz w:val="21"/>
          <w:szCs w:val="21"/>
        </w:rPr>
        <w:t xml:space="preserve"> котел с горячей пищей, наполненный не более чем на 3/4 его емкости, вдвоем, используя сухие полотенца. Крышка котла при этом должна быть снята.</w:t>
      </w:r>
      <w:r w:rsidRPr="00020836">
        <w:rPr>
          <w:sz w:val="21"/>
          <w:szCs w:val="21"/>
        </w:rPr>
        <w:br/>
        <w:t>3.10. При перевозке и установке котлов с пищей пользоваться тележками с подъемной платформой, передвигать тележки, передвижные стеллажи в направлении "от себя".</w:t>
      </w:r>
      <w:r w:rsidRPr="00020836">
        <w:rPr>
          <w:sz w:val="21"/>
          <w:szCs w:val="21"/>
        </w:rPr>
        <w:br/>
        <w:t>3.11. Пользоваться специальными инвентарными подставками при установке противней, котлов и других емкостей. Не использовать для этой цели случайные предметы.</w:t>
      </w:r>
      <w:r w:rsidRPr="00020836">
        <w:rPr>
          <w:sz w:val="21"/>
          <w:szCs w:val="21"/>
        </w:rPr>
        <w:br/>
        <w:t>3.12. При использовании кухонным работником пищеблока школы тележки следует убедиться в исправности колес, ручки и ограждений тележки. Загружать тележку следует таким образом, чтобы груз не выступал за габариты ограждения тележки, и исключалась возможность его самопроизвольного выпадения в процессе транспортировки.</w:t>
      </w:r>
      <w:r w:rsidRPr="00020836">
        <w:rPr>
          <w:sz w:val="21"/>
          <w:szCs w:val="21"/>
        </w:rPr>
        <w:br/>
        <w:t>3.13. Передвигать тележки, передвижные стеллажи необходимо в направлении "от себя". Во избежание падения при передвижении следует своевременно принимать меры по уборке случайно пролитых жидкостей, жира, упавших на пол продуктов.</w:t>
      </w:r>
      <w:r w:rsidRPr="00020836">
        <w:rPr>
          <w:sz w:val="21"/>
          <w:szCs w:val="21"/>
        </w:rPr>
        <w:br/>
        <w:t>3.14. Включать только исправное оборудование, не разжигать газоиспользующие установки при отсутствии тяги.</w:t>
      </w:r>
      <w:r w:rsidRPr="00020836">
        <w:rPr>
          <w:sz w:val="21"/>
          <w:szCs w:val="21"/>
        </w:rPr>
        <w:br/>
        <w:t>3.15. Вентили, краны на трубопроводах необходимо открывать медленно, без рывков и больших усилий. Не допускается применять для этих целей молотки, гаечные ключи и другие предметы.</w:t>
      </w:r>
      <w:r w:rsidRPr="00020836">
        <w:rPr>
          <w:sz w:val="21"/>
          <w:szCs w:val="21"/>
        </w:rPr>
        <w:br/>
        <w:t>3.16. Не допускается использовать для сидения случайные предметы (ящики, бочки и т.п.), оборудование.</w:t>
      </w:r>
      <w:r w:rsidRPr="00020836">
        <w:rPr>
          <w:sz w:val="21"/>
          <w:szCs w:val="21"/>
        </w:rPr>
        <w:br/>
        <w:t>3.17. </w:t>
      </w:r>
      <w:ins w:id="354" w:author="Unknown">
        <w:r w:rsidRPr="00020836">
          <w:rPr>
            <w:sz w:val="21"/>
            <w:szCs w:val="21"/>
            <w:u w:val="single"/>
            <w:bdr w:val="none" w:sz="0" w:space="0" w:color="auto" w:frame="1"/>
          </w:rPr>
          <w:t>При мытье посуды ручным способом кухонному рабочему следует:</w:t>
        </w:r>
      </w:ins>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освобождать столовую и кухонную посуду от остатков пищи деревянной лопаткой или специальной щеткой;</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перчатки резиновые;</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укладывать тарелки в моечные ванны по размерам и небольшими стопами;</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нажимать сильно на стенки посуды;</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мытье стеклянной посуды производить отдельно от столовой посуды;</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ополаскивании посуды применять специальные корзины и сетки для предохранения рук от ожога;</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кухонную посуду с пригоревшей пищей отмачивать теплой водой с добавлением кальцинированной соды, не очищать ее ножами или другими металлическими предметами;</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чистые тарелки необходимо укладывать в стопы: глубокие - не более 12-15 штук, мелкие 15-20 штук;</w:t>
      </w:r>
    </w:p>
    <w:p w:rsidR="008B2B87" w:rsidRPr="00020836" w:rsidRDefault="008B2B87" w:rsidP="00020836">
      <w:pPr>
        <w:numPr>
          <w:ilvl w:val="0"/>
          <w:numId w:val="38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стаканы устанавливать на поднос в один ряд, не допускается ставить стаканы один в другой.</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3.18. Санитарную обработку, чистку и мойку кухонного оборудования производить только после отключения его от электрической сети (автоматическим выключателем) и остывания теплового оборудования.</w:t>
      </w:r>
      <w:r w:rsidRPr="00020836">
        <w:rPr>
          <w:sz w:val="21"/>
          <w:szCs w:val="21"/>
        </w:rPr>
        <w:br/>
        <w:t>3.19. Не допускается кухонному рабочему школы пользоваться посудой, имеющей сколы, трещины. Следует немедленно убирать осколки случайно разбитой посуды, пользоваться при этом совком, веником (или щеткой). Собирать осколки незащищенными руками не допускается.</w:t>
      </w:r>
      <w:r w:rsidRPr="00020836">
        <w:rPr>
          <w:sz w:val="21"/>
          <w:szCs w:val="21"/>
        </w:rPr>
        <w:br/>
        <w:t>3.20. При работе с ножом работнику столовой школы необходимо соблюдать осторожность, беречь руки от порезов. Хранить ножи следует в специальных кассетах, при перерывах в работе вкладывать нож в кассету, пенал (футляр).</w:t>
      </w:r>
      <w:r w:rsidRPr="00020836">
        <w:rPr>
          <w:sz w:val="21"/>
          <w:szCs w:val="21"/>
        </w:rPr>
        <w:br/>
        <w:t>3.21. </w:t>
      </w:r>
      <w:ins w:id="355" w:author="Unknown">
        <w:r w:rsidRPr="00020836">
          <w:rPr>
            <w:sz w:val="21"/>
            <w:szCs w:val="21"/>
            <w:u w:val="single"/>
            <w:bdr w:val="none" w:sz="0" w:space="0" w:color="auto" w:frame="1"/>
          </w:rPr>
          <w:t>Во время работы кухонного рабочего пищеблока школы с ножом не допускается:</w:t>
        </w:r>
      </w:ins>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и наклоняться с ножом в руках и переносить нож, не вложенный в футляр (пенал);</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ножи с непрочно закрепленными полотнами, рукоятками, имеющими заусенцы, затупившимися лезвиями;</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проверять пальцами остроту лезвий ножей и режущих кромок инструмента;</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производить резкие движения;</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оставлять нож во время перерыва в работе в обрабатываемом сырье или на столе без футляра;</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переносить и передавать острые и режущие инструменты острием вперед;</w:t>
      </w:r>
    </w:p>
    <w:p w:rsidR="008B2B87" w:rsidRPr="00020836" w:rsidRDefault="008B2B87" w:rsidP="00020836">
      <w:pPr>
        <w:numPr>
          <w:ilvl w:val="0"/>
          <w:numId w:val="38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опираться на </w:t>
      </w:r>
      <w:proofErr w:type="spellStart"/>
      <w:r w:rsidRPr="00020836">
        <w:rPr>
          <w:rFonts w:ascii="Times New Roman" w:hAnsi="Times New Roman" w:cs="Times New Roman"/>
          <w:sz w:val="21"/>
          <w:szCs w:val="21"/>
        </w:rPr>
        <w:t>мусат</w:t>
      </w:r>
      <w:proofErr w:type="spellEnd"/>
      <w:r w:rsidRPr="00020836">
        <w:rPr>
          <w:rFonts w:ascii="Times New Roman" w:hAnsi="Times New Roman" w:cs="Times New Roman"/>
          <w:sz w:val="21"/>
          <w:szCs w:val="21"/>
        </w:rPr>
        <w:t xml:space="preserve"> при правке ножа. Править нож о </w:t>
      </w:r>
      <w:proofErr w:type="spellStart"/>
      <w:r w:rsidRPr="00020836">
        <w:rPr>
          <w:rFonts w:ascii="Times New Roman" w:hAnsi="Times New Roman" w:cs="Times New Roman"/>
          <w:sz w:val="21"/>
          <w:szCs w:val="21"/>
        </w:rPr>
        <w:t>мусат</w:t>
      </w:r>
      <w:proofErr w:type="spellEnd"/>
      <w:r w:rsidRPr="00020836">
        <w:rPr>
          <w:rFonts w:ascii="Times New Roman" w:hAnsi="Times New Roman" w:cs="Times New Roman"/>
          <w:sz w:val="21"/>
          <w:szCs w:val="21"/>
        </w:rPr>
        <w:t xml:space="preserve"> следует в стороне от других работников.</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3.22. </w:t>
      </w:r>
      <w:ins w:id="356" w:author="Unknown">
        <w:r w:rsidRPr="00020836">
          <w:rPr>
            <w:sz w:val="21"/>
            <w:szCs w:val="21"/>
            <w:u w:val="single"/>
            <w:bdr w:val="none" w:sz="0" w:space="0" w:color="auto" w:frame="1"/>
          </w:rPr>
          <w:t>Способы и приемы безопасного выполнения работ с использованием машин для резки овощей (овощерезок):</w:t>
        </w:r>
      </w:ins>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работе на овощечистке и протирочных машинах кухонному работнику пищеблока школы необходимо использовать предохранительную крышку или решётку в загрузочной воронке;</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запрещается на шинковальных машинах проталкивать овощи руками на ходу;</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установкой сменных дисков овощерезательной машины необходимо проверить надежность крепления к ним ножей и гребенок;</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допускается снимать диск с овощерезательной машины до полной остановки привода;</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ножи овощерезательной машины должны быть надежно прикреплены к диску, выступающие винты должны быть подвернуты;</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овощерезательные машины должны иметь направляющие воронки такой длины, чтобы предотвратить попадание рук в зону действия ножей;</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подачу овощей в машину необходимо производить только при включенном двигателе и установленном загрузочном бункере;</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работы овощерезательной машины не допускается открывать предохранительные крышки, снимать диски. Менять ножи и гребенки можно только после полной остановки машины и при выключенном двигателе;</w:t>
      </w:r>
    </w:p>
    <w:p w:rsidR="008B2B87" w:rsidRPr="00020836" w:rsidRDefault="008B2B87" w:rsidP="00020836">
      <w:pPr>
        <w:numPr>
          <w:ilvl w:val="0"/>
          <w:numId w:val="38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заклинивании вращающегося диска овощерезательную машину следует остановить и только после этого извлечь продукт.</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3.23. </w:t>
      </w:r>
      <w:ins w:id="357" w:author="Unknown">
        <w:r w:rsidRPr="00020836">
          <w:rPr>
            <w:sz w:val="21"/>
            <w:szCs w:val="21"/>
            <w:u w:val="single"/>
            <w:bdr w:val="none" w:sz="0" w:space="0" w:color="auto" w:frame="1"/>
          </w:rPr>
          <w:t>Способы и приемы безопасного выполнения работ с использованием водонагревателя:</w:t>
        </w:r>
      </w:ins>
    </w:p>
    <w:p w:rsidR="008B2B87" w:rsidRPr="00020836" w:rsidRDefault="008B2B87" w:rsidP="00020836">
      <w:pPr>
        <w:numPr>
          <w:ilvl w:val="0"/>
          <w:numId w:val="3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эксплуатации водонагревателя кухонному рабочему столовой школы необходимо регулярно отбирать кипяток, не допускать переполнения сборника кипятка;</w:t>
      </w:r>
    </w:p>
    <w:p w:rsidR="008B2B87" w:rsidRPr="00020836" w:rsidRDefault="008B2B87" w:rsidP="00020836">
      <w:pPr>
        <w:numPr>
          <w:ilvl w:val="0"/>
          <w:numId w:val="3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сосуды для отбора кипятка устанавливать на специальную подставку (не допускается вешать их на водоразборный кран);</w:t>
      </w:r>
    </w:p>
    <w:p w:rsidR="008B2B87" w:rsidRPr="00020836" w:rsidRDefault="008B2B87" w:rsidP="00020836">
      <w:pPr>
        <w:numPr>
          <w:ilvl w:val="0"/>
          <w:numId w:val="3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немедленно отключать кипятильник от электрической сети при парении или выбросе кипятка через верхнюю крышку или </w:t>
      </w:r>
      <w:proofErr w:type="spellStart"/>
      <w:r w:rsidRPr="00020836">
        <w:rPr>
          <w:rFonts w:ascii="Times New Roman" w:hAnsi="Times New Roman" w:cs="Times New Roman"/>
          <w:sz w:val="21"/>
          <w:szCs w:val="21"/>
        </w:rPr>
        <w:t>подтекании</w:t>
      </w:r>
      <w:proofErr w:type="spellEnd"/>
      <w:r w:rsidRPr="00020836">
        <w:rPr>
          <w:rFonts w:ascii="Times New Roman" w:hAnsi="Times New Roman" w:cs="Times New Roman"/>
          <w:sz w:val="21"/>
          <w:szCs w:val="21"/>
        </w:rPr>
        <w:t xml:space="preserve"> из водоразборного крана;</w:t>
      </w:r>
    </w:p>
    <w:p w:rsidR="008B2B87" w:rsidRPr="00020836" w:rsidRDefault="008B2B87" w:rsidP="00020836">
      <w:pPr>
        <w:numPr>
          <w:ilvl w:val="0"/>
          <w:numId w:val="39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процессе работы электрокипятильника не допускается эксплуатировать его с неисправной автоматикой, открывать крышку сборника кипятка во избежание ожога паром и кипятком.</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3.24. </w:t>
      </w:r>
      <w:ins w:id="358" w:author="Unknown">
        <w:r w:rsidRPr="00020836">
          <w:rPr>
            <w:sz w:val="21"/>
            <w:szCs w:val="21"/>
            <w:u w:val="single"/>
            <w:bdr w:val="none" w:sz="0" w:space="0" w:color="auto" w:frame="1"/>
          </w:rPr>
          <w:t>Способы и приемы безопасного выполнения работ с использованием посудомоечных машин:</w:t>
        </w:r>
      </w:ins>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работы с использованием посудомоечной машины кухонному рабочему столовой школы необходимо соблюдать требования безопасности, изложенные в эксплуатационной документации завода-изготовителя, постоянно следить за показаниями приборов автоматики и световыми указателями режима работы машины, проверять наличие моющего раствора в бачке (3-4 раза в смену), пополнять машину моющим средством по мере необходимости;</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для пополнения машины моющим средством отключить ее кнопкой "стоп", открыть правую дверцу, снять крышку с бачка и залить моющее средство;</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замену воды в моечной ванне и в ванне первичного ополаскивания производить по мере загрязнения, для этого машину остановить, нажав на кнопку "стоп", вынуть перфорированные сетки и сливные пробки;</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после слива воды из ванн сливные пробки установить на место и повторить операцию "Подготовка к работе".</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предупреждать о предстоящем пуске посудомоечной машины работников пищеблока школьной столовой, находящихся рядом.</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и выключать посудомоечную машину сухими руками и только при помощи кнопок "пуск" и "стоп".</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осматривать, регулировать, устранять возникшую неисправность, извлекать застрявшие предметы, остатки пищи, очищать души и сетки у посудомоечной машины можно только после того, как она остановлена с помощью кнопки "стоп";</w:t>
      </w:r>
    </w:p>
    <w:p w:rsidR="008B2B87" w:rsidRPr="00020836" w:rsidRDefault="008B2B87" w:rsidP="00020836">
      <w:pPr>
        <w:numPr>
          <w:ilvl w:val="0"/>
          <w:numId w:val="39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удалять остатки пищевых продуктов, очищать моечную камеру машины при помощи деревянных лопаток, скребков и т.п.</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3.25. </w:t>
      </w:r>
      <w:ins w:id="359" w:author="Unknown">
        <w:r w:rsidRPr="00020836">
          <w:rPr>
            <w:sz w:val="21"/>
            <w:szCs w:val="21"/>
            <w:u w:val="single"/>
            <w:bdr w:val="none" w:sz="0" w:space="0" w:color="auto" w:frame="1"/>
          </w:rPr>
          <w:t>Во время работы посудомоечной машины не допускается:</w:t>
        </w:r>
      </w:ins>
    </w:p>
    <w:p w:rsidR="008B2B87" w:rsidRPr="00020836" w:rsidRDefault="008B2B87" w:rsidP="00020836">
      <w:pPr>
        <w:numPr>
          <w:ilvl w:val="0"/>
          <w:numId w:val="3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снимать предохранительные щитки и кожухи;</w:t>
      </w:r>
    </w:p>
    <w:p w:rsidR="008B2B87" w:rsidRPr="00020836" w:rsidRDefault="008B2B87" w:rsidP="00020836">
      <w:pPr>
        <w:numPr>
          <w:ilvl w:val="0"/>
          <w:numId w:val="3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открывать дверцы моющей и ополаскивающей камер, шкафа электроарматуры;</w:t>
      </w:r>
    </w:p>
    <w:p w:rsidR="008B2B87" w:rsidRPr="00020836" w:rsidRDefault="008B2B87" w:rsidP="00020836">
      <w:pPr>
        <w:numPr>
          <w:ilvl w:val="0"/>
          <w:numId w:val="3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вынимать для очистки лотки-фильтры и насадки моющих и ополаскивающих душей;</w:t>
      </w:r>
    </w:p>
    <w:p w:rsidR="008B2B87" w:rsidRPr="00020836" w:rsidRDefault="008B2B87" w:rsidP="00020836">
      <w:pPr>
        <w:numPr>
          <w:ilvl w:val="0"/>
          <w:numId w:val="39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сливать загрязненную воду из ванны.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3.26. </w:t>
      </w:r>
      <w:ins w:id="360" w:author="Unknown">
        <w:r w:rsidRPr="00020836">
          <w:rPr>
            <w:sz w:val="21"/>
            <w:szCs w:val="21"/>
            <w:u w:val="single"/>
            <w:bdr w:val="none" w:sz="0" w:space="0" w:color="auto" w:frame="1"/>
          </w:rPr>
          <w:t>Необходимо прекратить эксплуатацию посудомоечной машины в случаях:</w:t>
        </w:r>
      </w:ins>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прекращена подача воды, электроэнергии;</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включении автоматического выключателя лампочка "сеть" не загорается;</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нажатии на кнопку "пуск" машина (программный механизм) не включается;</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подается ополаскивающая вода;</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затруднен подъем кожуха;</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уменьшилось поступление воды через форсунки;</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моющие души при мытье посуды не вращаются;</w:t>
      </w:r>
    </w:p>
    <w:p w:rsidR="008B2B87" w:rsidRPr="00020836" w:rsidRDefault="008B2B87" w:rsidP="00020836">
      <w:pPr>
        <w:numPr>
          <w:ilvl w:val="0"/>
          <w:numId w:val="39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работает вентиляция.</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3.27. </w:t>
      </w:r>
      <w:ins w:id="361" w:author="Unknown">
        <w:r w:rsidRPr="00020836">
          <w:rPr>
            <w:sz w:val="21"/>
            <w:szCs w:val="21"/>
            <w:u w:val="single"/>
            <w:bdr w:val="none" w:sz="0" w:space="0" w:color="auto" w:frame="1"/>
          </w:rPr>
          <w:t>При эксплуатации электромеханического оборудования кухонному рабочему школы необходимо соблюдать общие требования безопасности:</w:t>
        </w:r>
      </w:ins>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оборудование только для тех работ, которые предусмотрены руководством (инструкцией) по его эксплуатации;</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 загрузкой оборудования продуктом убедиться, что приводной вал вращается в направлении, указанном стрелкой на корпусе оборудования;</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предупреждать о предстоящем пуске оборудования находящихся рядом работников школьной столовой;</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снимать и устанавливать сменные части оборудования осторожно, без больших усилий и рывков;</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надежно закреплять сменные исполнительные механизмы, рабочие органы, инструмент;</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загрузку оборудования продуктом производить через загрузочное устройство (бункер, загрузочную чашу и т.п.) равномерно, при включенном электродвигателе, если иное не предусмотрено руководством по эксплуатации организации-изготовителя;</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нормы загрузки оборудования;</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проталкивать продукты в загрузочное устройство специальным приспособлением (толкателем, пестиком и т.п.);</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удалять остатки продукта, очищать рабочие органы оборудования при помощи деревянных лопаток, скребков и т.п.;</w:t>
      </w:r>
    </w:p>
    <w:p w:rsidR="008B2B87" w:rsidRPr="00020836" w:rsidRDefault="008B2B87" w:rsidP="00020836">
      <w:pPr>
        <w:numPr>
          <w:ilvl w:val="0"/>
          <w:numId w:val="39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осматривать, регулировать, устранять возникшую неисправность оборудования, устанавливать (снимать) рабочие органы, извлекать застрявший продукт, очищать используемое оборудование можно только после того, как оно остановлено с помощью кнопки «Стоп» и после полной остановки вращающихся и подвижных частей, имеющих опасный инерционный ход.</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3.28. </w:t>
      </w:r>
      <w:ins w:id="362" w:author="Unknown">
        <w:r w:rsidRPr="00020836">
          <w:rPr>
            <w:sz w:val="21"/>
            <w:szCs w:val="21"/>
            <w:u w:val="single"/>
            <w:bdr w:val="none" w:sz="0" w:space="0" w:color="auto" w:frame="1"/>
          </w:rPr>
          <w:t>При эксплуатации кухонным рабочим пищеблока электромеханического оборудования не допускается:</w:t>
        </w:r>
      </w:ins>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работать со снятыми с оборудования заградительными и предохранительными устройствами, с открытыми дверками, крышками, кожухами;</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поправлять ремни, цепи привода, снимать и устанавливать ограждения во время работы оборудования;</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превышать допустимые скорости работы оборудования;</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извлекать руками застрявший продукт;</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эксплуатировать оборудование без загрузочных устройств;</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проталкивать (удерживать) продукт руками или посторонними предметами;</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переносить (передвигать) включенное в электрическую сеть нестационарное оборудование;</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отключать предусмотренные конструкцией оборудования блокировочные устройства и снимать блокировки механическим путем (замыкая контакты или воздействуя на них какими-либо предметами);</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надзора работающее оборудование, допускать к его эксплуатации необученных и посторонних лиц;</w:t>
      </w:r>
    </w:p>
    <w:p w:rsidR="008B2B87" w:rsidRPr="00020836" w:rsidRDefault="008B2B87" w:rsidP="00020836">
      <w:pPr>
        <w:numPr>
          <w:ilvl w:val="0"/>
          <w:numId w:val="39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складывать на оборудование инструмент, продукцию, тару.</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3.29. </w:t>
      </w:r>
      <w:ins w:id="363" w:author="Unknown">
        <w:r w:rsidRPr="00020836">
          <w:rPr>
            <w:sz w:val="21"/>
            <w:szCs w:val="21"/>
            <w:u w:val="single"/>
            <w:bdr w:val="none" w:sz="0" w:space="0" w:color="auto" w:frame="1"/>
          </w:rPr>
          <w:t>Во избежание поражения электрическим током или выхода из строя электроустановок кухонному рабочему необходимо соблюдать следующие меры электробезопасности:</w:t>
        </w:r>
      </w:ins>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и выключать оборудование сухими руками и только при помощи кнопок «Пуск» и «Стоп» и не прикасаться к включенному электрооборудованию мокрыми руками, не работать с электроустановками при отсутствии диэлектрических ковриков;</w:t>
      </w:r>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прикасаться к открытым и незащищенным токоведущим частям оборудования, поврежденным или неисправным выключателям, штепсельным розеткам, вилкам, оголенным и с поврежденной изоляцией проводам;</w:t>
      </w:r>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резких сгибов и защемления электрических соединительных кабелей, проводов (шнуров);</w:t>
      </w:r>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снимать предусмотренные конструкцией предохраняющие от электрического тока защитные кожухи, крышки и не допускать работу электрооборудования при их отсутствии;</w:t>
      </w:r>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не оставлять без присмотра включенные электроприборы и аппараты, отключать их от сети в перерывах в работе, по окончании работы, при проведении санитарной обработки, чистки или ремонта;</w:t>
      </w:r>
    </w:p>
    <w:p w:rsidR="008B2B87" w:rsidRPr="00020836" w:rsidRDefault="008B2B87" w:rsidP="00020836">
      <w:pPr>
        <w:numPr>
          <w:ilvl w:val="0"/>
          <w:numId w:val="39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отсоединение электрооборудования от сети следует производить удалением вилки из розетки, держась за корпус вилки, а не за соединительный электрический кабель (шнур).</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3.30. Для разбора мяса необходимо применять колоду с ровной поверхностью. Разделку замороженного мяса производить только после его полного размораживания. Разделочные доски класть только на ровную поверхность стола.</w:t>
      </w:r>
      <w:r w:rsidRPr="00020836">
        <w:rPr>
          <w:sz w:val="21"/>
          <w:szCs w:val="21"/>
        </w:rPr>
        <w:br/>
        <w:t>3.31. Посуду с пищей после её тепловой обработки нужно ставить на устойчивую подставку. Требуйте, чтобы поверхность подставки в размере была больше поверхности для устанавливаемой посуды.</w:t>
      </w:r>
      <w:r w:rsidRPr="00020836">
        <w:rPr>
          <w:sz w:val="21"/>
          <w:szCs w:val="21"/>
        </w:rPr>
        <w:br/>
        <w:t>3.32. Запрещено кухонному рабочему на пищеблоке школы браться голыми руками за нагретую кухонную посуду, используйте при этом полотенце.</w:t>
      </w:r>
      <w:r w:rsidRPr="00020836">
        <w:rPr>
          <w:sz w:val="21"/>
          <w:szCs w:val="21"/>
        </w:rPr>
        <w:br/>
        <w:t>3.33. Обязательно принимать меры для уборки жидкости, пролитой на пол, а также жира, уроненных на пол продуктов или отходов.</w:t>
      </w:r>
      <w:r w:rsidRPr="00020836">
        <w:rPr>
          <w:sz w:val="21"/>
          <w:szCs w:val="21"/>
        </w:rPr>
        <w:br/>
        <w:t>3.34. Открывать банки с консервами с применением предназначенного для этого ключа. Запрещается вскрывать банки ножами и другим кухонным инвентарём.</w:t>
      </w:r>
      <w:r w:rsidRPr="00020836">
        <w:rPr>
          <w:sz w:val="21"/>
          <w:szCs w:val="21"/>
        </w:rPr>
        <w:br/>
        <w:t>3.35. Для вскрытия тары кухонному рабочему пищеблока следует применять гвоздодёр, клещи, молоток и др. инструменты, предназначенные для этого.</w:t>
      </w:r>
      <w:r w:rsidRPr="00020836">
        <w:rPr>
          <w:sz w:val="21"/>
          <w:szCs w:val="21"/>
        </w:rPr>
        <w:br/>
        <w:t>3.36. </w:t>
      </w:r>
      <w:ins w:id="364" w:author="Unknown">
        <w:r w:rsidRPr="00020836">
          <w:rPr>
            <w:sz w:val="21"/>
            <w:szCs w:val="21"/>
            <w:u w:val="single"/>
            <w:bdr w:val="none" w:sz="0" w:space="0" w:color="auto" w:frame="1"/>
          </w:rPr>
          <w:t>При приготовлении и использовании в работе моющих и дезинфицирующих растворов кухонному рабочему школы следует:</w:t>
        </w:r>
      </w:ins>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очки защитные, не допускать попадания их в глаза;</w:t>
      </w:r>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распыления моющих и дезинфицирующих средств, попадания их растворов на кожу и слизистые оболочки, попадания их в глаза.</w:t>
      </w:r>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для защиты рук надевать резиновые перчатки;</w:t>
      </w:r>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специальными щетками, мочалками, ершами.</w:t>
      </w:r>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следует применять только разрешенные органами здравоохранения моющие и дезинфицирующие средства;</w:t>
      </w:r>
    </w:p>
    <w:p w:rsidR="008B2B87" w:rsidRPr="00020836" w:rsidRDefault="008B2B87" w:rsidP="00020836">
      <w:pPr>
        <w:numPr>
          <w:ilvl w:val="0"/>
          <w:numId w:val="39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допускается превышать установленную концентрацию и температуру (выше 50°С) моющих растворов.</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3.37. Не выходить вспотевшим на улицу, к открытому окну или в прохладное помещение.</w:t>
      </w:r>
      <w:r w:rsidRPr="00020836">
        <w:rPr>
          <w:sz w:val="21"/>
          <w:szCs w:val="21"/>
        </w:rPr>
        <w:br/>
        <w:t>3.38. Для выполнения работы на высоте использовать исправную стремянку или приставную лестницу, имеющие необходимые приспособления от скольжения (шины, резиновая прокладка). Не пользоваться для работы на высоте бочками, ящиками им другими предметами.</w:t>
      </w:r>
      <w:r w:rsidRPr="00020836">
        <w:rPr>
          <w:sz w:val="21"/>
          <w:szCs w:val="21"/>
        </w:rPr>
        <w:br/>
        <w:t xml:space="preserve">3.39. При возникновении неисправностей во время работы электрооборудования необходимо обесточить его и сообщить об этом </w:t>
      </w:r>
      <w:r w:rsidR="00047AFE">
        <w:rPr>
          <w:sz w:val="21"/>
          <w:szCs w:val="21"/>
        </w:rPr>
        <w:t>завхозу.</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4.1. </w:t>
      </w:r>
      <w:ins w:id="365" w:author="Unknown">
        <w:r w:rsidRPr="00020836">
          <w:rPr>
            <w:sz w:val="21"/>
            <w:szCs w:val="21"/>
            <w:u w:val="single"/>
            <w:bdr w:val="none" w:sz="0" w:space="0" w:color="auto" w:frame="1"/>
          </w:rPr>
          <w:t>К аварии или несчастному случаю на школьном пищеблоке могут привести следующие ситуации:</w:t>
        </w:r>
      </w:ins>
    </w:p>
    <w:p w:rsidR="008B2B87" w:rsidRPr="00020836" w:rsidRDefault="008B2B87" w:rsidP="00020836">
      <w:pPr>
        <w:numPr>
          <w:ilvl w:val="0"/>
          <w:numId w:val="3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выполнение работы с нарушением требований настоящей инструкции по охране труда;</w:t>
      </w:r>
    </w:p>
    <w:p w:rsidR="008B2B87" w:rsidRPr="00020836" w:rsidRDefault="008B2B87" w:rsidP="00020836">
      <w:pPr>
        <w:numPr>
          <w:ilvl w:val="0"/>
          <w:numId w:val="3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неисправность используемых в работе оборудования, инструмента, приспособлений и инвентаря;</w:t>
      </w:r>
    </w:p>
    <w:p w:rsidR="008B2B87" w:rsidRPr="00020836" w:rsidRDefault="008B2B87" w:rsidP="00020836">
      <w:pPr>
        <w:numPr>
          <w:ilvl w:val="0"/>
          <w:numId w:val="3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эксплуатация оборудования, не соответствующего требованиям по охране труда;</w:t>
      </w:r>
    </w:p>
    <w:p w:rsidR="008B2B87" w:rsidRPr="00020836" w:rsidRDefault="008B2B87" w:rsidP="00020836">
      <w:pPr>
        <w:numPr>
          <w:ilvl w:val="0"/>
          <w:numId w:val="3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требований по охране труда при эксплуатации электрооборудования;</w:t>
      </w:r>
    </w:p>
    <w:p w:rsidR="008B2B87" w:rsidRPr="00020836" w:rsidRDefault="008B2B87" w:rsidP="00020836">
      <w:pPr>
        <w:numPr>
          <w:ilvl w:val="0"/>
          <w:numId w:val="39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несоблюдение мер пожарной безопасности.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 xml:space="preserve">4.2. В случае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необходимо немедленно оповестить </w:t>
      </w:r>
      <w:r w:rsidR="00047AFE">
        <w:rPr>
          <w:sz w:val="21"/>
          <w:szCs w:val="21"/>
        </w:rPr>
        <w:t>завхоза,</w:t>
      </w:r>
      <w:r w:rsidRPr="00020836">
        <w:rPr>
          <w:sz w:val="21"/>
          <w:szCs w:val="21"/>
        </w:rPr>
        <w:t xml:space="preserve"> при отсутствии – директора школы или иное должностное лицо.</w:t>
      </w:r>
      <w:r w:rsidRPr="00020836">
        <w:rPr>
          <w:sz w:val="21"/>
          <w:szCs w:val="21"/>
        </w:rPr>
        <w:br/>
        <w:t>4.3. </w:t>
      </w:r>
      <w:ins w:id="366" w:author="Unknown">
        <w:r w:rsidRPr="00020836">
          <w:rPr>
            <w:sz w:val="21"/>
            <w:szCs w:val="21"/>
            <w:u w:val="single"/>
            <w:bdr w:val="none" w:sz="0" w:space="0" w:color="auto" w:frame="1"/>
          </w:rPr>
          <w:t>Обязательно останавливать работу любого кухонного электрооборудования, выключив рубильник в следующих ситуациях:</w:t>
        </w:r>
      </w:ins>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прерывании подачи электроэнергии;</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случае возгорания обшивки электродвигателя и наличия запаха горелой резины;</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если были обнаружены неисправности в электрооборудовании, пробивание током корпуса;</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появлении нестандартного шума, вибрации;</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случае неисправности манометра, варочного котла;</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если манометр показывает давление больше 0,4 кг/с и предохранительный клапан не срабатывает;</w:t>
      </w:r>
    </w:p>
    <w:p w:rsidR="008B2B87" w:rsidRPr="00020836" w:rsidRDefault="008B2B87" w:rsidP="00020836">
      <w:pPr>
        <w:numPr>
          <w:ilvl w:val="0"/>
          <w:numId w:val="39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неисправностях доложить заведующему производством (шеф-повару) пищеблока общеобразовательной организации.</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 xml:space="preserve">4.4. Если в процессе работы произошло загрязнение рабочего места жирами или просыпанными порошкообразными веществами (мукой, крахмалом и т.п.), кухонному рабочему на пищеблоке в школе </w:t>
      </w:r>
      <w:r w:rsidRPr="00020836">
        <w:rPr>
          <w:sz w:val="21"/>
          <w:szCs w:val="21"/>
        </w:rPr>
        <w:lastRenderedPageBreak/>
        <w:t>необходимо прекратить работу до удаления загрязняющих веществ.</w:t>
      </w:r>
      <w:r w:rsidRPr="00020836">
        <w:rPr>
          <w:sz w:val="21"/>
          <w:szCs w:val="21"/>
        </w:rPr>
        <w:br/>
        <w:t xml:space="preserve">4.5. Пролитый на пол жир необходимо удалить с помощью ветоши или других </w:t>
      </w:r>
      <w:proofErr w:type="spellStart"/>
      <w:r w:rsidRPr="00020836">
        <w:rPr>
          <w:sz w:val="21"/>
          <w:szCs w:val="21"/>
        </w:rPr>
        <w:t>жиропоглощающих</w:t>
      </w:r>
      <w:proofErr w:type="spellEnd"/>
      <w:r w:rsidRPr="00020836">
        <w:rPr>
          <w:sz w:val="21"/>
          <w:szCs w:val="21"/>
        </w:rPr>
        <w:t xml:space="preserve"> материалов. Загрязненное место следует промыть нагретым (не более 50°С) раствором кальцинированной соды и вытереть насухо.</w:t>
      </w:r>
      <w:r w:rsidRPr="00020836">
        <w:rPr>
          <w:sz w:val="21"/>
          <w:szCs w:val="21"/>
        </w:rPr>
        <w:br/>
        <w:t>4.6. Просыпанные порошкообразные вещества необходимо осторожно удалить влажной тряпкой или пылесосом.</w:t>
      </w:r>
      <w:r w:rsidRPr="00020836">
        <w:rPr>
          <w:sz w:val="21"/>
          <w:szCs w:val="21"/>
        </w:rPr>
        <w:br/>
        <w:t>4.7. При попадании в глаза соды, моющих средств (или их растворов) следует немедленно промыть глаза большим количеством проточной воды и обратиться за медицинской помощью.</w:t>
      </w:r>
      <w:r w:rsidRPr="00020836">
        <w:rPr>
          <w:sz w:val="21"/>
          <w:szCs w:val="21"/>
        </w:rPr>
        <w:br/>
        <w:t xml:space="preserve">4.8. При возникновении пожара отключить электрооборудование, поставить в известность </w:t>
      </w:r>
      <w:r w:rsidR="00047AFE">
        <w:rPr>
          <w:sz w:val="21"/>
          <w:szCs w:val="21"/>
        </w:rPr>
        <w:t>завхоза</w:t>
      </w:r>
      <w:r w:rsidRPr="00020836">
        <w:rPr>
          <w:sz w:val="21"/>
          <w:szCs w:val="21"/>
        </w:rPr>
        <w:t xml:space="preserve"> школы, приступить к тушению пожара имеющимися средствами пожаротушения. В случае возгорания жира не следует заливать его водой. Необходимо прекратить его нагрев и накрыть крышкой или другим предметом (плотной тканью), препятствующим доступу воздуха в зону горения.</w:t>
      </w:r>
      <w:r w:rsidRPr="00020836">
        <w:rPr>
          <w:sz w:val="21"/>
          <w:szCs w:val="21"/>
        </w:rPr>
        <w:br/>
        <w:t xml:space="preserve">4.9. При получении травм, отравлении или внезапном заболевании, немедленно принять меры по оказанию первой помощи пострадавшему, в случае необходимости, вызвать медицинского работника, о случившемся сообщить </w:t>
      </w:r>
      <w:r w:rsidR="00047AFE">
        <w:rPr>
          <w:sz w:val="21"/>
          <w:szCs w:val="21"/>
        </w:rPr>
        <w:t>завхозу</w:t>
      </w:r>
      <w:r w:rsidRPr="00020836">
        <w:rPr>
          <w:sz w:val="21"/>
          <w:szCs w:val="21"/>
        </w:rPr>
        <w:t xml:space="preserve"> и директору общеобразовательной организации (при отсутствии — иному должностному лицу).</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 окончанию работы</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кухонному рабочему необходимо выключить все электрооборудование, находящееся на пищеблоке школы, а также вытяжную вентиляцию. Холодильные установки при этом не отключаются от электросети.</w:t>
      </w:r>
      <w:r w:rsidRPr="00020836">
        <w:rPr>
          <w:sz w:val="21"/>
          <w:szCs w:val="21"/>
        </w:rPr>
        <w:br/>
        <w:t>5.2. Следует произвести разборку, очистку, мойку и санитарную обработку оборудования: механического – после остановки электропривода и подвижных и вращающихся частей с инерционным ходом, а теплового – после полного остывания нагретых поверхностей.</w:t>
      </w:r>
      <w:r w:rsidRPr="00020836">
        <w:rPr>
          <w:sz w:val="21"/>
          <w:szCs w:val="21"/>
        </w:rPr>
        <w:br/>
        <w:t>5.3. В процессе разборки, очистки, мойки, санитарной обработки и сборки исполнительных механизмов во избежание пореза рук требуется соблюдать осторожность.</w:t>
      </w:r>
      <w:r w:rsidRPr="00020836">
        <w:rPr>
          <w:sz w:val="21"/>
          <w:szCs w:val="21"/>
        </w:rPr>
        <w:br/>
        <w:t xml:space="preserve">5.4. Не допускается охлаждать водой нагретую поверхность электроплиты, чашу </w:t>
      </w:r>
      <w:proofErr w:type="spellStart"/>
      <w:r w:rsidRPr="00020836">
        <w:rPr>
          <w:sz w:val="21"/>
          <w:szCs w:val="21"/>
        </w:rPr>
        <w:t>электросковороды</w:t>
      </w:r>
      <w:proofErr w:type="spellEnd"/>
      <w:r w:rsidRPr="00020836">
        <w:rPr>
          <w:sz w:val="21"/>
          <w:szCs w:val="21"/>
        </w:rPr>
        <w:t xml:space="preserve"> и другое тепловое оборудование.</w:t>
      </w:r>
      <w:r w:rsidRPr="00020836">
        <w:rPr>
          <w:sz w:val="21"/>
          <w:szCs w:val="21"/>
        </w:rPr>
        <w:br/>
        <w:t>5.5. Закрыть вентили (краны) на трубопроводах пара, холодной и горячей воды.</w:t>
      </w:r>
      <w:r w:rsidRPr="00020836">
        <w:rPr>
          <w:sz w:val="21"/>
          <w:szCs w:val="21"/>
        </w:rPr>
        <w:br/>
        <w:t>5.6. Привести в порядок рабочее место, инструмент, приспособления, инвентарь убрать в отведенные для этого места. Не производить уборку мусора, отходов непосредственно руками, использовать для этих целей щетки, совки и другие приспособления.</w:t>
      </w:r>
      <w:r w:rsidRPr="00020836">
        <w:rPr>
          <w:sz w:val="21"/>
          <w:szCs w:val="21"/>
        </w:rPr>
        <w:br/>
        <w:t>5.7. Проветрить помещение пищеблока школьной столовой, а затем закрыть все окна.</w:t>
      </w:r>
      <w:r w:rsidRPr="00020836">
        <w:rPr>
          <w:sz w:val="21"/>
          <w:szCs w:val="21"/>
        </w:rPr>
        <w:br/>
        <w:t>5.8. Поместить санитарную одежду и обувь в предусмотренные для этого места.</w:t>
      </w:r>
      <w:r w:rsidRPr="00020836">
        <w:rPr>
          <w:sz w:val="21"/>
          <w:szCs w:val="21"/>
        </w:rPr>
        <w:br/>
        <w:t>5.9. Тщательно вымыть руки с мылом, принять душ (при наличии возможности).</w:t>
      </w:r>
      <w:r w:rsidRPr="00020836">
        <w:rPr>
          <w:sz w:val="21"/>
          <w:szCs w:val="21"/>
        </w:rPr>
        <w:br/>
        <w:t xml:space="preserve">5.10. Сообщить </w:t>
      </w:r>
      <w:r w:rsidR="00047AFE">
        <w:rPr>
          <w:sz w:val="21"/>
          <w:szCs w:val="21"/>
        </w:rPr>
        <w:t>завхоза</w:t>
      </w:r>
      <w:r w:rsidRPr="00020836">
        <w:rPr>
          <w:sz w:val="21"/>
          <w:szCs w:val="21"/>
        </w:rPr>
        <w:t xml:space="preserve"> школы обо всех неисправностях, замеченных во время работы, и принятых мерах по их устранению.</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Повар контролирует выполнение кухонным работником требований охраны труда и в свою очередь соблюдает </w:t>
      </w:r>
      <w:hyperlink r:id="rId86" w:tgtFrame="_blank" w:history="1">
        <w:r w:rsidRPr="00020836">
          <w:rPr>
            <w:rStyle w:val="a6"/>
            <w:color w:val="auto"/>
            <w:sz w:val="21"/>
            <w:szCs w:val="21"/>
            <w:bdr w:val="none" w:sz="0" w:space="0" w:color="auto" w:frame="1"/>
          </w:rPr>
          <w:t>инструкцию по охране труда для повара школы</w:t>
        </w:r>
      </w:hyperlink>
      <w:r w:rsidRPr="00020836">
        <w:rPr>
          <w:sz w:val="21"/>
          <w:szCs w:val="21"/>
        </w:rPr>
        <w:t>.</w:t>
      </w:r>
    </w:p>
    <w:p w:rsidR="008B2B87" w:rsidRPr="00020836" w:rsidRDefault="00453572" w:rsidP="00020836">
      <w:pPr>
        <w:pStyle w:val="a3"/>
        <w:spacing w:before="0" w:beforeAutospacing="0" w:after="138" w:afterAutospacing="0"/>
        <w:jc w:val="both"/>
        <w:textAlignment w:val="baseline"/>
        <w:rPr>
          <w:i/>
          <w:iCs/>
          <w:sz w:val="21"/>
          <w:szCs w:val="21"/>
          <w:bdr w:val="none" w:sz="0" w:space="0" w:color="auto" w:frame="1"/>
        </w:rPr>
      </w:pPr>
      <w:r w:rsidRPr="00020836">
        <w:rPr>
          <w:rStyle w:val="a5"/>
          <w:sz w:val="21"/>
          <w:szCs w:val="21"/>
          <w:bdr w:val="none" w:sz="0" w:space="0" w:color="auto" w:frame="1"/>
        </w:rPr>
        <w:t xml:space="preserve"> </w:t>
      </w:r>
    </w:p>
    <w:p w:rsidR="008B2B87" w:rsidRPr="00020836" w:rsidRDefault="008B2B87"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ознакомлен(а), второй экземпляр получил (а)</w:t>
      </w:r>
      <w:r w:rsidRPr="00020836">
        <w:rPr>
          <w:i/>
          <w:iCs/>
          <w:sz w:val="21"/>
          <w:szCs w:val="21"/>
          <w:bdr w:val="none" w:sz="0" w:space="0" w:color="auto" w:frame="1"/>
        </w:rPr>
        <w:br/>
      </w:r>
      <w:r w:rsidRPr="00020836">
        <w:rPr>
          <w:rStyle w:val="a5"/>
          <w:sz w:val="21"/>
          <w:szCs w:val="21"/>
          <w:bdr w:val="none" w:sz="0" w:space="0" w:color="auto" w:frame="1"/>
        </w:rPr>
        <w:t>«___»__________202__г. __________ /___________________/</w:t>
      </w:r>
    </w:p>
    <w:p w:rsidR="008B2B87" w:rsidRDefault="008B2B87"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tbl>
      <w:tblPr>
        <w:tblStyle w:val="1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245"/>
        <w:gridCol w:w="3387"/>
      </w:tblGrid>
      <w:tr w:rsidR="00047AFE" w:rsidRPr="00020836" w:rsidTr="00FF3A1C">
        <w:tc>
          <w:tcPr>
            <w:tcW w:w="2866" w:type="dxa"/>
            <w:hideMark/>
          </w:tcPr>
          <w:p w:rsidR="00047AFE" w:rsidRPr="00020836" w:rsidRDefault="00047AFE" w:rsidP="00FF3A1C">
            <w:pPr>
              <w:rPr>
                <w:rFonts w:ascii="Times New Roman" w:eastAsia="Times New Roman" w:hAnsi="Times New Roman"/>
              </w:rPr>
            </w:pPr>
            <w:r w:rsidRPr="00020836">
              <w:rPr>
                <w:rFonts w:ascii="Times New Roman" w:eastAsia="Times New Roman" w:hAnsi="Times New Roman"/>
              </w:rPr>
              <w:t>СОГЛАСОВАНО</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Председатель первичной</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профсоюзной организации</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Неклеса</w:t>
            </w:r>
            <w:proofErr w:type="spellEnd"/>
            <w:r w:rsidRPr="00020836">
              <w:rPr>
                <w:rFonts w:ascii="Times New Roman" w:eastAsia="Times New Roman" w:hAnsi="Times New Roman"/>
              </w:rPr>
              <w:t xml:space="preserve"> Л.Г.</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Протокол №  1</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от 09.01. 2023 г.</w:t>
            </w:r>
          </w:p>
        </w:tc>
        <w:tc>
          <w:tcPr>
            <w:tcW w:w="3245" w:type="dxa"/>
          </w:tcPr>
          <w:p w:rsidR="00047AFE" w:rsidRPr="00020836" w:rsidRDefault="00047AFE" w:rsidP="00FF3A1C">
            <w:pPr>
              <w:rPr>
                <w:rFonts w:ascii="Times New Roman" w:eastAsia="Times New Roman" w:hAnsi="Times New Roman"/>
              </w:rPr>
            </w:pPr>
          </w:p>
        </w:tc>
        <w:tc>
          <w:tcPr>
            <w:tcW w:w="3387" w:type="dxa"/>
          </w:tcPr>
          <w:p w:rsidR="00047AFE" w:rsidRPr="00020836" w:rsidRDefault="00047AFE" w:rsidP="00FF3A1C">
            <w:pPr>
              <w:rPr>
                <w:rFonts w:ascii="Times New Roman" w:eastAsia="Times New Roman" w:hAnsi="Times New Roman"/>
              </w:rPr>
            </w:pPr>
            <w:r w:rsidRPr="00020836">
              <w:rPr>
                <w:rFonts w:ascii="Times New Roman" w:eastAsia="Times New Roman" w:hAnsi="Times New Roman"/>
              </w:rPr>
              <w:t>Утверждаю:</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Директор МБОУ «Устьянская СОШ»</w:t>
            </w:r>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________</w:t>
            </w:r>
            <w:proofErr w:type="spellStart"/>
            <w:r w:rsidRPr="00020836">
              <w:rPr>
                <w:rFonts w:ascii="Times New Roman" w:eastAsia="Times New Roman" w:hAnsi="Times New Roman"/>
              </w:rPr>
              <w:t>Н.М.Куприенко</w:t>
            </w:r>
            <w:proofErr w:type="spellEnd"/>
          </w:p>
          <w:p w:rsidR="00047AFE" w:rsidRPr="00020836" w:rsidRDefault="00047AFE" w:rsidP="00FF3A1C">
            <w:pPr>
              <w:rPr>
                <w:rFonts w:ascii="Times New Roman" w:eastAsia="Times New Roman" w:hAnsi="Times New Roman"/>
              </w:rPr>
            </w:pPr>
            <w:r w:rsidRPr="00020836">
              <w:rPr>
                <w:rFonts w:ascii="Times New Roman" w:eastAsia="Times New Roman" w:hAnsi="Times New Roman"/>
              </w:rPr>
              <w:t>приказ № 2 от 10. 01.2023г.</w:t>
            </w:r>
          </w:p>
          <w:p w:rsidR="00047AFE" w:rsidRPr="00020836" w:rsidRDefault="00047AFE" w:rsidP="00FF3A1C">
            <w:pPr>
              <w:rPr>
                <w:rFonts w:ascii="Times New Roman" w:eastAsia="Times New Roman" w:hAnsi="Times New Roman"/>
              </w:rPr>
            </w:pPr>
          </w:p>
        </w:tc>
      </w:tr>
    </w:tbl>
    <w:p w:rsidR="00047AFE" w:rsidRPr="00020836" w:rsidRDefault="00047AFE" w:rsidP="00020836">
      <w:pPr>
        <w:spacing w:line="240" w:lineRule="auto"/>
        <w:jc w:val="both"/>
        <w:textAlignment w:val="baseline"/>
        <w:rPr>
          <w:rFonts w:ascii="Times New Roman" w:hAnsi="Times New Roman" w:cs="Times New Roman"/>
          <w:sz w:val="21"/>
          <w:szCs w:val="21"/>
        </w:rPr>
      </w:pPr>
    </w:p>
    <w:p w:rsidR="008B2B87" w:rsidRPr="00020836" w:rsidRDefault="008B2B87" w:rsidP="00020836">
      <w:pPr>
        <w:pStyle w:val="2"/>
        <w:spacing w:before="0" w:beforeAutospacing="0" w:after="0" w:afterAutospacing="0"/>
        <w:jc w:val="center"/>
        <w:textAlignment w:val="baseline"/>
        <w:rPr>
          <w:sz w:val="30"/>
          <w:szCs w:val="30"/>
        </w:rPr>
      </w:pPr>
      <w:r w:rsidRPr="00020836">
        <w:rPr>
          <w:sz w:val="30"/>
          <w:szCs w:val="30"/>
        </w:rPr>
        <w:t>Инструкция</w:t>
      </w:r>
      <w:r w:rsidRPr="00020836">
        <w:rPr>
          <w:sz w:val="30"/>
          <w:szCs w:val="30"/>
        </w:rPr>
        <w:br/>
        <w:t>по охране труда для завхоза</w:t>
      </w:r>
    </w:p>
    <w:p w:rsidR="008B2B87" w:rsidRPr="00020836" w:rsidRDefault="008B2B87" w:rsidP="00020836">
      <w:pPr>
        <w:spacing w:line="240" w:lineRule="auto"/>
        <w:jc w:val="center"/>
        <w:textAlignment w:val="baseline"/>
        <w:rPr>
          <w:rFonts w:ascii="Times New Roman" w:hAnsi="Times New Roman" w:cs="Times New Roman"/>
          <w:sz w:val="21"/>
          <w:szCs w:val="21"/>
        </w:rPr>
      </w:pPr>
      <w:r w:rsidRPr="00020836">
        <w:rPr>
          <w:rStyle w:val="a4"/>
          <w:rFonts w:ascii="Times New Roman" w:hAnsi="Times New Roman" w:cs="Times New Roman"/>
          <w:sz w:val="21"/>
          <w:szCs w:val="21"/>
          <w:bdr w:val="none" w:sz="0" w:space="0" w:color="auto" w:frame="1"/>
        </w:rPr>
        <w:t xml:space="preserve"> </w:t>
      </w:r>
    </w:p>
    <w:p w:rsidR="008B2B87" w:rsidRPr="00020836" w:rsidRDefault="008B2B87" w:rsidP="00020836">
      <w:pPr>
        <w:spacing w:line="240" w:lineRule="auto"/>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lastRenderedPageBreak/>
        <w:t>1. Общие требования охраны труда</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1.1. Настоящая </w:t>
      </w:r>
      <w:r w:rsidRPr="00020836">
        <w:rPr>
          <w:rStyle w:val="a4"/>
          <w:sz w:val="21"/>
          <w:szCs w:val="21"/>
          <w:bdr w:val="none" w:sz="0" w:space="0" w:color="auto" w:frame="1"/>
        </w:rPr>
        <w:t>инструкция по охране труда для завхоза школы</w:t>
      </w:r>
      <w:r w:rsidRPr="00020836">
        <w:rPr>
          <w:sz w:val="21"/>
          <w:szCs w:val="21"/>
        </w:rPr>
        <w:t> разработана в соответствии с Приказом Минтруда России от 29 октября 2021 года N 772н «Об утверждении основных требований к порядку разработки и содержанию правил и инструкций по охране труда», Постановлениями Главного государственного санитарного врача России от 28.09.2020г №28 «Об утверждении СП 2.4.3648-20 «Санитарно-эпидемиологические требования к организациям воспитания и обучения, отдыха и оздоровления детей и молодежи» и от 28.01.2021г №2 «Об утверждении СанПиН 1.2.3685-21 «Гигиенические нормативы и требования к обеспечению безопасности и (или) безвредности для человека факторов среды обитания»; разделом Х Трудового кодекса Российской Федерации и иными нормативными правовыми актами по охране труда.</w:t>
      </w:r>
      <w:r w:rsidRPr="00020836">
        <w:rPr>
          <w:sz w:val="21"/>
          <w:szCs w:val="21"/>
        </w:rPr>
        <w:br/>
        <w:t>1.2. Данная инструкция устанавливает требования охраны труда перед началом, во время и по окончании работы заведующего хозяйством в школе, требования охраны труда в аварийных ситуациях, определяет безопасные методы и приемы работ на рабочем месте.</w:t>
      </w:r>
      <w:r w:rsidRPr="00020836">
        <w:rPr>
          <w:sz w:val="21"/>
          <w:szCs w:val="21"/>
        </w:rPr>
        <w:br/>
        <w:t>1.3. Инструкция по охране труда составлена в целях обеспечения безопасности труда и сохранения жизни и здоровья завхоза школы при выполнении им своих трудовых обязанностей и функций в общеобразовательной организации.</w:t>
      </w:r>
      <w:r w:rsidRPr="00020836">
        <w:rPr>
          <w:sz w:val="21"/>
          <w:szCs w:val="21"/>
        </w:rPr>
        <w:br/>
        <w:t>1.4. </w:t>
      </w:r>
      <w:ins w:id="367" w:author="Unknown">
        <w:r w:rsidRPr="00020836">
          <w:rPr>
            <w:sz w:val="21"/>
            <w:szCs w:val="21"/>
            <w:u w:val="single"/>
            <w:bdr w:val="none" w:sz="0" w:space="0" w:color="auto" w:frame="1"/>
          </w:rPr>
          <w:t>К выполнению обязанностей завхоза в общеобразовательной организации допускаются лица:</w:t>
        </w:r>
      </w:ins>
    </w:p>
    <w:p w:rsidR="008B2B87" w:rsidRPr="00020836" w:rsidRDefault="008B2B87" w:rsidP="00020836">
      <w:pPr>
        <w:numPr>
          <w:ilvl w:val="0"/>
          <w:numId w:val="4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имеющие образование и стаж работы, соответствующие требованиям к квалификации по своей должности;</w:t>
      </w:r>
    </w:p>
    <w:p w:rsidR="008B2B87" w:rsidRPr="00020836" w:rsidRDefault="008B2B87" w:rsidP="00020836">
      <w:pPr>
        <w:numPr>
          <w:ilvl w:val="0"/>
          <w:numId w:val="40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профессиональной гигиенической подготовки и аттестации (при приеме на работу и далее не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1.5. Завхоз при приеме на работу проходит в установленном порядке вводный инструктаж, первичный инструктаж на рабочем месте до начала самостоятельной работы (если его профессия и должность не входит в утвержденный директором Перечень освобожденных от прохождения инструктажа профессий и должностей), повторные инструктажи не реже одного раза в шесть месяцев, а также внеплановые и целевые в случаях, установленных Порядком обучения по охране труда и проверки знания требований охраны труда.</w:t>
      </w:r>
      <w:r w:rsidRPr="00020836">
        <w:rPr>
          <w:sz w:val="21"/>
          <w:szCs w:val="21"/>
        </w:rPr>
        <w:br/>
        <w:t xml:space="preserve">1.6. Завхоз должен изучить настоящую инструкцию, пройти обучение по охране труда и проверку знания требований охраны труда в школе, обучение методам и приемам оказания первой помощи пострадавшим, правилам пожарной безопасности и электробезопасности, а также проверку знаний правил в объеме должностных обязанностей с присвоением I квалификационной группы допуска по электробезопасности. При назначении ответственным за электрохозяйство школы должен иметь III квалификационную группу по электробезопасности, при наличии в непосредственном подчинении </w:t>
      </w:r>
      <w:proofErr w:type="spellStart"/>
      <w:r w:rsidRPr="00020836">
        <w:rPr>
          <w:sz w:val="21"/>
          <w:szCs w:val="21"/>
        </w:rPr>
        <w:t>электротехнологического</w:t>
      </w:r>
      <w:proofErr w:type="spellEnd"/>
      <w:r w:rsidRPr="00020836">
        <w:rPr>
          <w:sz w:val="21"/>
          <w:szCs w:val="21"/>
        </w:rPr>
        <w:t xml:space="preserve"> персонала - группу по электробезопасности не ниже, чем у подчиненного персонала (II группа).</w:t>
      </w:r>
      <w:r w:rsidRPr="00020836">
        <w:rPr>
          <w:sz w:val="21"/>
          <w:szCs w:val="21"/>
        </w:rPr>
        <w:br/>
        <w:t>1.7. </w:t>
      </w:r>
      <w:ins w:id="368" w:author="Unknown">
        <w:r w:rsidRPr="00020836">
          <w:rPr>
            <w:sz w:val="21"/>
            <w:szCs w:val="21"/>
            <w:u w:val="single"/>
            <w:bdr w:val="none" w:sz="0" w:space="0" w:color="auto" w:frame="1"/>
          </w:rPr>
          <w:t>Завхоз в целях соблюдения требований охраны труда обязан:</w:t>
        </w:r>
      </w:ins>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охраны труда, пожарной и электробезопасности при выполнении работ;</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производственной санитарии, правила личной гигиены;</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к ношению спецодежды и использованию других индивидуальных средств защиты;</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правила эксплуатации и требования безопасности при работе с персональным компьютером и иной оргтехникой;</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способы рациональной организации рабочего места;</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иметь четкое представление об опасных и вредных факторах, связанных с выполнением работ, знать основные способы защиты от их воздействия;</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заботиться о личной безопасности и личном здоровье, а также о безопасности окружающих в процессе выполнения работ;</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пользоваться электроприборами согласно инструкциям по эксплуатации;</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порядок действий при возникновении пожара или иной чрезвычайной ситуации и эвакуации, сигналы оповещения о пожаре;</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уметь пользоваться первичными средствами пожаротушения;</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знать месторасположение аптечки и уметь оказывать первую помощь;</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Правила внутреннего трудового распорядка и Устав общеобразовательной организации;</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установленные режимы труда и отдыха, трудовую дисциплину;</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соблюдать инструкции по охране труда при выполнении работ и работе с оборудованием;</w:t>
      </w:r>
    </w:p>
    <w:p w:rsidR="008B2B87" w:rsidRPr="00020836" w:rsidRDefault="008B2B87" w:rsidP="00020836">
      <w:pPr>
        <w:numPr>
          <w:ilvl w:val="0"/>
          <w:numId w:val="40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w:t>
      </w:r>
      <w:hyperlink r:id="rId87" w:tgtFrame="_blank" w:history="1">
        <w:r w:rsidRPr="00020836">
          <w:rPr>
            <w:rStyle w:val="a6"/>
            <w:rFonts w:ascii="Times New Roman" w:hAnsi="Times New Roman" w:cs="Times New Roman"/>
            <w:color w:val="auto"/>
            <w:sz w:val="21"/>
            <w:szCs w:val="21"/>
            <w:bdr w:val="none" w:sz="0" w:space="0" w:color="auto" w:frame="1"/>
          </w:rPr>
          <w:t>должностную инструкцию завхоза школы</w:t>
        </w:r>
      </w:hyperlink>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1.8. Опасные и (или) вредные производственные факторы, которые могут воздействовать в процессе работы на заведующего хозяйством, отсутствуют.</w:t>
      </w:r>
      <w:r w:rsidRPr="00020836">
        <w:rPr>
          <w:sz w:val="21"/>
          <w:szCs w:val="21"/>
        </w:rPr>
        <w:br/>
        <w:t>1.9. </w:t>
      </w:r>
      <w:ins w:id="369" w:author="Unknown">
        <w:r w:rsidRPr="00020836">
          <w:rPr>
            <w:sz w:val="21"/>
            <w:szCs w:val="21"/>
            <w:u w:val="single"/>
            <w:bdr w:val="none" w:sz="0" w:space="0" w:color="auto" w:frame="1"/>
          </w:rPr>
          <w:t>Перечень профессиональных рисков и опасностей:</w:t>
        </w:r>
      </w:ins>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нарушение остроты зрения при недостаточной освещённости рабочего места;</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зрительное утомление при длительной работе с документами, на персональном компьютере (ноутбуке);</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неисправных электрических розеток, выключателей, электропроводки;</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поражение электрическим током при использовании неисправного персонального компьютера, оргтехники и иных электроприборов, при отсутствии заземления / </w:t>
      </w:r>
      <w:proofErr w:type="spellStart"/>
      <w:r w:rsidRPr="00020836">
        <w:rPr>
          <w:rFonts w:ascii="Times New Roman" w:hAnsi="Times New Roman" w:cs="Times New Roman"/>
          <w:sz w:val="21"/>
          <w:szCs w:val="21"/>
        </w:rPr>
        <w:t>зануления</w:t>
      </w:r>
      <w:proofErr w:type="spellEnd"/>
      <w:r w:rsidRPr="00020836">
        <w:rPr>
          <w:rFonts w:ascii="Times New Roman" w:hAnsi="Times New Roman" w:cs="Times New Roman"/>
          <w:sz w:val="21"/>
          <w:szCs w:val="21"/>
        </w:rPr>
        <w:t>;</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поражение электрическим током при использовании кабелей питания с поврежденной изоляцией, несертифицированных и самодельных удлинителей;</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повышенная и пониженная температура воздуха при осуществлении контроля выполнения работ на территории общеобразовательной организации;</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обрушение ТМЦ в складских помещениях для временного хранения товароматериальных ценностей при их неправильном складировании;</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химические ожоги при осуществлении работ по подготовке моющих и дезинфицирующих средств без резиновых перчаток;</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получение травм при поднятии и перемещении ТМЦ сверх допустимой массы;</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отравление парами красок при нахождении в помещении, в котором проводятся ремонтные работы;</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травмы, полученные при падении на скользком и влажном полу, на территории в гололед;</w:t>
      </w:r>
    </w:p>
    <w:p w:rsidR="008B2B87" w:rsidRPr="00020836" w:rsidRDefault="008B2B87" w:rsidP="00020836">
      <w:pPr>
        <w:numPr>
          <w:ilvl w:val="0"/>
          <w:numId w:val="40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эмоциональные перегрузки.</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1.10. </w:t>
      </w:r>
      <w:ins w:id="370" w:author="Unknown">
        <w:r w:rsidRPr="00020836">
          <w:rPr>
            <w:sz w:val="21"/>
            <w:szCs w:val="21"/>
            <w:u w:val="single"/>
            <w:bdr w:val="none" w:sz="0" w:space="0" w:color="auto" w:frame="1"/>
          </w:rPr>
          <w:t>Завхоз в рамках выполнения требований по охране труда осуществляет:</w:t>
        </w:r>
      </w:ins>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за безопасным и санитарно-гигиеническим состоянием зданий, сооружений и помещений общеобразовательной организации;</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соблюдения требований охраны труда, пожарной и электробезопасности обслуживающим персоналом школы при эксплуатации зданий, сооружений, помещений и оборудования;</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применения средств индивидуальной и коллективной защиты обслуживающим персоналом;</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подготовки и применения чистящих, моющих и дезинфицирующих средств;</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соблюдения требований охраны труда при эксплуатации лестниц и стремянок, норм по подъему и перемещению тяжестей;</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контроль использования транспортных средств на территории школы;</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организацию проведения периодических измерений сопротивления изоляции, испытания защитного заземления (</w:t>
      </w:r>
      <w:proofErr w:type="spellStart"/>
      <w:r w:rsidRPr="00020836">
        <w:rPr>
          <w:rFonts w:ascii="Times New Roman" w:hAnsi="Times New Roman" w:cs="Times New Roman"/>
          <w:sz w:val="21"/>
          <w:szCs w:val="21"/>
        </w:rPr>
        <w:t>зануления</w:t>
      </w:r>
      <w:proofErr w:type="spellEnd"/>
      <w:r w:rsidRPr="00020836">
        <w:rPr>
          <w:rFonts w:ascii="Times New Roman" w:hAnsi="Times New Roman" w:cs="Times New Roman"/>
          <w:sz w:val="21"/>
          <w:szCs w:val="21"/>
        </w:rPr>
        <w:t>);</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организацию проведения проверки (испытания) лестниц и стремянок, средств индивидуальной и коллективной защиты, гидрантов;</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организацию перезарядки огнетушителей и размещения их в помещениях;</w:t>
      </w:r>
    </w:p>
    <w:p w:rsidR="008B2B87" w:rsidRPr="00020836" w:rsidRDefault="008B2B87" w:rsidP="00020836">
      <w:pPr>
        <w:numPr>
          <w:ilvl w:val="0"/>
          <w:numId w:val="40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принятие мер по предотвращению аварийных ситуаций в общеобразовательной организации;</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1.11. Завхоз обеспечивается спецодеждой и другими СИЗ в соответствии с Типовыми отраслевыми нормами бесплатной выдачи специальной одежды и других средств индивидуальной защиты и Коллективным договором:</w:t>
      </w:r>
    </w:p>
    <w:p w:rsidR="008B2B87" w:rsidRPr="00020836" w:rsidRDefault="008B2B87" w:rsidP="00020836">
      <w:pPr>
        <w:numPr>
          <w:ilvl w:val="0"/>
          <w:numId w:val="4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халат для защиты от общих производственных загрязнений и механических воздействий – 1 шт. на год;</w:t>
      </w:r>
    </w:p>
    <w:p w:rsidR="008B2B87" w:rsidRPr="00020836" w:rsidRDefault="008B2B87" w:rsidP="00020836">
      <w:pPr>
        <w:numPr>
          <w:ilvl w:val="0"/>
          <w:numId w:val="40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с полимерным покрытием – 6 пар на год.</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 xml:space="preserve">1.12. В случае </w:t>
      </w:r>
      <w:proofErr w:type="spellStart"/>
      <w:r w:rsidRPr="00020836">
        <w:rPr>
          <w:sz w:val="21"/>
          <w:szCs w:val="21"/>
        </w:rPr>
        <w:t>травмирования</w:t>
      </w:r>
      <w:proofErr w:type="spellEnd"/>
      <w:r w:rsidRPr="00020836">
        <w:rPr>
          <w:sz w:val="21"/>
          <w:szCs w:val="21"/>
        </w:rPr>
        <w:t xml:space="preserve"> уведомить директора любым доступным способом в ближайшее время. При неисправности оборудования, оргтехники и мебели не использовать до устранения всех недостатков подчиненными работниками.</w:t>
      </w:r>
      <w:r w:rsidRPr="00020836">
        <w:rPr>
          <w:sz w:val="21"/>
          <w:szCs w:val="21"/>
        </w:rPr>
        <w:br/>
        <w:t>1.13. </w:t>
      </w:r>
      <w:ins w:id="371" w:author="Unknown">
        <w:r w:rsidRPr="00020836">
          <w:rPr>
            <w:sz w:val="21"/>
            <w:szCs w:val="21"/>
            <w:u w:val="single"/>
            <w:bdr w:val="none" w:sz="0" w:space="0" w:color="auto" w:frame="1"/>
          </w:rPr>
          <w:t>В целях соблюдения правил личной гигиены и эпидемиологических норм завхоз должен:</w:t>
        </w:r>
      </w:ins>
    </w:p>
    <w:p w:rsidR="008B2B87" w:rsidRPr="00020836" w:rsidRDefault="008B2B87" w:rsidP="00020836">
      <w:pPr>
        <w:numPr>
          <w:ilvl w:val="0"/>
          <w:numId w:val="4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верхнюю одежду, обувь в предназначенных для этого местах;</w:t>
      </w:r>
    </w:p>
    <w:p w:rsidR="008B2B87" w:rsidRPr="00020836" w:rsidRDefault="008B2B87" w:rsidP="00020836">
      <w:pPr>
        <w:numPr>
          <w:ilvl w:val="0"/>
          <w:numId w:val="4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после соприкосновения с дезинфицирующими средствами.</w:t>
      </w:r>
    </w:p>
    <w:p w:rsidR="008B2B87" w:rsidRPr="00020836" w:rsidRDefault="008B2B87" w:rsidP="00020836">
      <w:pPr>
        <w:numPr>
          <w:ilvl w:val="0"/>
          <w:numId w:val="4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допускать приема пищи в рабочем кабинете, проветривать кабинет;</w:t>
      </w:r>
    </w:p>
    <w:p w:rsidR="008B2B87" w:rsidRPr="00020836" w:rsidRDefault="008B2B87" w:rsidP="00020836">
      <w:pPr>
        <w:numPr>
          <w:ilvl w:val="0"/>
          <w:numId w:val="40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требования СП 2.4.3648-20, СанПиН 1.2.3685-21, СП 3.1/2.4.3598-20.</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lastRenderedPageBreak/>
        <w:t>1.14.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020836">
        <w:rPr>
          <w:sz w:val="21"/>
          <w:szCs w:val="21"/>
        </w:rPr>
        <w:br/>
        <w:t>1.15. Завхоз, допустивший нарушение или невыполнение требований настоящей инструкции по охране труда в школе,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школе,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8B2B87" w:rsidRPr="00020836" w:rsidRDefault="008B2B87" w:rsidP="00020836">
      <w:pPr>
        <w:spacing w:line="240" w:lineRule="auto"/>
        <w:jc w:val="both"/>
        <w:textAlignment w:val="baseline"/>
        <w:rPr>
          <w:rFonts w:ascii="Times New Roman" w:hAnsi="Times New Roman" w:cs="Times New Roman"/>
          <w:sz w:val="18"/>
          <w:szCs w:val="18"/>
        </w:rPr>
      </w:pPr>
      <w:r w:rsidRPr="00020836">
        <w:rPr>
          <w:rFonts w:ascii="Times New Roman" w:hAnsi="Times New Roman" w:cs="Times New Roman"/>
          <w:noProof/>
          <w:sz w:val="18"/>
          <w:szCs w:val="18"/>
          <w:bdr w:val="none" w:sz="0" w:space="0" w:color="auto" w:frame="1"/>
        </w:rPr>
        <w:t xml:space="preserve"> </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2. Требования охраны труда перед началом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2.1. Завхоз общеобразовательной организации должен приходить на работу в чистой, опрятной одежде, перед началом работы вымыть руки.</w:t>
      </w:r>
      <w:r w:rsidRPr="00020836">
        <w:rPr>
          <w:sz w:val="21"/>
          <w:szCs w:val="21"/>
        </w:rPr>
        <w:br/>
        <w:t>2.2. Проверить окна в кабинете на наличие трещин и иное нарушение целостности стекол.</w:t>
      </w:r>
      <w:r w:rsidRPr="00020836">
        <w:rPr>
          <w:sz w:val="21"/>
          <w:szCs w:val="21"/>
        </w:rPr>
        <w:br/>
        <w:t>2.3. </w:t>
      </w:r>
      <w:ins w:id="372" w:author="Unknown">
        <w:r w:rsidRPr="00020836">
          <w:rPr>
            <w:sz w:val="21"/>
            <w:szCs w:val="21"/>
            <w:u w:val="single"/>
            <w:bdr w:val="none" w:sz="0" w:space="0" w:color="auto" w:frame="1"/>
          </w:rPr>
          <w:t>Визуально оценить состояние выключателей, включить полностью освещение в кабинете и убедиться в исправности электрооборудования:</w:t>
        </w:r>
      </w:ins>
    </w:p>
    <w:p w:rsidR="008B2B87" w:rsidRPr="00020836" w:rsidRDefault="008B2B87" w:rsidP="00020836">
      <w:pPr>
        <w:numPr>
          <w:ilvl w:val="0"/>
          <w:numId w:val="4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8B2B87" w:rsidRPr="00020836" w:rsidRDefault="008B2B87" w:rsidP="00020836">
      <w:pPr>
        <w:numPr>
          <w:ilvl w:val="0"/>
          <w:numId w:val="4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уровень искусственной освещенности в кабинете завхоза должен составлять 300 люкс;</w:t>
      </w:r>
    </w:p>
    <w:p w:rsidR="008B2B87" w:rsidRPr="00020836" w:rsidRDefault="008B2B87" w:rsidP="00020836">
      <w:pPr>
        <w:numPr>
          <w:ilvl w:val="0"/>
          <w:numId w:val="40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2.4. Убедиться в свободности выхода из рабочего кабинета, проходов.</w:t>
      </w:r>
      <w:r w:rsidRPr="00020836">
        <w:rPr>
          <w:sz w:val="21"/>
          <w:szCs w:val="21"/>
        </w:rPr>
        <w:br/>
        <w:t>2.5.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20836">
        <w:rPr>
          <w:sz w:val="21"/>
          <w:szCs w:val="21"/>
        </w:rPr>
        <w:br/>
        <w:t>2.6. Надеть спецодежду - халат, проверить содержимое карманов на отсутствие колющих и режущих предметов.</w:t>
      </w:r>
      <w:r w:rsidRPr="00020836">
        <w:rPr>
          <w:sz w:val="21"/>
          <w:szCs w:val="21"/>
        </w:rPr>
        <w:br/>
        <w:t>2.7. </w:t>
      </w:r>
      <w:ins w:id="373" w:author="Unknown">
        <w:r w:rsidRPr="00020836">
          <w:rPr>
            <w:sz w:val="21"/>
            <w:szCs w:val="21"/>
            <w:u w:val="single"/>
            <w:bdr w:val="none" w:sz="0" w:space="0" w:color="auto" w:frame="1"/>
          </w:rPr>
          <w:t>Убедиться в безопасности своего рабочего места:</w:t>
        </w:r>
      </w:ins>
    </w:p>
    <w:p w:rsidR="008B2B87" w:rsidRPr="00020836" w:rsidRDefault="008B2B87" w:rsidP="00020836">
      <w:pPr>
        <w:numPr>
          <w:ilvl w:val="0"/>
          <w:numId w:val="4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мебель на предмет ее устойчивости и исправности;</w:t>
      </w:r>
    </w:p>
    <w:p w:rsidR="008B2B87" w:rsidRPr="00020836" w:rsidRDefault="008B2B87" w:rsidP="00020836">
      <w:pPr>
        <w:numPr>
          <w:ilvl w:val="0"/>
          <w:numId w:val="4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проверить плотность подведения кабелей питания к системному блоку и монитору, оргтехнике, не допускать переплетения кабелей питания;</w:t>
      </w:r>
    </w:p>
    <w:p w:rsidR="008B2B87" w:rsidRPr="00020836" w:rsidRDefault="008B2B87" w:rsidP="00020836">
      <w:pPr>
        <w:numPr>
          <w:ilvl w:val="0"/>
          <w:numId w:val="4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отсутствии посторонних предметов на мониторе и системном блоке компьютера, иной оргтехнике;</w:t>
      </w:r>
    </w:p>
    <w:p w:rsidR="008B2B87" w:rsidRPr="00020836" w:rsidRDefault="008B2B87" w:rsidP="00020836">
      <w:pPr>
        <w:numPr>
          <w:ilvl w:val="0"/>
          <w:numId w:val="407"/>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убедиться в устойчивости находящихся в сгруппированном положении рабочих документов, папок.</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2.8. Провести осмотр санитарного состояния кабинета завхоза. Рационально организовать свое рабочее место, привести его в порядок. Осуществить подготовку необходимой рабочей документации.</w:t>
      </w:r>
      <w:r w:rsidRPr="00020836">
        <w:rPr>
          <w:sz w:val="21"/>
          <w:szCs w:val="21"/>
        </w:rPr>
        <w:br/>
        <w:t>2.9. Произвести сквозное проветривание административного кабинета, открыв окна и двери. Окна в открытом положении фиксировать крючками или ограничителями.</w:t>
      </w:r>
      <w:r w:rsidRPr="00020836">
        <w:rPr>
          <w:sz w:val="21"/>
          <w:szCs w:val="21"/>
        </w:rPr>
        <w:br/>
        <w:t>2.10. Провести проверку работоспособности персонального компьютера (ноутбука), удостовериться в полной исправности оргтехники. При необходимости провести необходимую регулировку монитора, протереть экран монитора с помощью специальных салфеток.</w:t>
      </w:r>
      <w:r w:rsidRPr="00020836">
        <w:rPr>
          <w:sz w:val="21"/>
          <w:szCs w:val="21"/>
        </w:rPr>
        <w:br/>
        <w:t>2.11. В соответствии с планом работы, согласованным с директором школы, равномерно распределить выполнение намеченной работы с обязательными перерывами на отдых и прием пищи.</w:t>
      </w:r>
      <w:r w:rsidRPr="00020836">
        <w:rPr>
          <w:sz w:val="21"/>
          <w:szCs w:val="21"/>
        </w:rPr>
        <w:br/>
        <w:t>2.12. Приступать к работе разрешается после выполнения подготовительных мероприятий и устранения всех недостатков и неисправностей.</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3. Требования охраны труда во время работы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 Во время работы завхозу необходимо соблюдать порядок в своем кабинете, не загромождать рабочее место, выход из кабинета и подходы к первичным средствам пожаротушения документами, инструментами, расходными материалами и любыми другими посторонними предметами.</w:t>
      </w:r>
      <w:r w:rsidRPr="00020836">
        <w:rPr>
          <w:sz w:val="21"/>
          <w:szCs w:val="21"/>
        </w:rPr>
        <w:br/>
        <w:t>3.2. В процессе работы соблюдать санитарно-гигиенические нормы и правила личной гигиены.</w:t>
      </w:r>
      <w:r w:rsidRPr="00020836">
        <w:rPr>
          <w:sz w:val="21"/>
          <w:szCs w:val="21"/>
        </w:rPr>
        <w:br/>
        <w:t>3.3. Не выполнять самому и не поручать обслуживающему персоналу работу, которая не соответствует их специальности, образованию и обучению, а также не выполнять действий, которые потенциально способны привести к несчастному случаю.</w:t>
      </w:r>
      <w:r w:rsidRPr="00020836">
        <w:rPr>
          <w:sz w:val="21"/>
          <w:szCs w:val="21"/>
        </w:rPr>
        <w:br/>
        <w:t>3.4. Допускать к дезинфицирующим средствам только обслуживающий персонал, прошедший соответствующее обучение. При приготовлении рабочих растворов избегать попадания его на кожу и в глаза. Все работы с дезинфицирующими средствами проводить с учетом характеристик применяемого дезинфицирующего средства в средствах индивидуальной защиты (перчатках, очках, респираторе).</w:t>
      </w:r>
      <w:r w:rsidRPr="00020836">
        <w:rPr>
          <w:sz w:val="21"/>
          <w:szCs w:val="21"/>
        </w:rPr>
        <w:br/>
      </w:r>
      <w:r w:rsidRPr="00020836">
        <w:rPr>
          <w:sz w:val="21"/>
          <w:szCs w:val="21"/>
        </w:rPr>
        <w:lastRenderedPageBreak/>
        <w:t>3.5. После контакта с дезинфицирующими средствами вымыть руки с мылом.</w:t>
      </w:r>
      <w:r w:rsidRPr="00020836">
        <w:rPr>
          <w:sz w:val="21"/>
          <w:szCs w:val="21"/>
        </w:rPr>
        <w:br/>
        <w:t>3.6. При передвижении в подвальных помещениях соблюдать осторожность, включать освещение, остерегаться труб, вентиляционных каналов и иных инженерно-технических и коммуникационных систем.</w:t>
      </w:r>
      <w:r w:rsidRPr="00020836">
        <w:rPr>
          <w:sz w:val="21"/>
          <w:szCs w:val="21"/>
        </w:rPr>
        <w:br/>
        <w:t>3.7. Не применять для сидения случайные предметы и оборудование, не курить в помещениях общеобразовательной организации.</w:t>
      </w:r>
      <w:r w:rsidRPr="00020836">
        <w:rPr>
          <w:sz w:val="21"/>
          <w:szCs w:val="21"/>
        </w:rPr>
        <w:br/>
        <w:t>3.8. Не допускать скопление и сжигание мусора на территории школы, в том числе в мусоросборниках. Для очистки территории школы от снега не допускать использование химических реагентов.</w:t>
      </w:r>
      <w:r w:rsidRPr="00020836">
        <w:rPr>
          <w:sz w:val="21"/>
          <w:szCs w:val="21"/>
        </w:rPr>
        <w:br/>
        <w:t>3.9. Соблюдать аккуратность при обращении с люминесцентными лампами, не допускать биения. Хранить неисправные и перегоревшие люминесцентные лампы в отдельном помещении (месте), направляя на утилизацию в порядке, установленном законодательством Российской Федерации.</w:t>
      </w:r>
      <w:r w:rsidRPr="00020836">
        <w:rPr>
          <w:sz w:val="21"/>
          <w:szCs w:val="21"/>
        </w:rPr>
        <w:br/>
        <w:t>3.10. </w:t>
      </w:r>
      <w:ins w:id="374" w:author="Unknown">
        <w:r w:rsidRPr="00020836">
          <w:rPr>
            <w:sz w:val="21"/>
            <w:szCs w:val="21"/>
            <w:u w:val="single"/>
            <w:bdr w:val="none" w:sz="0" w:space="0" w:color="auto" w:frame="1"/>
          </w:rPr>
          <w:t>При выполнении работ на складе инвентаря и ТМЦ:</w:t>
        </w:r>
      </w:ins>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размещать на стеллажах материальные средства, общий вес которых превышает величину предельно-допустимой нагрузки на них, при этом величина предельно допустимой нагрузки на полки стеллажа указывается на каждом стеллаже;</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размещать ТМЦ на стеллажи, которые не соответствуют по своим размерам габаритам размещаемых на них грузов, не рассчитаны на массу размещаемых грузов,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размещать более тяжелые материальные средства на нижних полках, а более лёгкие – на верхних;</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обеспечивать регулярную уборку рассыпанных (разлитых) веществ, упаковочных материалов и др., не утрамбовывать в урне мусор руками;</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хранить дезинфекционные средства в упаковке производителя;</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переносить материальные средства в перчатках с полимерным покрытием;</w:t>
      </w:r>
    </w:p>
    <w:p w:rsidR="008B2B87" w:rsidRPr="00020836" w:rsidRDefault="008B2B87" w:rsidP="00020836">
      <w:pPr>
        <w:numPr>
          <w:ilvl w:val="0"/>
          <w:numId w:val="408"/>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хранить в складских помещениях битую посуду.</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3.11. </w:t>
      </w:r>
      <w:ins w:id="375" w:author="Unknown">
        <w:r w:rsidRPr="00020836">
          <w:rPr>
            <w:sz w:val="21"/>
            <w:szCs w:val="21"/>
            <w:u w:val="single"/>
            <w:bdr w:val="none" w:sz="0" w:space="0" w:color="auto" w:frame="1"/>
          </w:rPr>
          <w:t>При выполнении работ с использованием стремянок:</w:t>
        </w:r>
      </w:ins>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использовать в работе только исправные и испытанные стремянки;</w:t>
      </w:r>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подъеме или спуске находиться лицом к стремянке, держаться за нее руками;</w:t>
      </w:r>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оставлять на стремянках материальные средства и предметы, не бросать их вниз;</w:t>
      </w:r>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работать с двух верхних ступенек стремянок, не имеющих перил или упоров;</w:t>
      </w:r>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устанавливать стремянки против входных дверей, на ступенях маршей лестничных клеток;</w:t>
      </w:r>
    </w:p>
    <w:p w:rsidR="008B2B87" w:rsidRPr="00020836" w:rsidRDefault="008B2B87" w:rsidP="00020836">
      <w:pPr>
        <w:numPr>
          <w:ilvl w:val="0"/>
          <w:numId w:val="409"/>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соблюдать инструкцию по охране труда при эксплуатации лестниц и стремянок.</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3.12. </w:t>
      </w:r>
      <w:ins w:id="376" w:author="Unknown">
        <w:r w:rsidRPr="00020836">
          <w:rPr>
            <w:sz w:val="21"/>
            <w:szCs w:val="21"/>
            <w:u w:val="single"/>
            <w:bdr w:val="none" w:sz="0" w:space="0" w:color="auto" w:frame="1"/>
          </w:rPr>
          <w:t>При приготовлении рабочих составов ЛКМ:</w:t>
        </w:r>
      </w:ins>
    </w:p>
    <w:p w:rsidR="008B2B87" w:rsidRPr="00020836" w:rsidRDefault="008B2B87" w:rsidP="00020836">
      <w:pPr>
        <w:numPr>
          <w:ilvl w:val="0"/>
          <w:numId w:val="4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приготовление рабочих составов лакокрасочных материалов и разбавление их растворителями проводить в краскозаготовительных отделениях (помещениях) или специально отведенных для данного вида работ местах, в которых следует применять системы местной (локальной) вытяжной вентиляции;</w:t>
      </w:r>
    </w:p>
    <w:p w:rsidR="008B2B87" w:rsidRPr="00020836" w:rsidRDefault="008B2B87" w:rsidP="00020836">
      <w:pPr>
        <w:numPr>
          <w:ilvl w:val="0"/>
          <w:numId w:val="4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перемешивании, разбавлении или переливании ЛКМ и растворителей использовать средства индивидуальной защиты глаз и органов дыхания;</w:t>
      </w:r>
    </w:p>
    <w:p w:rsidR="008B2B87" w:rsidRPr="00020836" w:rsidRDefault="008B2B87" w:rsidP="00020836">
      <w:pPr>
        <w:numPr>
          <w:ilvl w:val="0"/>
          <w:numId w:val="410"/>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 местах приготовления рабочих составов и проведения окрасочных работ не допускать курение, применение открытого огня, искрообразования.</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3.14. </w:t>
      </w:r>
      <w:ins w:id="377" w:author="Unknown">
        <w:r w:rsidRPr="00020836">
          <w:rPr>
            <w:sz w:val="21"/>
            <w:szCs w:val="21"/>
            <w:u w:val="single"/>
            <w:bdr w:val="none" w:sz="0" w:space="0" w:color="auto" w:frame="1"/>
          </w:rPr>
          <w:t>Соблюдать предельно допустимые нормы при подъеме и перемещении тяжестей:</w:t>
        </w:r>
      </w:ins>
    </w:p>
    <w:p w:rsidR="008B2B87" w:rsidRPr="00020836" w:rsidRDefault="008B2B87" w:rsidP="00020836">
      <w:pPr>
        <w:numPr>
          <w:ilvl w:val="0"/>
          <w:numId w:val="4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разовом подъеме тяжестей (без перемещения): мужчинами - не более 50 кг; женщинами - не более 15 кг;</w:t>
      </w:r>
    </w:p>
    <w:p w:rsidR="008B2B87" w:rsidRPr="00020836" w:rsidRDefault="008B2B87" w:rsidP="00020836">
      <w:pPr>
        <w:numPr>
          <w:ilvl w:val="0"/>
          <w:numId w:val="4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чередовании с другой работой (до 2 раз в час): мужчинами - до 30 кг, женщинами - до 10 кг;</w:t>
      </w:r>
    </w:p>
    <w:p w:rsidR="008B2B87" w:rsidRPr="00020836" w:rsidRDefault="008B2B87" w:rsidP="00020836">
      <w:pPr>
        <w:numPr>
          <w:ilvl w:val="0"/>
          <w:numId w:val="411"/>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постоянно в течение рабочего дня - мужчинами - до 15 кг, женщинами - до 7 кг.</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3.15. При работе в кабинете завхоза, в целях обеспечения необходимой естественной освещенности не ставить на подоконники цветы, не располагать документы, приобретенные ТМЦ и иные предметы.</w:t>
      </w:r>
      <w:r w:rsidRPr="00020836">
        <w:rPr>
          <w:sz w:val="21"/>
          <w:szCs w:val="21"/>
        </w:rPr>
        <w:br/>
        <w:t>3.16. Персональный компьютер (ноутбук) и иную оргтехнику использовать только в исправном состоянии и в соответствии с инструкцией по эксплуатации и (или) техническим паспортом.</w:t>
      </w:r>
      <w:r w:rsidRPr="00020836">
        <w:rPr>
          <w:sz w:val="21"/>
          <w:szCs w:val="21"/>
        </w:rPr>
        <w:br/>
        <w:t>3.17. При использовании персонального компьютера (ноутбука) выполнять мероприятия, предотвращающие неравномерность освещения и появление бликов на экране.</w:t>
      </w:r>
      <w:r w:rsidRPr="00020836">
        <w:rPr>
          <w:sz w:val="21"/>
          <w:szCs w:val="21"/>
        </w:rPr>
        <w:br/>
        <w:t>3.18. Регулировать монитор в соответствии с рабочей позой, так как рациональная рабочая поза способствует уменьшению утомляемости в процессе работы. Конструкция рабочего кресла должна позволять изменять позу с целью снижения статического напряжения мышц шейно-плечевой области и спины для предупреждения развития утомления.</w:t>
      </w:r>
      <w:r w:rsidRPr="00020836">
        <w:rPr>
          <w:sz w:val="21"/>
          <w:szCs w:val="21"/>
        </w:rPr>
        <w:br/>
        <w:t>3.19.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w:t>
      </w:r>
      <w:r w:rsidRPr="00020836">
        <w:rPr>
          <w:sz w:val="21"/>
          <w:szCs w:val="21"/>
        </w:rPr>
        <w:br/>
        <w:t xml:space="preserve">3.20. При недостаточной освещенности рабочего места для дополнительного его освещения </w:t>
      </w:r>
      <w:r w:rsidRPr="00020836">
        <w:rPr>
          <w:sz w:val="21"/>
          <w:szCs w:val="21"/>
        </w:rPr>
        <w:lastRenderedPageBreak/>
        <w:t>использовать настольную лампу.</w:t>
      </w:r>
      <w:r w:rsidRPr="00020836">
        <w:rPr>
          <w:sz w:val="21"/>
          <w:szCs w:val="21"/>
        </w:rPr>
        <w:br/>
        <w:t>3.21. Не использовать в помещении кабинета завхоза переносные отопительные приборы с инфракрасным излучением, а также кипятильники, плитки и не сертифицированные удлинители.</w:t>
      </w:r>
      <w:r w:rsidRPr="00020836">
        <w:rPr>
          <w:sz w:val="21"/>
          <w:szCs w:val="21"/>
        </w:rPr>
        <w:br/>
        <w:t xml:space="preserve">3.22. При длительной работе с документами, за компьютером (ноутбуком) с целью снижения утомления зрительного анализатора, предотвращения развития </w:t>
      </w:r>
      <w:proofErr w:type="spellStart"/>
      <w:r w:rsidRPr="00020836">
        <w:rPr>
          <w:sz w:val="21"/>
          <w:szCs w:val="21"/>
        </w:rPr>
        <w:t>познотонического</w:t>
      </w:r>
      <w:proofErr w:type="spellEnd"/>
      <w:r w:rsidRPr="00020836">
        <w:rPr>
          <w:sz w:val="21"/>
          <w:szCs w:val="21"/>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020836">
        <w:rPr>
          <w:sz w:val="21"/>
          <w:szCs w:val="21"/>
        </w:rPr>
        <w:br/>
        <w:t>3.23. Для поддержания здорового микроклимата через каждые 2 ч работы проветривать кабинет завхоза, при этом окна фиксировать в открытом положении крючками или ограничителями.</w:t>
      </w:r>
      <w:r w:rsidRPr="00020836">
        <w:rPr>
          <w:sz w:val="21"/>
          <w:szCs w:val="21"/>
        </w:rPr>
        <w:br/>
        <w:t>3.24. </w:t>
      </w:r>
      <w:ins w:id="378" w:author="Unknown">
        <w:r w:rsidRPr="00020836">
          <w:rPr>
            <w:sz w:val="21"/>
            <w:szCs w:val="21"/>
            <w:u w:val="single"/>
            <w:bdr w:val="none" w:sz="0" w:space="0" w:color="auto" w:frame="1"/>
          </w:rPr>
          <w:t>При использовании оргтехники и иных электроприборов завхозу запрещается:</w:t>
        </w:r>
      </w:ins>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включать в электросеть и отключать от неё приборы, подключать комплектующие составляющие приборов мокрыми и влажными руками;</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допускать попадания влаги на поверхности используемых электроприборов;</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нарушать последовательность включения и выключения оргтехники и иных электроприборов, технологические процессы;</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выполнять выключение рывком за шнур питания;</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передвигать включенные в электрическую сеть электроприборы;</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размещать на электроприборах предметы (бумагу, ткань, вещи и т.п.);</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разбирать включенные в электросеть приборы;</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прикасаться к кабелям питания с поврежденной изоляцией;</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сгибать и защемлять кабели питания;</w:t>
      </w:r>
    </w:p>
    <w:p w:rsidR="008B2B87" w:rsidRPr="00020836" w:rsidRDefault="008B2B87" w:rsidP="00020836">
      <w:pPr>
        <w:numPr>
          <w:ilvl w:val="0"/>
          <w:numId w:val="412"/>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оставлять без присмотра включенные электроприборы.</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3.25. </w:t>
      </w:r>
      <w:ins w:id="379" w:author="Unknown">
        <w:r w:rsidRPr="00020836">
          <w:rPr>
            <w:sz w:val="21"/>
            <w:szCs w:val="21"/>
            <w:u w:val="single"/>
            <w:bdr w:val="none" w:sz="0" w:space="0" w:color="auto" w:frame="1"/>
          </w:rPr>
          <w:t>Завхозу необходимо придерживаться правил передвижения в помещениях и на территории школы:</w:t>
        </w:r>
      </w:ins>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во время ходьбы быть внимательным и контролировать изменение окружающей обстановки;</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ходить по коридорам и лестничным маршам, придерживаясь правой стороны, осторожно и не спеша;</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ходить по мокрому полу;</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передвижении по лестничным пролетам соблюдать осторожность и внимательность, не наклоняться за перила, не перешагивать и не перепрыгивать через ступеньки;</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обращать внимание на неровности и скользкие места в помещениях и на территории школы, обходить их и остерегаться падения;</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 проходить ближе 1,5 метра от стен здания общеобразовательной организации;</w:t>
      </w:r>
    </w:p>
    <w:p w:rsidR="008B2B87" w:rsidRPr="00020836" w:rsidRDefault="008B2B87" w:rsidP="00020836">
      <w:pPr>
        <w:numPr>
          <w:ilvl w:val="0"/>
          <w:numId w:val="413"/>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 xml:space="preserve">в зимний период на территории школы перемещаться осторожно и только по установленным дорожкам, посыпанным безопасной </w:t>
      </w:r>
      <w:proofErr w:type="spellStart"/>
      <w:r w:rsidRPr="00020836">
        <w:rPr>
          <w:rFonts w:ascii="Times New Roman" w:hAnsi="Times New Roman" w:cs="Times New Roman"/>
          <w:sz w:val="21"/>
          <w:szCs w:val="21"/>
        </w:rPr>
        <w:t>противогололедной</w:t>
      </w:r>
      <w:proofErr w:type="spellEnd"/>
      <w:r w:rsidRPr="00020836">
        <w:rPr>
          <w:rFonts w:ascii="Times New Roman" w:hAnsi="Times New Roman" w:cs="Times New Roman"/>
          <w:sz w:val="21"/>
          <w:szCs w:val="21"/>
        </w:rPr>
        <w:t xml:space="preserve"> смесью (песком), при спуске и подъеме по ступенькам держаться за перила.</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3.26. </w:t>
      </w:r>
      <w:ins w:id="380" w:author="Unknown">
        <w:r w:rsidRPr="00020836">
          <w:rPr>
            <w:sz w:val="21"/>
            <w:szCs w:val="21"/>
            <w:u w:val="single"/>
            <w:bdr w:val="none" w:sz="0" w:space="0" w:color="auto" w:frame="1"/>
          </w:rPr>
          <w:t>Требования, предъявляемые к правильному использованию (применению) средств индивидуальной защиты:</w:t>
        </w:r>
      </w:ins>
    </w:p>
    <w:p w:rsidR="008B2B87" w:rsidRPr="00020836" w:rsidRDefault="008B2B87" w:rsidP="00020836">
      <w:pPr>
        <w:numPr>
          <w:ilvl w:val="0"/>
          <w:numId w:val="4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8B2B87" w:rsidRPr="00020836" w:rsidRDefault="008B2B87" w:rsidP="00020836">
      <w:pPr>
        <w:numPr>
          <w:ilvl w:val="0"/>
          <w:numId w:val="4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перчатки должны соответствовать размеру рук и не соскальзывать с них;</w:t>
      </w:r>
    </w:p>
    <w:p w:rsidR="008B2B87" w:rsidRPr="00020836" w:rsidRDefault="008B2B87" w:rsidP="00020836">
      <w:pPr>
        <w:numPr>
          <w:ilvl w:val="0"/>
          <w:numId w:val="414"/>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при неисправности СИЗ заменить на исправные.</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3.27. Соблюдать во время работы инструкцию по охране труда для завхоза в школе, установленный режим рабочего времени (труда) и времени отдыха, при работе с использованием персонального компьютера руководствоваться инструкцией по охране труда при работе с персональным компьютером.</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4. Требования охраны труда в аварийных ситуациях</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4.1. </w:t>
      </w:r>
      <w:ins w:id="381" w:author="Unknown">
        <w:r w:rsidRPr="00020836">
          <w:rPr>
            <w:sz w:val="21"/>
            <w:szCs w:val="21"/>
            <w:u w:val="single"/>
            <w:bdr w:val="none" w:sz="0" w:space="0" w:color="auto" w:frame="1"/>
          </w:rPr>
          <w:t>Перечень основных возможных аварий и аварийных ситуаций, причины их вызывающие:</w:t>
        </w:r>
      </w:ins>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пожар, возгорание, задымление, поражение электрическим током, вследствие неисправности электрооборудования, электроприборов и шнуров питания;</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наличие запаха газа вследствие поломки в системе;</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неисправность мебели вследствие износа, порчи;</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пролив ЛКМ вследствие неаккуратного обращения;</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повреждение стекла или посуды вследствие неаккуратного обращения;</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прорыв системы отопления, водоснабжения, канализации из-за износа труб;</w:t>
      </w:r>
    </w:p>
    <w:p w:rsidR="008B2B87" w:rsidRPr="00020836" w:rsidRDefault="008B2B87" w:rsidP="00020836">
      <w:pPr>
        <w:numPr>
          <w:ilvl w:val="0"/>
          <w:numId w:val="415"/>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террористический акт или угроза его совершения.</w:t>
      </w:r>
    </w:p>
    <w:p w:rsidR="008B2B87" w:rsidRPr="00020836" w:rsidRDefault="008B2B87" w:rsidP="00020836">
      <w:pPr>
        <w:pStyle w:val="a3"/>
        <w:spacing w:before="0" w:beforeAutospacing="0" w:after="0" w:afterAutospacing="0"/>
        <w:jc w:val="both"/>
        <w:textAlignment w:val="baseline"/>
        <w:rPr>
          <w:sz w:val="21"/>
          <w:szCs w:val="21"/>
        </w:rPr>
      </w:pPr>
      <w:r w:rsidRPr="00020836">
        <w:rPr>
          <w:sz w:val="21"/>
          <w:szCs w:val="21"/>
        </w:rPr>
        <w:t>4.2. </w:t>
      </w:r>
      <w:ins w:id="382" w:author="Unknown">
        <w:r w:rsidRPr="00020836">
          <w:rPr>
            <w:sz w:val="21"/>
            <w:szCs w:val="21"/>
            <w:u w:val="single"/>
            <w:bdr w:val="none" w:sz="0" w:space="0" w:color="auto" w:frame="1"/>
          </w:rPr>
          <w:t>Заведующий хозяйством обязан немедленно известить директора школы:</w:t>
        </w:r>
      </w:ins>
    </w:p>
    <w:p w:rsidR="008B2B87" w:rsidRPr="00020836" w:rsidRDefault="008B2B87" w:rsidP="00020836">
      <w:pPr>
        <w:numPr>
          <w:ilvl w:val="0"/>
          <w:numId w:val="4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любой ситуации, угрожающей жизни и здоровью работников и обучающихся;</w:t>
      </w:r>
    </w:p>
    <w:p w:rsidR="008B2B87" w:rsidRPr="00020836" w:rsidRDefault="008B2B87" w:rsidP="00020836">
      <w:pPr>
        <w:numPr>
          <w:ilvl w:val="0"/>
          <w:numId w:val="4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lastRenderedPageBreak/>
        <w:t>о факте возникновения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w:t>
      </w:r>
    </w:p>
    <w:p w:rsidR="008B2B87" w:rsidRPr="00020836" w:rsidRDefault="008B2B87" w:rsidP="00020836">
      <w:pPr>
        <w:numPr>
          <w:ilvl w:val="0"/>
          <w:numId w:val="4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 каждом несчастном случае, произошедшем в школе;</w:t>
      </w:r>
    </w:p>
    <w:p w:rsidR="008B2B87" w:rsidRPr="00020836" w:rsidRDefault="008B2B87" w:rsidP="00020836">
      <w:pPr>
        <w:numPr>
          <w:ilvl w:val="0"/>
          <w:numId w:val="416"/>
        </w:numPr>
        <w:spacing w:after="0" w:line="240" w:lineRule="auto"/>
        <w:ind w:left="173"/>
        <w:jc w:val="both"/>
        <w:textAlignment w:val="baseline"/>
        <w:rPr>
          <w:rFonts w:ascii="Times New Roman" w:hAnsi="Times New Roman" w:cs="Times New Roman"/>
          <w:sz w:val="21"/>
          <w:szCs w:val="21"/>
        </w:rPr>
      </w:pPr>
      <w:r w:rsidRPr="00020836">
        <w:rPr>
          <w:rFonts w:ascii="Times New Roman" w:hAnsi="Times New Roman" w:cs="Times New Roman"/>
          <w:sz w:val="21"/>
          <w:szCs w:val="21"/>
        </w:rPr>
        <w:t>об ухудшении состояния своего здоровья, в том числе о проявлении признаков острого профессионального заболевания (отравления).</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4.3. При попадании в глаза моющих, дезинфицирующих средств обильно промыть глаза водой и обратиться к медицинскому работнику общеобразовательной организации.</w:t>
      </w:r>
      <w:r w:rsidRPr="00020836">
        <w:rPr>
          <w:sz w:val="21"/>
          <w:szCs w:val="21"/>
        </w:rPr>
        <w:br/>
        <w:t xml:space="preserve">4.4. Пролитые на пол ЛКМ убрать с применением опилок, песка или сорбирующих материалов и протереть ветошью, смоченной соответствующим ЛКМ растворителем. После этого очищенную поверхность обработать водой с моющим средством. Для очищения кожи рук от ЛКМ применять очищающие пасты, кремы, гели, предназначенные для использования при работах, связанных с </w:t>
      </w:r>
      <w:proofErr w:type="spellStart"/>
      <w:r w:rsidRPr="00020836">
        <w:rPr>
          <w:sz w:val="21"/>
          <w:szCs w:val="21"/>
        </w:rPr>
        <w:t>трудносмываемыми</w:t>
      </w:r>
      <w:proofErr w:type="spellEnd"/>
      <w:r w:rsidRPr="00020836">
        <w:rPr>
          <w:sz w:val="21"/>
          <w:szCs w:val="21"/>
        </w:rPr>
        <w:t>, устойчивыми загрязнениями.</w:t>
      </w:r>
      <w:r w:rsidRPr="00020836">
        <w:rPr>
          <w:sz w:val="21"/>
          <w:szCs w:val="21"/>
        </w:rPr>
        <w:br/>
        <w:t>4.5. Если разбилась посуда или стекло, не собирать осколки руками, использовать для этого щетку и совок.</w:t>
      </w:r>
      <w:r w:rsidRPr="00020836">
        <w:rPr>
          <w:sz w:val="21"/>
          <w:szCs w:val="21"/>
        </w:rPr>
        <w:br/>
        <w:t>4.6. При возникновении неисправности оргтехники или иных электроприборов (посторонний шум, дым, искрение и запах гари) необходимо прекратить с ними работу и обесточить, использовать только после выполнения ремонта (установки нового).</w:t>
      </w:r>
      <w:r w:rsidRPr="00020836">
        <w:rPr>
          <w:sz w:val="21"/>
          <w:szCs w:val="21"/>
        </w:rPr>
        <w:br/>
        <w:t>4.7. В случае получения травмы завхоз должен прекратить работу, позвать на помощь, воспользоваться аптечкой первой помощи, поставить в известность директора школы и обратиться в медицинский пункт. При получении травмы иным работником или обучающимся оказать ему первую помощь. Вызвать медицинского работника общеобразовательной организации, при необходимости, вызвать скорую медицинскую помощь по телефону 03 (103) и сообщить о происшествии директору школы.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020836">
        <w:rPr>
          <w:sz w:val="21"/>
          <w:szCs w:val="21"/>
        </w:rPr>
        <w:br/>
        <w:t>4.8. В случае возникновения задымления или возгорания в кабинете или ином помещении, завхоз должен немедленно прекратить работу, вывести присутствующих сотрудников и посетителей из помещения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020836">
        <w:rPr>
          <w:sz w:val="21"/>
          <w:szCs w:val="21"/>
        </w:rPr>
        <w:br/>
        <w:t>4.9. При наличии запаха газа, аварии (прорыве) в системе отопления, водоснабжения, канализации и других необходимо оперативно вызвать по телефону соответствующую специализированную бригаду для устранения аварии, известить директора школы.</w:t>
      </w:r>
      <w:r w:rsidRPr="00020836">
        <w:rPr>
          <w:sz w:val="21"/>
          <w:szCs w:val="21"/>
        </w:rPr>
        <w:br/>
        <w:t>4.10.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8B2B87" w:rsidRPr="00020836" w:rsidRDefault="008B2B87" w:rsidP="00020836">
      <w:pPr>
        <w:pStyle w:val="3"/>
        <w:spacing w:before="0" w:beforeAutospacing="0" w:after="69" w:afterAutospacing="0"/>
        <w:jc w:val="both"/>
        <w:textAlignment w:val="baseline"/>
        <w:rPr>
          <w:sz w:val="23"/>
          <w:szCs w:val="23"/>
        </w:rPr>
      </w:pPr>
      <w:r w:rsidRPr="00020836">
        <w:rPr>
          <w:sz w:val="23"/>
          <w:szCs w:val="23"/>
        </w:rPr>
        <w:t>5. Требования охраны труда после завершения работы</w:t>
      </w:r>
    </w:p>
    <w:p w:rsidR="008B2B87" w:rsidRPr="00020836" w:rsidRDefault="008B2B87" w:rsidP="00020836">
      <w:pPr>
        <w:pStyle w:val="a3"/>
        <w:spacing w:before="0" w:beforeAutospacing="0" w:after="138" w:afterAutospacing="0"/>
        <w:jc w:val="both"/>
        <w:textAlignment w:val="baseline"/>
        <w:rPr>
          <w:sz w:val="21"/>
          <w:szCs w:val="21"/>
        </w:rPr>
      </w:pPr>
      <w:r w:rsidRPr="00020836">
        <w:rPr>
          <w:sz w:val="21"/>
          <w:szCs w:val="21"/>
        </w:rPr>
        <w:t>5.1. По окончании работы завхозу общеобразовательной организации необходимо выключить всю оргтехнику и электроприборы в рабочем кабинете, обесточить их отключением из электросети.</w:t>
      </w:r>
      <w:r w:rsidRPr="00020836">
        <w:rPr>
          <w:sz w:val="21"/>
          <w:szCs w:val="21"/>
        </w:rPr>
        <w:br/>
        <w:t>5.2. Внимательно осмотреть рабочее место и кабинет, привести его в порядок. Убрать с рабочего стола документацию, инструменты, расходные материалы и иные предметы в отведенные для хранения места. Привести в порядок иные помещения, в которых выполнялась им работа.</w:t>
      </w:r>
      <w:r w:rsidRPr="00020836">
        <w:rPr>
          <w:sz w:val="21"/>
          <w:szCs w:val="21"/>
        </w:rPr>
        <w:br/>
        <w:t xml:space="preserve">5.3. Удостовериться, что помещение рабочего кабинета и иных помещений, в которых выполнялась работа завхозом, приведены в </w:t>
      </w:r>
      <w:proofErr w:type="spellStart"/>
      <w:r w:rsidRPr="00020836">
        <w:rPr>
          <w:sz w:val="21"/>
          <w:szCs w:val="21"/>
        </w:rPr>
        <w:t>пожаробезопасное</w:t>
      </w:r>
      <w:proofErr w:type="spellEnd"/>
      <w:r w:rsidRPr="00020836">
        <w:rPr>
          <w:sz w:val="21"/>
          <w:szCs w:val="21"/>
        </w:rPr>
        <w:t xml:space="preserve"> состояние, огнетушители находятся в установленных местах. Заменить огнетушители при окончании срока их эксплуатации.</w:t>
      </w:r>
      <w:r w:rsidRPr="00020836">
        <w:rPr>
          <w:sz w:val="21"/>
          <w:szCs w:val="21"/>
        </w:rPr>
        <w:br/>
        <w:t>5.4. Проветрить помещение кабинета заведующего хозяйством.</w:t>
      </w:r>
      <w:r w:rsidRPr="00020836">
        <w:rPr>
          <w:sz w:val="21"/>
          <w:szCs w:val="21"/>
        </w:rPr>
        <w:br/>
        <w:t>5.5. Проконтролировать проведение влажной уборки, а также вынос мусора из помещения кабинета, склада инвентаря и ТМЦ, иных помещений, в которых выполнялась им работа.</w:t>
      </w:r>
      <w:r w:rsidRPr="00020836">
        <w:rPr>
          <w:sz w:val="21"/>
          <w:szCs w:val="21"/>
        </w:rPr>
        <w:br/>
        <w:t>5.6. Снять спецодежду и разместить в предназначенное место, вымыть руки с мылом.</w:t>
      </w:r>
      <w:r w:rsidRPr="00020836">
        <w:rPr>
          <w:sz w:val="21"/>
          <w:szCs w:val="21"/>
        </w:rPr>
        <w:br/>
        <w:t>5.7. Закрыть окна, перекрыть воду и выключить свет.</w:t>
      </w:r>
      <w:r w:rsidRPr="00020836">
        <w:rPr>
          <w:sz w:val="21"/>
          <w:szCs w:val="21"/>
        </w:rPr>
        <w:br/>
        <w:t>5.8. При отсутствии недостатков закрыть кабинет завхоза на ключ.</w:t>
      </w:r>
    </w:p>
    <w:p w:rsidR="008B2B87" w:rsidRPr="00020836" w:rsidRDefault="008B2B87" w:rsidP="00020836">
      <w:pPr>
        <w:pStyle w:val="a3"/>
        <w:spacing w:before="0" w:beforeAutospacing="0" w:after="138" w:afterAutospacing="0"/>
        <w:jc w:val="both"/>
        <w:textAlignment w:val="baseline"/>
        <w:rPr>
          <w:i/>
          <w:iCs/>
          <w:sz w:val="21"/>
          <w:szCs w:val="21"/>
          <w:bdr w:val="none" w:sz="0" w:space="0" w:color="auto" w:frame="1"/>
        </w:rPr>
      </w:pPr>
      <w:r w:rsidRPr="00020836">
        <w:rPr>
          <w:rStyle w:val="a5"/>
          <w:sz w:val="21"/>
          <w:szCs w:val="21"/>
          <w:bdr w:val="none" w:sz="0" w:space="0" w:color="auto" w:frame="1"/>
        </w:rPr>
        <w:t xml:space="preserve"> </w:t>
      </w:r>
    </w:p>
    <w:p w:rsidR="008B2B87" w:rsidRPr="00020836" w:rsidRDefault="008B2B87" w:rsidP="00020836">
      <w:pPr>
        <w:pStyle w:val="a3"/>
        <w:spacing w:before="0" w:beforeAutospacing="0" w:after="0" w:afterAutospacing="0"/>
        <w:jc w:val="both"/>
        <w:textAlignment w:val="baseline"/>
        <w:rPr>
          <w:sz w:val="21"/>
          <w:szCs w:val="21"/>
        </w:rPr>
      </w:pPr>
      <w:r w:rsidRPr="00020836">
        <w:rPr>
          <w:rStyle w:val="a5"/>
          <w:sz w:val="21"/>
          <w:szCs w:val="21"/>
          <w:bdr w:val="none" w:sz="0" w:space="0" w:color="auto" w:frame="1"/>
        </w:rPr>
        <w:t>С инструкцией ознакомлен (а)</w:t>
      </w:r>
      <w:r w:rsidRPr="00020836">
        <w:rPr>
          <w:i/>
          <w:iCs/>
          <w:sz w:val="21"/>
          <w:szCs w:val="21"/>
          <w:bdr w:val="none" w:sz="0" w:space="0" w:color="auto" w:frame="1"/>
        </w:rPr>
        <w:br/>
      </w:r>
      <w:r w:rsidRPr="00020836">
        <w:rPr>
          <w:rStyle w:val="a5"/>
          <w:sz w:val="21"/>
          <w:szCs w:val="21"/>
          <w:bdr w:val="none" w:sz="0" w:space="0" w:color="auto" w:frame="1"/>
        </w:rPr>
        <w:t>«___»__________202_г. ____________ /_____________________/</w:t>
      </w:r>
    </w:p>
    <w:p w:rsidR="008B2B87" w:rsidRPr="00020836" w:rsidRDefault="008B2B87" w:rsidP="00020836">
      <w:pPr>
        <w:spacing w:line="240" w:lineRule="auto"/>
        <w:jc w:val="both"/>
        <w:textAlignment w:val="baseline"/>
        <w:rPr>
          <w:rFonts w:ascii="Times New Roman" w:hAnsi="Times New Roman" w:cs="Times New Roman"/>
          <w:sz w:val="21"/>
          <w:szCs w:val="21"/>
        </w:rPr>
      </w:pPr>
    </w:p>
    <w:sectPr w:rsidR="008B2B87" w:rsidRPr="00020836" w:rsidSect="001D0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5A"/>
    <w:multiLevelType w:val="multilevel"/>
    <w:tmpl w:val="3E5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F6293"/>
    <w:multiLevelType w:val="multilevel"/>
    <w:tmpl w:val="EF72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271263"/>
    <w:multiLevelType w:val="multilevel"/>
    <w:tmpl w:val="099A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340A59"/>
    <w:multiLevelType w:val="multilevel"/>
    <w:tmpl w:val="4A3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4E632C"/>
    <w:multiLevelType w:val="multilevel"/>
    <w:tmpl w:val="D8C8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2349AC"/>
    <w:multiLevelType w:val="multilevel"/>
    <w:tmpl w:val="347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720EC7"/>
    <w:multiLevelType w:val="multilevel"/>
    <w:tmpl w:val="3422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996EE0"/>
    <w:multiLevelType w:val="multilevel"/>
    <w:tmpl w:val="AF7A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C762C5"/>
    <w:multiLevelType w:val="multilevel"/>
    <w:tmpl w:val="C17C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E566CF"/>
    <w:multiLevelType w:val="multilevel"/>
    <w:tmpl w:val="D656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1F07C03"/>
    <w:multiLevelType w:val="multilevel"/>
    <w:tmpl w:val="A812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8D0A3E"/>
    <w:multiLevelType w:val="multilevel"/>
    <w:tmpl w:val="2A7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EE0DCB"/>
    <w:multiLevelType w:val="multilevel"/>
    <w:tmpl w:val="B9F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3DF427E"/>
    <w:multiLevelType w:val="multilevel"/>
    <w:tmpl w:val="56D6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40F57D7"/>
    <w:multiLevelType w:val="multilevel"/>
    <w:tmpl w:val="5C28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44C75A0"/>
    <w:multiLevelType w:val="multilevel"/>
    <w:tmpl w:val="82C2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1D46D2"/>
    <w:multiLevelType w:val="multilevel"/>
    <w:tmpl w:val="519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9732E9"/>
    <w:multiLevelType w:val="multilevel"/>
    <w:tmpl w:val="B6E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440E7D"/>
    <w:multiLevelType w:val="multilevel"/>
    <w:tmpl w:val="1C00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41017C"/>
    <w:multiLevelType w:val="multilevel"/>
    <w:tmpl w:val="22FC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7A73715"/>
    <w:multiLevelType w:val="multilevel"/>
    <w:tmpl w:val="CFE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BC67CF"/>
    <w:multiLevelType w:val="multilevel"/>
    <w:tmpl w:val="6ED2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8C234C9"/>
    <w:multiLevelType w:val="multilevel"/>
    <w:tmpl w:val="8356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9593A56"/>
    <w:multiLevelType w:val="multilevel"/>
    <w:tmpl w:val="83D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9BE78CC"/>
    <w:multiLevelType w:val="multilevel"/>
    <w:tmpl w:val="159A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A161ECB"/>
    <w:multiLevelType w:val="multilevel"/>
    <w:tmpl w:val="1C6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A336E50"/>
    <w:multiLevelType w:val="multilevel"/>
    <w:tmpl w:val="5FE0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A866A16"/>
    <w:multiLevelType w:val="multilevel"/>
    <w:tmpl w:val="2472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057D9B"/>
    <w:multiLevelType w:val="multilevel"/>
    <w:tmpl w:val="D08A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B5F6310"/>
    <w:multiLevelType w:val="multilevel"/>
    <w:tmpl w:val="550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B7B3141"/>
    <w:multiLevelType w:val="multilevel"/>
    <w:tmpl w:val="74BC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0D11E4"/>
    <w:multiLevelType w:val="multilevel"/>
    <w:tmpl w:val="FFBC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C4D1555"/>
    <w:multiLevelType w:val="multilevel"/>
    <w:tmpl w:val="1DA8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944089"/>
    <w:multiLevelType w:val="multilevel"/>
    <w:tmpl w:val="EC5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D005A5C"/>
    <w:multiLevelType w:val="multilevel"/>
    <w:tmpl w:val="787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D1B7E91"/>
    <w:multiLevelType w:val="multilevel"/>
    <w:tmpl w:val="A79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D1D3B0A"/>
    <w:multiLevelType w:val="multilevel"/>
    <w:tmpl w:val="500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5F2A73"/>
    <w:multiLevelType w:val="multilevel"/>
    <w:tmpl w:val="708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B17E4E"/>
    <w:multiLevelType w:val="multilevel"/>
    <w:tmpl w:val="726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F11257"/>
    <w:multiLevelType w:val="multilevel"/>
    <w:tmpl w:val="8434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DF772BB"/>
    <w:multiLevelType w:val="multilevel"/>
    <w:tmpl w:val="A44A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E24308C"/>
    <w:multiLevelType w:val="multilevel"/>
    <w:tmpl w:val="461A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F211DD2"/>
    <w:multiLevelType w:val="multilevel"/>
    <w:tmpl w:val="790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F723842"/>
    <w:multiLevelType w:val="multilevel"/>
    <w:tmpl w:val="10E8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0862991"/>
    <w:multiLevelType w:val="multilevel"/>
    <w:tmpl w:val="C4E6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0996F91"/>
    <w:multiLevelType w:val="multilevel"/>
    <w:tmpl w:val="D28C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0E43D2B"/>
    <w:multiLevelType w:val="multilevel"/>
    <w:tmpl w:val="A8CE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0ED7AC6"/>
    <w:multiLevelType w:val="multilevel"/>
    <w:tmpl w:val="88F4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0F95E4F"/>
    <w:multiLevelType w:val="multilevel"/>
    <w:tmpl w:val="825C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10651A1"/>
    <w:multiLevelType w:val="multilevel"/>
    <w:tmpl w:val="A5C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1495528"/>
    <w:multiLevelType w:val="multilevel"/>
    <w:tmpl w:val="6F3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1B61E1A"/>
    <w:multiLevelType w:val="multilevel"/>
    <w:tmpl w:val="135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2613D36"/>
    <w:multiLevelType w:val="multilevel"/>
    <w:tmpl w:val="F9A0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D0715A"/>
    <w:multiLevelType w:val="multilevel"/>
    <w:tmpl w:val="C68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FF7152"/>
    <w:multiLevelType w:val="multilevel"/>
    <w:tmpl w:val="5C1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3474931"/>
    <w:multiLevelType w:val="multilevel"/>
    <w:tmpl w:val="1E1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37F12C4"/>
    <w:multiLevelType w:val="multilevel"/>
    <w:tmpl w:val="1B5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AA0FD7"/>
    <w:multiLevelType w:val="multilevel"/>
    <w:tmpl w:val="97D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46F2065"/>
    <w:multiLevelType w:val="multilevel"/>
    <w:tmpl w:val="F75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47E59F7"/>
    <w:multiLevelType w:val="multilevel"/>
    <w:tmpl w:val="4292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4E13875"/>
    <w:multiLevelType w:val="multilevel"/>
    <w:tmpl w:val="1E2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5423133"/>
    <w:multiLevelType w:val="multilevel"/>
    <w:tmpl w:val="6156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54B1949"/>
    <w:multiLevelType w:val="multilevel"/>
    <w:tmpl w:val="56B4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564465B"/>
    <w:multiLevelType w:val="multilevel"/>
    <w:tmpl w:val="A140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743BFE"/>
    <w:multiLevelType w:val="multilevel"/>
    <w:tmpl w:val="93CE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B3FA3"/>
    <w:multiLevelType w:val="multilevel"/>
    <w:tmpl w:val="09C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69C171F"/>
    <w:multiLevelType w:val="multilevel"/>
    <w:tmpl w:val="497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73C153F"/>
    <w:multiLevelType w:val="multilevel"/>
    <w:tmpl w:val="929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7456EDA"/>
    <w:multiLevelType w:val="multilevel"/>
    <w:tmpl w:val="ED2C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77462AA"/>
    <w:multiLevelType w:val="multilevel"/>
    <w:tmpl w:val="C80E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8176402"/>
    <w:multiLevelType w:val="multilevel"/>
    <w:tmpl w:val="F168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85E1241"/>
    <w:multiLevelType w:val="multilevel"/>
    <w:tmpl w:val="F576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772FAB"/>
    <w:multiLevelType w:val="multilevel"/>
    <w:tmpl w:val="E79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8790784"/>
    <w:multiLevelType w:val="multilevel"/>
    <w:tmpl w:val="F8B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8AD596A"/>
    <w:multiLevelType w:val="multilevel"/>
    <w:tmpl w:val="073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8E24106"/>
    <w:multiLevelType w:val="multilevel"/>
    <w:tmpl w:val="6540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90A3E31"/>
    <w:multiLevelType w:val="multilevel"/>
    <w:tmpl w:val="5626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9760505"/>
    <w:multiLevelType w:val="multilevel"/>
    <w:tmpl w:val="68F2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9B56E13"/>
    <w:multiLevelType w:val="multilevel"/>
    <w:tmpl w:val="1C7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9CF6176"/>
    <w:multiLevelType w:val="multilevel"/>
    <w:tmpl w:val="5FC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9DC35FC"/>
    <w:multiLevelType w:val="multilevel"/>
    <w:tmpl w:val="69C0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A6C5ECC"/>
    <w:multiLevelType w:val="multilevel"/>
    <w:tmpl w:val="1C00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4E02AE"/>
    <w:multiLevelType w:val="multilevel"/>
    <w:tmpl w:val="14F2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1C56517B"/>
    <w:multiLevelType w:val="multilevel"/>
    <w:tmpl w:val="468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603664"/>
    <w:multiLevelType w:val="multilevel"/>
    <w:tmpl w:val="CC0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7D1B81"/>
    <w:multiLevelType w:val="multilevel"/>
    <w:tmpl w:val="B08C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C8A1C50"/>
    <w:multiLevelType w:val="multilevel"/>
    <w:tmpl w:val="DDEA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C8D0BD8"/>
    <w:multiLevelType w:val="multilevel"/>
    <w:tmpl w:val="2402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C912997"/>
    <w:multiLevelType w:val="multilevel"/>
    <w:tmpl w:val="867C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1CEE1EA8"/>
    <w:multiLevelType w:val="multilevel"/>
    <w:tmpl w:val="A1E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D1F5C77"/>
    <w:multiLevelType w:val="multilevel"/>
    <w:tmpl w:val="27C4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D463DB6"/>
    <w:multiLevelType w:val="multilevel"/>
    <w:tmpl w:val="3EC6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E0B3F66"/>
    <w:multiLevelType w:val="multilevel"/>
    <w:tmpl w:val="D3C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E1D72C1"/>
    <w:multiLevelType w:val="multilevel"/>
    <w:tmpl w:val="2DBA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1E294BE5"/>
    <w:multiLevelType w:val="multilevel"/>
    <w:tmpl w:val="AB4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1E4627A0"/>
    <w:multiLevelType w:val="multilevel"/>
    <w:tmpl w:val="D76A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1E7B17AD"/>
    <w:multiLevelType w:val="multilevel"/>
    <w:tmpl w:val="E2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F4143C3"/>
    <w:multiLevelType w:val="multilevel"/>
    <w:tmpl w:val="B67A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1F6A58D9"/>
    <w:multiLevelType w:val="multilevel"/>
    <w:tmpl w:val="749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F913D84"/>
    <w:multiLevelType w:val="multilevel"/>
    <w:tmpl w:val="4E3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1FA07367"/>
    <w:multiLevelType w:val="multilevel"/>
    <w:tmpl w:val="27D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FDD1E29"/>
    <w:multiLevelType w:val="multilevel"/>
    <w:tmpl w:val="75F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0935FC9"/>
    <w:multiLevelType w:val="multilevel"/>
    <w:tmpl w:val="FAAA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0DE17E6"/>
    <w:multiLevelType w:val="multilevel"/>
    <w:tmpl w:val="EC9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0ED4973"/>
    <w:multiLevelType w:val="multilevel"/>
    <w:tmpl w:val="E57E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11145C3"/>
    <w:multiLevelType w:val="multilevel"/>
    <w:tmpl w:val="1E3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16E3FE4"/>
    <w:multiLevelType w:val="multilevel"/>
    <w:tmpl w:val="9CE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16E4217"/>
    <w:multiLevelType w:val="multilevel"/>
    <w:tmpl w:val="7E8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1CC3F0F"/>
    <w:multiLevelType w:val="multilevel"/>
    <w:tmpl w:val="B150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20B2AF7"/>
    <w:multiLevelType w:val="multilevel"/>
    <w:tmpl w:val="FE6A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2F7296D"/>
    <w:multiLevelType w:val="multilevel"/>
    <w:tmpl w:val="F876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2F96BC9"/>
    <w:multiLevelType w:val="multilevel"/>
    <w:tmpl w:val="9DD0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3825F3A"/>
    <w:multiLevelType w:val="multilevel"/>
    <w:tmpl w:val="F094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24296E94"/>
    <w:multiLevelType w:val="multilevel"/>
    <w:tmpl w:val="C02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24586B35"/>
    <w:multiLevelType w:val="multilevel"/>
    <w:tmpl w:val="51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4A86936"/>
    <w:multiLevelType w:val="multilevel"/>
    <w:tmpl w:val="1A06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4CB348A"/>
    <w:multiLevelType w:val="multilevel"/>
    <w:tmpl w:val="B20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50E44F4"/>
    <w:multiLevelType w:val="multilevel"/>
    <w:tmpl w:val="FEEC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5765C63"/>
    <w:multiLevelType w:val="multilevel"/>
    <w:tmpl w:val="337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59169DE"/>
    <w:multiLevelType w:val="multilevel"/>
    <w:tmpl w:val="7C64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5D10A24"/>
    <w:multiLevelType w:val="multilevel"/>
    <w:tmpl w:val="586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5D171B0"/>
    <w:multiLevelType w:val="multilevel"/>
    <w:tmpl w:val="57A4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5FC755D"/>
    <w:multiLevelType w:val="multilevel"/>
    <w:tmpl w:val="83CE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6066376"/>
    <w:multiLevelType w:val="multilevel"/>
    <w:tmpl w:val="F818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6234076"/>
    <w:multiLevelType w:val="multilevel"/>
    <w:tmpl w:val="6D7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6292091"/>
    <w:multiLevelType w:val="multilevel"/>
    <w:tmpl w:val="FEF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6327FD4"/>
    <w:multiLevelType w:val="multilevel"/>
    <w:tmpl w:val="80F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6676B1D"/>
    <w:multiLevelType w:val="multilevel"/>
    <w:tmpl w:val="14E6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6C74793"/>
    <w:multiLevelType w:val="multilevel"/>
    <w:tmpl w:val="30D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71759C7"/>
    <w:multiLevelType w:val="multilevel"/>
    <w:tmpl w:val="E86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79526B4"/>
    <w:multiLevelType w:val="multilevel"/>
    <w:tmpl w:val="0CF2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7D72D69"/>
    <w:multiLevelType w:val="multilevel"/>
    <w:tmpl w:val="A93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7DE39BC"/>
    <w:multiLevelType w:val="multilevel"/>
    <w:tmpl w:val="26D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27FD597D"/>
    <w:multiLevelType w:val="multilevel"/>
    <w:tmpl w:val="CBE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8225BD4"/>
    <w:multiLevelType w:val="multilevel"/>
    <w:tmpl w:val="4E8C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87F518E"/>
    <w:multiLevelType w:val="multilevel"/>
    <w:tmpl w:val="152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903214D"/>
    <w:multiLevelType w:val="multilevel"/>
    <w:tmpl w:val="68B8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9416136"/>
    <w:multiLevelType w:val="multilevel"/>
    <w:tmpl w:val="2CEE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9DE52BC"/>
    <w:multiLevelType w:val="multilevel"/>
    <w:tmpl w:val="6E4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AFC4BCC"/>
    <w:multiLevelType w:val="multilevel"/>
    <w:tmpl w:val="16B6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B175F7F"/>
    <w:multiLevelType w:val="multilevel"/>
    <w:tmpl w:val="AEB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BB907E3"/>
    <w:multiLevelType w:val="multilevel"/>
    <w:tmpl w:val="984A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2BEA7593"/>
    <w:multiLevelType w:val="multilevel"/>
    <w:tmpl w:val="9818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2C15585B"/>
    <w:multiLevelType w:val="multilevel"/>
    <w:tmpl w:val="AB9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CD81ECA"/>
    <w:multiLevelType w:val="multilevel"/>
    <w:tmpl w:val="B6A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2D4F5D9E"/>
    <w:multiLevelType w:val="multilevel"/>
    <w:tmpl w:val="60C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2D957B41"/>
    <w:multiLevelType w:val="multilevel"/>
    <w:tmpl w:val="837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2E791367"/>
    <w:multiLevelType w:val="multilevel"/>
    <w:tmpl w:val="0F2C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2F755818"/>
    <w:multiLevelType w:val="multilevel"/>
    <w:tmpl w:val="C47E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2FB45744"/>
    <w:multiLevelType w:val="multilevel"/>
    <w:tmpl w:val="034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2FDF3CC0"/>
    <w:multiLevelType w:val="multilevel"/>
    <w:tmpl w:val="C5B2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2FF222F0"/>
    <w:multiLevelType w:val="multilevel"/>
    <w:tmpl w:val="160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045091F"/>
    <w:multiLevelType w:val="multilevel"/>
    <w:tmpl w:val="468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06E2267"/>
    <w:multiLevelType w:val="multilevel"/>
    <w:tmpl w:val="06DE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12F16FB"/>
    <w:multiLevelType w:val="multilevel"/>
    <w:tmpl w:val="B42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1356BB1"/>
    <w:multiLevelType w:val="multilevel"/>
    <w:tmpl w:val="49B4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1413B89"/>
    <w:multiLevelType w:val="multilevel"/>
    <w:tmpl w:val="8484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16B1B8B"/>
    <w:multiLevelType w:val="multilevel"/>
    <w:tmpl w:val="C60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17C31D5"/>
    <w:multiLevelType w:val="multilevel"/>
    <w:tmpl w:val="C75E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19727D1"/>
    <w:multiLevelType w:val="multilevel"/>
    <w:tmpl w:val="5CC0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1AD6FDC"/>
    <w:multiLevelType w:val="multilevel"/>
    <w:tmpl w:val="3A18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31C929BC"/>
    <w:multiLevelType w:val="multilevel"/>
    <w:tmpl w:val="96C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2F8052A"/>
    <w:multiLevelType w:val="multilevel"/>
    <w:tmpl w:val="8B9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335D44A8"/>
    <w:multiLevelType w:val="multilevel"/>
    <w:tmpl w:val="5C40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3812540"/>
    <w:multiLevelType w:val="multilevel"/>
    <w:tmpl w:val="5E1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3C54A9E"/>
    <w:multiLevelType w:val="multilevel"/>
    <w:tmpl w:val="AC0E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341A166C"/>
    <w:multiLevelType w:val="multilevel"/>
    <w:tmpl w:val="AB6A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4317DAF"/>
    <w:multiLevelType w:val="multilevel"/>
    <w:tmpl w:val="E7F2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4C1019A"/>
    <w:multiLevelType w:val="multilevel"/>
    <w:tmpl w:val="5A8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4DA5B77"/>
    <w:multiLevelType w:val="multilevel"/>
    <w:tmpl w:val="6246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52751EB"/>
    <w:multiLevelType w:val="multilevel"/>
    <w:tmpl w:val="CF5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5F816C0"/>
    <w:multiLevelType w:val="multilevel"/>
    <w:tmpl w:val="0BBC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6291167"/>
    <w:multiLevelType w:val="multilevel"/>
    <w:tmpl w:val="9956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679745A"/>
    <w:multiLevelType w:val="multilevel"/>
    <w:tmpl w:val="E01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6E408C9"/>
    <w:multiLevelType w:val="multilevel"/>
    <w:tmpl w:val="891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6F634E4"/>
    <w:multiLevelType w:val="multilevel"/>
    <w:tmpl w:val="8604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73953FA"/>
    <w:multiLevelType w:val="multilevel"/>
    <w:tmpl w:val="BC3E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7591373"/>
    <w:multiLevelType w:val="multilevel"/>
    <w:tmpl w:val="BA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7672532"/>
    <w:multiLevelType w:val="multilevel"/>
    <w:tmpl w:val="51A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7766D85"/>
    <w:multiLevelType w:val="multilevel"/>
    <w:tmpl w:val="9B00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77839DD"/>
    <w:multiLevelType w:val="multilevel"/>
    <w:tmpl w:val="4252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77A137A"/>
    <w:multiLevelType w:val="multilevel"/>
    <w:tmpl w:val="A1A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82402F1"/>
    <w:multiLevelType w:val="multilevel"/>
    <w:tmpl w:val="FC3A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8456A42"/>
    <w:multiLevelType w:val="multilevel"/>
    <w:tmpl w:val="76FC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8A14033"/>
    <w:multiLevelType w:val="multilevel"/>
    <w:tmpl w:val="270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38D34791"/>
    <w:multiLevelType w:val="multilevel"/>
    <w:tmpl w:val="75C8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38E56C66"/>
    <w:multiLevelType w:val="multilevel"/>
    <w:tmpl w:val="85F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38EB5E93"/>
    <w:multiLevelType w:val="multilevel"/>
    <w:tmpl w:val="D34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3A146311"/>
    <w:multiLevelType w:val="multilevel"/>
    <w:tmpl w:val="C42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3A2C61F2"/>
    <w:multiLevelType w:val="multilevel"/>
    <w:tmpl w:val="B21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3A2E2D6A"/>
    <w:multiLevelType w:val="multilevel"/>
    <w:tmpl w:val="CD8E4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3A2F54AE"/>
    <w:multiLevelType w:val="multilevel"/>
    <w:tmpl w:val="C606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3A8A0D4C"/>
    <w:multiLevelType w:val="multilevel"/>
    <w:tmpl w:val="8BC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3A8C5213"/>
    <w:multiLevelType w:val="multilevel"/>
    <w:tmpl w:val="E0BE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3A952BD9"/>
    <w:multiLevelType w:val="multilevel"/>
    <w:tmpl w:val="A9F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3B1C7023"/>
    <w:multiLevelType w:val="multilevel"/>
    <w:tmpl w:val="99C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3BAF70F1"/>
    <w:multiLevelType w:val="multilevel"/>
    <w:tmpl w:val="55B8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3BC23162"/>
    <w:multiLevelType w:val="multilevel"/>
    <w:tmpl w:val="5062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3CFE25AF"/>
    <w:multiLevelType w:val="multilevel"/>
    <w:tmpl w:val="BD84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3D6912D3"/>
    <w:multiLevelType w:val="multilevel"/>
    <w:tmpl w:val="951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3D715F63"/>
    <w:multiLevelType w:val="multilevel"/>
    <w:tmpl w:val="391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3DEA6B14"/>
    <w:multiLevelType w:val="multilevel"/>
    <w:tmpl w:val="46A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3DF47703"/>
    <w:multiLevelType w:val="multilevel"/>
    <w:tmpl w:val="F7D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3E0D2EF3"/>
    <w:multiLevelType w:val="multilevel"/>
    <w:tmpl w:val="B6D4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3E8F3830"/>
    <w:multiLevelType w:val="multilevel"/>
    <w:tmpl w:val="8F1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3EA0362A"/>
    <w:multiLevelType w:val="multilevel"/>
    <w:tmpl w:val="93F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3EE76D5A"/>
    <w:multiLevelType w:val="multilevel"/>
    <w:tmpl w:val="EA5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3EF1733B"/>
    <w:multiLevelType w:val="multilevel"/>
    <w:tmpl w:val="CFB6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3F240AD7"/>
    <w:multiLevelType w:val="multilevel"/>
    <w:tmpl w:val="1D24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3F281FC2"/>
    <w:multiLevelType w:val="multilevel"/>
    <w:tmpl w:val="337A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3F5730FE"/>
    <w:multiLevelType w:val="multilevel"/>
    <w:tmpl w:val="5A3C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3F8D3A3E"/>
    <w:multiLevelType w:val="multilevel"/>
    <w:tmpl w:val="1CFA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3F9D233B"/>
    <w:multiLevelType w:val="multilevel"/>
    <w:tmpl w:val="97B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08C0555"/>
    <w:multiLevelType w:val="multilevel"/>
    <w:tmpl w:val="68B4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0C62D99"/>
    <w:multiLevelType w:val="multilevel"/>
    <w:tmpl w:val="E4E8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1CA3660"/>
    <w:multiLevelType w:val="multilevel"/>
    <w:tmpl w:val="7ED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21C7BC8"/>
    <w:multiLevelType w:val="multilevel"/>
    <w:tmpl w:val="18CC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25F6F59"/>
    <w:multiLevelType w:val="multilevel"/>
    <w:tmpl w:val="F5CE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2CF47C9"/>
    <w:multiLevelType w:val="multilevel"/>
    <w:tmpl w:val="57AA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435A16E6"/>
    <w:multiLevelType w:val="multilevel"/>
    <w:tmpl w:val="6FA4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3C22A89"/>
    <w:multiLevelType w:val="multilevel"/>
    <w:tmpl w:val="0E22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3F7153A"/>
    <w:multiLevelType w:val="multilevel"/>
    <w:tmpl w:val="1170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42B6FAE"/>
    <w:multiLevelType w:val="multilevel"/>
    <w:tmpl w:val="851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44443058"/>
    <w:multiLevelType w:val="multilevel"/>
    <w:tmpl w:val="BEB2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4506D1A"/>
    <w:multiLevelType w:val="multilevel"/>
    <w:tmpl w:val="99D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457097A"/>
    <w:multiLevelType w:val="multilevel"/>
    <w:tmpl w:val="9862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4757B91"/>
    <w:multiLevelType w:val="multilevel"/>
    <w:tmpl w:val="7E06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4D3102D"/>
    <w:multiLevelType w:val="multilevel"/>
    <w:tmpl w:val="6BC0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52A1BB8"/>
    <w:multiLevelType w:val="multilevel"/>
    <w:tmpl w:val="1FEA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5476A11"/>
    <w:multiLevelType w:val="multilevel"/>
    <w:tmpl w:val="DA74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45A460A5"/>
    <w:multiLevelType w:val="multilevel"/>
    <w:tmpl w:val="D49C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461F5897"/>
    <w:multiLevelType w:val="multilevel"/>
    <w:tmpl w:val="B462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463A5E4A"/>
    <w:multiLevelType w:val="multilevel"/>
    <w:tmpl w:val="0CA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46725539"/>
    <w:multiLevelType w:val="multilevel"/>
    <w:tmpl w:val="651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468C2B94"/>
    <w:multiLevelType w:val="multilevel"/>
    <w:tmpl w:val="330C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469E6409"/>
    <w:multiLevelType w:val="multilevel"/>
    <w:tmpl w:val="EEB8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46A43F62"/>
    <w:multiLevelType w:val="multilevel"/>
    <w:tmpl w:val="822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46DC2805"/>
    <w:multiLevelType w:val="multilevel"/>
    <w:tmpl w:val="2A4E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47514145"/>
    <w:multiLevelType w:val="multilevel"/>
    <w:tmpl w:val="8F52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4754182D"/>
    <w:multiLevelType w:val="multilevel"/>
    <w:tmpl w:val="526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479A2267"/>
    <w:multiLevelType w:val="multilevel"/>
    <w:tmpl w:val="F65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47FB3501"/>
    <w:multiLevelType w:val="multilevel"/>
    <w:tmpl w:val="31B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47FF36D7"/>
    <w:multiLevelType w:val="multilevel"/>
    <w:tmpl w:val="1740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486C289C"/>
    <w:multiLevelType w:val="multilevel"/>
    <w:tmpl w:val="305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48C61B2B"/>
    <w:multiLevelType w:val="multilevel"/>
    <w:tmpl w:val="F33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48FC3B63"/>
    <w:multiLevelType w:val="multilevel"/>
    <w:tmpl w:val="2E36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493B250E"/>
    <w:multiLevelType w:val="multilevel"/>
    <w:tmpl w:val="8B8C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493C3E9B"/>
    <w:multiLevelType w:val="multilevel"/>
    <w:tmpl w:val="0210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49A347F5"/>
    <w:multiLevelType w:val="multilevel"/>
    <w:tmpl w:val="7A06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49CC617E"/>
    <w:multiLevelType w:val="multilevel"/>
    <w:tmpl w:val="E8A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49E22414"/>
    <w:multiLevelType w:val="multilevel"/>
    <w:tmpl w:val="B434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4AC10A10"/>
    <w:multiLevelType w:val="multilevel"/>
    <w:tmpl w:val="8394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4B1354F6"/>
    <w:multiLevelType w:val="multilevel"/>
    <w:tmpl w:val="306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4C09344C"/>
    <w:multiLevelType w:val="multilevel"/>
    <w:tmpl w:val="FF0E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4C3665EF"/>
    <w:multiLevelType w:val="multilevel"/>
    <w:tmpl w:val="96B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4C4E7EF7"/>
    <w:multiLevelType w:val="multilevel"/>
    <w:tmpl w:val="5C7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4C540942"/>
    <w:multiLevelType w:val="multilevel"/>
    <w:tmpl w:val="952E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4C603CDD"/>
    <w:multiLevelType w:val="multilevel"/>
    <w:tmpl w:val="79C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4DEE7633"/>
    <w:multiLevelType w:val="multilevel"/>
    <w:tmpl w:val="9A8C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4E0C7A07"/>
    <w:multiLevelType w:val="multilevel"/>
    <w:tmpl w:val="458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4E223257"/>
    <w:multiLevelType w:val="multilevel"/>
    <w:tmpl w:val="F298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4E960D90"/>
    <w:multiLevelType w:val="multilevel"/>
    <w:tmpl w:val="EBE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4EFA21C5"/>
    <w:multiLevelType w:val="multilevel"/>
    <w:tmpl w:val="978E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4F8E47E8"/>
    <w:multiLevelType w:val="multilevel"/>
    <w:tmpl w:val="BBE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4FDB3841"/>
    <w:multiLevelType w:val="multilevel"/>
    <w:tmpl w:val="BD82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4FF81FC4"/>
    <w:multiLevelType w:val="multilevel"/>
    <w:tmpl w:val="CA1E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05F12B3"/>
    <w:multiLevelType w:val="multilevel"/>
    <w:tmpl w:val="3D9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07D235E"/>
    <w:multiLevelType w:val="multilevel"/>
    <w:tmpl w:val="23FA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50C37E08"/>
    <w:multiLevelType w:val="multilevel"/>
    <w:tmpl w:val="A9EA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276394F"/>
    <w:multiLevelType w:val="multilevel"/>
    <w:tmpl w:val="90B6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2A67823"/>
    <w:multiLevelType w:val="multilevel"/>
    <w:tmpl w:val="4E1C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35936C6"/>
    <w:multiLevelType w:val="multilevel"/>
    <w:tmpl w:val="32B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3FA5BA8"/>
    <w:multiLevelType w:val="multilevel"/>
    <w:tmpl w:val="22A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4E51D46"/>
    <w:multiLevelType w:val="multilevel"/>
    <w:tmpl w:val="61D4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5416343"/>
    <w:multiLevelType w:val="multilevel"/>
    <w:tmpl w:val="9606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5880E07"/>
    <w:multiLevelType w:val="multilevel"/>
    <w:tmpl w:val="BAB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623390B"/>
    <w:multiLevelType w:val="multilevel"/>
    <w:tmpl w:val="10D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565E1A89"/>
    <w:multiLevelType w:val="multilevel"/>
    <w:tmpl w:val="662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56A53449"/>
    <w:multiLevelType w:val="multilevel"/>
    <w:tmpl w:val="282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57947ED8"/>
    <w:multiLevelType w:val="multilevel"/>
    <w:tmpl w:val="E5D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57983533"/>
    <w:multiLevelType w:val="multilevel"/>
    <w:tmpl w:val="4958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57E8397D"/>
    <w:multiLevelType w:val="multilevel"/>
    <w:tmpl w:val="517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587C528C"/>
    <w:multiLevelType w:val="multilevel"/>
    <w:tmpl w:val="FFE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588E19DD"/>
    <w:multiLevelType w:val="multilevel"/>
    <w:tmpl w:val="E61A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596A7193"/>
    <w:multiLevelType w:val="multilevel"/>
    <w:tmpl w:val="E75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5A6815EA"/>
    <w:multiLevelType w:val="multilevel"/>
    <w:tmpl w:val="AFD2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5AD15EFE"/>
    <w:multiLevelType w:val="multilevel"/>
    <w:tmpl w:val="109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5B2C7357"/>
    <w:multiLevelType w:val="multilevel"/>
    <w:tmpl w:val="4398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5B771C49"/>
    <w:multiLevelType w:val="multilevel"/>
    <w:tmpl w:val="A95E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5BF20D27"/>
    <w:multiLevelType w:val="multilevel"/>
    <w:tmpl w:val="816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5BFE77BA"/>
    <w:multiLevelType w:val="multilevel"/>
    <w:tmpl w:val="B73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5C086989"/>
    <w:multiLevelType w:val="multilevel"/>
    <w:tmpl w:val="DFF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5C143348"/>
    <w:multiLevelType w:val="multilevel"/>
    <w:tmpl w:val="0D3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5C336D47"/>
    <w:multiLevelType w:val="multilevel"/>
    <w:tmpl w:val="17E4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5CAA33A0"/>
    <w:multiLevelType w:val="multilevel"/>
    <w:tmpl w:val="9D64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5CC07D3D"/>
    <w:multiLevelType w:val="multilevel"/>
    <w:tmpl w:val="C99E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5D3467D2"/>
    <w:multiLevelType w:val="multilevel"/>
    <w:tmpl w:val="6EB6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5D6B2F06"/>
    <w:multiLevelType w:val="multilevel"/>
    <w:tmpl w:val="9054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5D820276"/>
    <w:multiLevelType w:val="multilevel"/>
    <w:tmpl w:val="40F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5D9E5210"/>
    <w:multiLevelType w:val="multilevel"/>
    <w:tmpl w:val="FE2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5DA713D7"/>
    <w:multiLevelType w:val="multilevel"/>
    <w:tmpl w:val="BEB8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5DE13F35"/>
    <w:multiLevelType w:val="multilevel"/>
    <w:tmpl w:val="249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5DF6649C"/>
    <w:multiLevelType w:val="multilevel"/>
    <w:tmpl w:val="079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5E095C6E"/>
    <w:multiLevelType w:val="multilevel"/>
    <w:tmpl w:val="5C4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5E215A63"/>
    <w:multiLevelType w:val="multilevel"/>
    <w:tmpl w:val="815C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5E3D1D6C"/>
    <w:multiLevelType w:val="multilevel"/>
    <w:tmpl w:val="E26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5E942C3B"/>
    <w:multiLevelType w:val="multilevel"/>
    <w:tmpl w:val="0796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5E970EFA"/>
    <w:multiLevelType w:val="multilevel"/>
    <w:tmpl w:val="70F2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5EF235CF"/>
    <w:multiLevelType w:val="multilevel"/>
    <w:tmpl w:val="084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5F447B54"/>
    <w:multiLevelType w:val="multilevel"/>
    <w:tmpl w:val="2F9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5F5928F5"/>
    <w:multiLevelType w:val="multilevel"/>
    <w:tmpl w:val="EF10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5F980E47"/>
    <w:multiLevelType w:val="multilevel"/>
    <w:tmpl w:val="C6F8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5FCF4C50"/>
    <w:multiLevelType w:val="multilevel"/>
    <w:tmpl w:val="C5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04F79EE"/>
    <w:multiLevelType w:val="multilevel"/>
    <w:tmpl w:val="FE02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15:restartNumberingAfterBreak="0">
    <w:nsid w:val="60974042"/>
    <w:multiLevelType w:val="multilevel"/>
    <w:tmpl w:val="C0E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0974E98"/>
    <w:multiLevelType w:val="multilevel"/>
    <w:tmpl w:val="E52E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09E4A7D"/>
    <w:multiLevelType w:val="multilevel"/>
    <w:tmpl w:val="D5F4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7" w15:restartNumberingAfterBreak="0">
    <w:nsid w:val="60F30484"/>
    <w:multiLevelType w:val="multilevel"/>
    <w:tmpl w:val="D6F2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11D6CF5"/>
    <w:multiLevelType w:val="multilevel"/>
    <w:tmpl w:val="88E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16071CB"/>
    <w:multiLevelType w:val="multilevel"/>
    <w:tmpl w:val="A104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1637041"/>
    <w:multiLevelType w:val="multilevel"/>
    <w:tmpl w:val="6F4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1C1067D"/>
    <w:multiLevelType w:val="multilevel"/>
    <w:tmpl w:val="432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1C91AE3"/>
    <w:multiLevelType w:val="multilevel"/>
    <w:tmpl w:val="75BC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3" w15:restartNumberingAfterBreak="0">
    <w:nsid w:val="61D7529F"/>
    <w:multiLevelType w:val="multilevel"/>
    <w:tmpl w:val="E26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2121977"/>
    <w:multiLevelType w:val="multilevel"/>
    <w:tmpl w:val="5CE4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5" w15:restartNumberingAfterBreak="0">
    <w:nsid w:val="62244399"/>
    <w:multiLevelType w:val="multilevel"/>
    <w:tmpl w:val="178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2744CC7"/>
    <w:multiLevelType w:val="multilevel"/>
    <w:tmpl w:val="5054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31E3C79"/>
    <w:multiLevelType w:val="multilevel"/>
    <w:tmpl w:val="3C1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3AA4EAD"/>
    <w:multiLevelType w:val="multilevel"/>
    <w:tmpl w:val="0F6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63B4345A"/>
    <w:multiLevelType w:val="multilevel"/>
    <w:tmpl w:val="566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63B73F84"/>
    <w:multiLevelType w:val="multilevel"/>
    <w:tmpl w:val="EB7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63DF379B"/>
    <w:multiLevelType w:val="multilevel"/>
    <w:tmpl w:val="E4E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63FD30D9"/>
    <w:multiLevelType w:val="multilevel"/>
    <w:tmpl w:val="5B70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64781CB3"/>
    <w:multiLevelType w:val="multilevel"/>
    <w:tmpl w:val="5E7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658449C0"/>
    <w:multiLevelType w:val="multilevel"/>
    <w:tmpl w:val="259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65CA537E"/>
    <w:multiLevelType w:val="multilevel"/>
    <w:tmpl w:val="7D9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65DD1822"/>
    <w:multiLevelType w:val="multilevel"/>
    <w:tmpl w:val="29F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7" w15:restartNumberingAfterBreak="0">
    <w:nsid w:val="666F07FF"/>
    <w:multiLevelType w:val="multilevel"/>
    <w:tmpl w:val="F8F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669407A4"/>
    <w:multiLevelType w:val="multilevel"/>
    <w:tmpl w:val="B30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66A16947"/>
    <w:multiLevelType w:val="multilevel"/>
    <w:tmpl w:val="073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66DD06AF"/>
    <w:multiLevelType w:val="multilevel"/>
    <w:tmpl w:val="47DE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67062AEC"/>
    <w:multiLevelType w:val="multilevel"/>
    <w:tmpl w:val="C228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67AD1F8C"/>
    <w:multiLevelType w:val="multilevel"/>
    <w:tmpl w:val="C6C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67CA04F1"/>
    <w:multiLevelType w:val="multilevel"/>
    <w:tmpl w:val="9DB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67E91609"/>
    <w:multiLevelType w:val="multilevel"/>
    <w:tmpl w:val="31FA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687C2A49"/>
    <w:multiLevelType w:val="multilevel"/>
    <w:tmpl w:val="B6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689615AC"/>
    <w:multiLevelType w:val="multilevel"/>
    <w:tmpl w:val="2022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68EC7308"/>
    <w:multiLevelType w:val="multilevel"/>
    <w:tmpl w:val="B406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69B626F7"/>
    <w:multiLevelType w:val="multilevel"/>
    <w:tmpl w:val="2CE0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69F82BAF"/>
    <w:multiLevelType w:val="multilevel"/>
    <w:tmpl w:val="277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6A6B5F5F"/>
    <w:multiLevelType w:val="multilevel"/>
    <w:tmpl w:val="39AC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6C5A0F5A"/>
    <w:multiLevelType w:val="multilevel"/>
    <w:tmpl w:val="6420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2" w15:restartNumberingAfterBreak="0">
    <w:nsid w:val="6C8B5396"/>
    <w:multiLevelType w:val="multilevel"/>
    <w:tmpl w:val="C63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6CC0404C"/>
    <w:multiLevelType w:val="multilevel"/>
    <w:tmpl w:val="BAF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6CCB6859"/>
    <w:multiLevelType w:val="multilevel"/>
    <w:tmpl w:val="BE68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6CD27733"/>
    <w:multiLevelType w:val="multilevel"/>
    <w:tmpl w:val="4D6C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6DAB09F1"/>
    <w:multiLevelType w:val="multilevel"/>
    <w:tmpl w:val="0B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6DCB46C6"/>
    <w:multiLevelType w:val="multilevel"/>
    <w:tmpl w:val="AB5A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6DF23D6C"/>
    <w:multiLevelType w:val="multilevel"/>
    <w:tmpl w:val="2FA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6E464673"/>
    <w:multiLevelType w:val="multilevel"/>
    <w:tmpl w:val="EF6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6E8070A0"/>
    <w:multiLevelType w:val="multilevel"/>
    <w:tmpl w:val="ED6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6EB5720E"/>
    <w:multiLevelType w:val="multilevel"/>
    <w:tmpl w:val="9D2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6ED23967"/>
    <w:multiLevelType w:val="multilevel"/>
    <w:tmpl w:val="BB9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6EFE6179"/>
    <w:multiLevelType w:val="multilevel"/>
    <w:tmpl w:val="4968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6F7A5ADD"/>
    <w:multiLevelType w:val="multilevel"/>
    <w:tmpl w:val="29EC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6FB5378E"/>
    <w:multiLevelType w:val="multilevel"/>
    <w:tmpl w:val="E8F2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6FDA5471"/>
    <w:multiLevelType w:val="multilevel"/>
    <w:tmpl w:val="6E98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15:restartNumberingAfterBreak="0">
    <w:nsid w:val="70413242"/>
    <w:multiLevelType w:val="multilevel"/>
    <w:tmpl w:val="8A1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0594CDB"/>
    <w:multiLevelType w:val="multilevel"/>
    <w:tmpl w:val="4878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12853B2"/>
    <w:multiLevelType w:val="multilevel"/>
    <w:tmpl w:val="2F9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18E152A"/>
    <w:multiLevelType w:val="multilevel"/>
    <w:tmpl w:val="5CDA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1B33A71"/>
    <w:multiLevelType w:val="multilevel"/>
    <w:tmpl w:val="6A10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2240EE7"/>
    <w:multiLevelType w:val="multilevel"/>
    <w:tmpl w:val="CAA4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15:restartNumberingAfterBreak="0">
    <w:nsid w:val="72254D7E"/>
    <w:multiLevelType w:val="multilevel"/>
    <w:tmpl w:val="301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15:restartNumberingAfterBreak="0">
    <w:nsid w:val="72882E87"/>
    <w:multiLevelType w:val="multilevel"/>
    <w:tmpl w:val="57E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72CF37DE"/>
    <w:multiLevelType w:val="multilevel"/>
    <w:tmpl w:val="154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73834C33"/>
    <w:multiLevelType w:val="multilevel"/>
    <w:tmpl w:val="14E4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15:restartNumberingAfterBreak="0">
    <w:nsid w:val="74C57F1A"/>
    <w:multiLevelType w:val="multilevel"/>
    <w:tmpl w:val="BA8E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15:restartNumberingAfterBreak="0">
    <w:nsid w:val="74D02FD1"/>
    <w:multiLevelType w:val="multilevel"/>
    <w:tmpl w:val="6420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9" w15:restartNumberingAfterBreak="0">
    <w:nsid w:val="753E19D2"/>
    <w:multiLevelType w:val="multilevel"/>
    <w:tmpl w:val="A668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0" w15:restartNumberingAfterBreak="0">
    <w:nsid w:val="75936638"/>
    <w:multiLevelType w:val="multilevel"/>
    <w:tmpl w:val="810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1" w15:restartNumberingAfterBreak="0">
    <w:nsid w:val="75CA0E03"/>
    <w:multiLevelType w:val="multilevel"/>
    <w:tmpl w:val="7002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75CC6BE9"/>
    <w:multiLevelType w:val="multilevel"/>
    <w:tmpl w:val="537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15:restartNumberingAfterBreak="0">
    <w:nsid w:val="75EC282A"/>
    <w:multiLevelType w:val="multilevel"/>
    <w:tmpl w:val="33A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4" w15:restartNumberingAfterBreak="0">
    <w:nsid w:val="76E03BE4"/>
    <w:multiLevelType w:val="multilevel"/>
    <w:tmpl w:val="BB70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77457635"/>
    <w:multiLevelType w:val="multilevel"/>
    <w:tmpl w:val="596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15:restartNumberingAfterBreak="0">
    <w:nsid w:val="775F4350"/>
    <w:multiLevelType w:val="multilevel"/>
    <w:tmpl w:val="1522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77C93448"/>
    <w:multiLevelType w:val="multilevel"/>
    <w:tmpl w:val="C71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8" w15:restartNumberingAfterBreak="0">
    <w:nsid w:val="78664207"/>
    <w:multiLevelType w:val="multilevel"/>
    <w:tmpl w:val="B4B0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15:restartNumberingAfterBreak="0">
    <w:nsid w:val="789A1050"/>
    <w:multiLevelType w:val="multilevel"/>
    <w:tmpl w:val="F1B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0" w15:restartNumberingAfterBreak="0">
    <w:nsid w:val="78B337E8"/>
    <w:multiLevelType w:val="multilevel"/>
    <w:tmpl w:val="FCB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1" w15:restartNumberingAfterBreak="0">
    <w:nsid w:val="795B634E"/>
    <w:multiLevelType w:val="multilevel"/>
    <w:tmpl w:val="D1B6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15:restartNumberingAfterBreak="0">
    <w:nsid w:val="79DD7078"/>
    <w:multiLevelType w:val="multilevel"/>
    <w:tmpl w:val="D978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15:restartNumberingAfterBreak="0">
    <w:nsid w:val="7ACA787C"/>
    <w:multiLevelType w:val="multilevel"/>
    <w:tmpl w:val="174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4" w15:restartNumberingAfterBreak="0">
    <w:nsid w:val="7B0072C5"/>
    <w:multiLevelType w:val="multilevel"/>
    <w:tmpl w:val="9A9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5" w15:restartNumberingAfterBreak="0">
    <w:nsid w:val="7B007C08"/>
    <w:multiLevelType w:val="multilevel"/>
    <w:tmpl w:val="068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6" w15:restartNumberingAfterBreak="0">
    <w:nsid w:val="7BC92A72"/>
    <w:multiLevelType w:val="multilevel"/>
    <w:tmpl w:val="3160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7" w15:restartNumberingAfterBreak="0">
    <w:nsid w:val="7BFD6766"/>
    <w:multiLevelType w:val="multilevel"/>
    <w:tmpl w:val="162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8" w15:restartNumberingAfterBreak="0">
    <w:nsid w:val="7C1167EF"/>
    <w:multiLevelType w:val="multilevel"/>
    <w:tmpl w:val="EE32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15:restartNumberingAfterBreak="0">
    <w:nsid w:val="7C260736"/>
    <w:multiLevelType w:val="multilevel"/>
    <w:tmpl w:val="AF9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0" w15:restartNumberingAfterBreak="0">
    <w:nsid w:val="7C29138A"/>
    <w:multiLevelType w:val="multilevel"/>
    <w:tmpl w:val="957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1" w15:restartNumberingAfterBreak="0">
    <w:nsid w:val="7C564D9B"/>
    <w:multiLevelType w:val="multilevel"/>
    <w:tmpl w:val="E23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2" w15:restartNumberingAfterBreak="0">
    <w:nsid w:val="7C8007FB"/>
    <w:multiLevelType w:val="multilevel"/>
    <w:tmpl w:val="B3E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3" w15:restartNumberingAfterBreak="0">
    <w:nsid w:val="7CC8554F"/>
    <w:multiLevelType w:val="multilevel"/>
    <w:tmpl w:val="1DD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15:restartNumberingAfterBreak="0">
    <w:nsid w:val="7CCD2201"/>
    <w:multiLevelType w:val="multilevel"/>
    <w:tmpl w:val="79D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7CFB727C"/>
    <w:multiLevelType w:val="multilevel"/>
    <w:tmpl w:val="B17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6" w15:restartNumberingAfterBreak="0">
    <w:nsid w:val="7D0906FB"/>
    <w:multiLevelType w:val="multilevel"/>
    <w:tmpl w:val="FF9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7D2F570D"/>
    <w:multiLevelType w:val="multilevel"/>
    <w:tmpl w:val="A97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8" w15:restartNumberingAfterBreak="0">
    <w:nsid w:val="7D88189A"/>
    <w:multiLevelType w:val="multilevel"/>
    <w:tmpl w:val="168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9" w15:restartNumberingAfterBreak="0">
    <w:nsid w:val="7DEC09D5"/>
    <w:multiLevelType w:val="multilevel"/>
    <w:tmpl w:val="C33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0" w15:restartNumberingAfterBreak="0">
    <w:nsid w:val="7E211F14"/>
    <w:multiLevelType w:val="multilevel"/>
    <w:tmpl w:val="E61C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1" w15:restartNumberingAfterBreak="0">
    <w:nsid w:val="7E711953"/>
    <w:multiLevelType w:val="multilevel"/>
    <w:tmpl w:val="6F2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2" w15:restartNumberingAfterBreak="0">
    <w:nsid w:val="7EB7080D"/>
    <w:multiLevelType w:val="multilevel"/>
    <w:tmpl w:val="1788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3" w15:restartNumberingAfterBreak="0">
    <w:nsid w:val="7F3D191F"/>
    <w:multiLevelType w:val="multilevel"/>
    <w:tmpl w:val="DF00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4" w15:restartNumberingAfterBreak="0">
    <w:nsid w:val="7F58220B"/>
    <w:multiLevelType w:val="multilevel"/>
    <w:tmpl w:val="690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5" w15:restartNumberingAfterBreak="0">
    <w:nsid w:val="7F6773CB"/>
    <w:multiLevelType w:val="multilevel"/>
    <w:tmpl w:val="F264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5"/>
  </w:num>
  <w:num w:numId="2">
    <w:abstractNumId w:val="207"/>
  </w:num>
  <w:num w:numId="3">
    <w:abstractNumId w:val="160"/>
  </w:num>
  <w:num w:numId="4">
    <w:abstractNumId w:val="403"/>
  </w:num>
  <w:num w:numId="5">
    <w:abstractNumId w:val="82"/>
  </w:num>
  <w:num w:numId="6">
    <w:abstractNumId w:val="27"/>
  </w:num>
  <w:num w:numId="7">
    <w:abstractNumId w:val="186"/>
  </w:num>
  <w:num w:numId="8">
    <w:abstractNumId w:val="253"/>
  </w:num>
  <w:num w:numId="9">
    <w:abstractNumId w:val="71"/>
  </w:num>
  <w:num w:numId="10">
    <w:abstractNumId w:val="304"/>
  </w:num>
  <w:num w:numId="11">
    <w:abstractNumId w:val="16"/>
  </w:num>
  <w:num w:numId="12">
    <w:abstractNumId w:val="256"/>
  </w:num>
  <w:num w:numId="13">
    <w:abstractNumId w:val="41"/>
  </w:num>
  <w:num w:numId="14">
    <w:abstractNumId w:val="231"/>
  </w:num>
  <w:num w:numId="15">
    <w:abstractNumId w:val="353"/>
  </w:num>
  <w:num w:numId="16">
    <w:abstractNumId w:val="78"/>
  </w:num>
  <w:num w:numId="17">
    <w:abstractNumId w:val="215"/>
  </w:num>
  <w:num w:numId="18">
    <w:abstractNumId w:val="105"/>
  </w:num>
  <w:num w:numId="19">
    <w:abstractNumId w:val="49"/>
  </w:num>
  <w:num w:numId="20">
    <w:abstractNumId w:val="167"/>
  </w:num>
  <w:num w:numId="21">
    <w:abstractNumId w:val="159"/>
  </w:num>
  <w:num w:numId="22">
    <w:abstractNumId w:val="2"/>
  </w:num>
  <w:num w:numId="23">
    <w:abstractNumId w:val="174"/>
  </w:num>
  <w:num w:numId="24">
    <w:abstractNumId w:val="100"/>
  </w:num>
  <w:num w:numId="25">
    <w:abstractNumId w:val="172"/>
  </w:num>
  <w:num w:numId="26">
    <w:abstractNumId w:val="147"/>
  </w:num>
  <w:num w:numId="27">
    <w:abstractNumId w:val="30"/>
  </w:num>
  <w:num w:numId="28">
    <w:abstractNumId w:val="292"/>
  </w:num>
  <w:num w:numId="29">
    <w:abstractNumId w:val="47"/>
  </w:num>
  <w:num w:numId="30">
    <w:abstractNumId w:val="412"/>
  </w:num>
  <w:num w:numId="31">
    <w:abstractNumId w:val="101"/>
  </w:num>
  <w:num w:numId="32">
    <w:abstractNumId w:val="111"/>
  </w:num>
  <w:num w:numId="33">
    <w:abstractNumId w:val="261"/>
  </w:num>
  <w:num w:numId="34">
    <w:abstractNumId w:val="397"/>
  </w:num>
  <w:num w:numId="35">
    <w:abstractNumId w:val="308"/>
  </w:num>
  <w:num w:numId="36">
    <w:abstractNumId w:val="89"/>
  </w:num>
  <w:num w:numId="37">
    <w:abstractNumId w:val="378"/>
  </w:num>
  <w:num w:numId="38">
    <w:abstractNumId w:val="93"/>
  </w:num>
  <w:num w:numId="39">
    <w:abstractNumId w:val="380"/>
  </w:num>
  <w:num w:numId="40">
    <w:abstractNumId w:val="316"/>
  </w:num>
  <w:num w:numId="41">
    <w:abstractNumId w:val="320"/>
  </w:num>
  <w:num w:numId="42">
    <w:abstractNumId w:val="158"/>
  </w:num>
  <w:num w:numId="43">
    <w:abstractNumId w:val="20"/>
  </w:num>
  <w:num w:numId="44">
    <w:abstractNumId w:val="76"/>
  </w:num>
  <w:num w:numId="45">
    <w:abstractNumId w:val="288"/>
  </w:num>
  <w:num w:numId="46">
    <w:abstractNumId w:val="204"/>
  </w:num>
  <w:num w:numId="47">
    <w:abstractNumId w:val="227"/>
  </w:num>
  <w:num w:numId="48">
    <w:abstractNumId w:val="194"/>
  </w:num>
  <w:num w:numId="49">
    <w:abstractNumId w:val="57"/>
  </w:num>
  <w:num w:numId="50">
    <w:abstractNumId w:val="18"/>
  </w:num>
  <w:num w:numId="51">
    <w:abstractNumId w:val="69"/>
  </w:num>
  <w:num w:numId="52">
    <w:abstractNumId w:val="293"/>
  </w:num>
  <w:num w:numId="53">
    <w:abstractNumId w:val="184"/>
  </w:num>
  <w:num w:numId="54">
    <w:abstractNumId w:val="289"/>
  </w:num>
  <w:num w:numId="55">
    <w:abstractNumId w:val="305"/>
  </w:num>
  <w:num w:numId="56">
    <w:abstractNumId w:val="252"/>
  </w:num>
  <w:num w:numId="57">
    <w:abstractNumId w:val="154"/>
  </w:num>
  <w:num w:numId="58">
    <w:abstractNumId w:val="45"/>
  </w:num>
  <w:num w:numId="59">
    <w:abstractNumId w:val="33"/>
  </w:num>
  <w:num w:numId="60">
    <w:abstractNumId w:val="328"/>
  </w:num>
  <w:num w:numId="61">
    <w:abstractNumId w:val="318"/>
  </w:num>
  <w:num w:numId="62">
    <w:abstractNumId w:val="151"/>
  </w:num>
  <w:num w:numId="63">
    <w:abstractNumId w:val="236"/>
  </w:num>
  <w:num w:numId="64">
    <w:abstractNumId w:val="324"/>
  </w:num>
  <w:num w:numId="65">
    <w:abstractNumId w:val="312"/>
  </w:num>
  <w:num w:numId="66">
    <w:abstractNumId w:val="387"/>
  </w:num>
  <w:num w:numId="67">
    <w:abstractNumId w:val="287"/>
  </w:num>
  <w:num w:numId="68">
    <w:abstractNumId w:val="121"/>
  </w:num>
  <w:num w:numId="69">
    <w:abstractNumId w:val="113"/>
  </w:num>
  <w:num w:numId="70">
    <w:abstractNumId w:val="352"/>
  </w:num>
  <w:num w:numId="71">
    <w:abstractNumId w:val="109"/>
  </w:num>
  <w:num w:numId="72">
    <w:abstractNumId w:val="371"/>
  </w:num>
  <w:num w:numId="73">
    <w:abstractNumId w:val="15"/>
  </w:num>
  <w:num w:numId="74">
    <w:abstractNumId w:val="9"/>
  </w:num>
  <w:num w:numId="75">
    <w:abstractNumId w:val="250"/>
  </w:num>
  <w:num w:numId="76">
    <w:abstractNumId w:val="91"/>
  </w:num>
  <w:num w:numId="77">
    <w:abstractNumId w:val="401"/>
  </w:num>
  <w:num w:numId="78">
    <w:abstractNumId w:val="395"/>
  </w:num>
  <w:num w:numId="79">
    <w:abstractNumId w:val="392"/>
  </w:num>
  <w:num w:numId="80">
    <w:abstractNumId w:val="70"/>
  </w:num>
  <w:num w:numId="81">
    <w:abstractNumId w:val="50"/>
  </w:num>
  <w:num w:numId="82">
    <w:abstractNumId w:val="92"/>
  </w:num>
  <w:num w:numId="83">
    <w:abstractNumId w:val="54"/>
  </w:num>
  <w:num w:numId="84">
    <w:abstractNumId w:val="399"/>
  </w:num>
  <w:num w:numId="85">
    <w:abstractNumId w:val="164"/>
  </w:num>
  <w:num w:numId="86">
    <w:abstractNumId w:val="73"/>
  </w:num>
  <w:num w:numId="87">
    <w:abstractNumId w:val="36"/>
  </w:num>
  <w:num w:numId="88">
    <w:abstractNumId w:val="161"/>
  </w:num>
  <w:num w:numId="89">
    <w:abstractNumId w:val="374"/>
  </w:num>
  <w:num w:numId="90">
    <w:abstractNumId w:val="211"/>
  </w:num>
  <w:num w:numId="91">
    <w:abstractNumId w:val="53"/>
  </w:num>
  <w:num w:numId="92">
    <w:abstractNumId w:val="137"/>
  </w:num>
  <w:num w:numId="93">
    <w:abstractNumId w:val="239"/>
  </w:num>
  <w:num w:numId="94">
    <w:abstractNumId w:val="208"/>
  </w:num>
  <w:num w:numId="95">
    <w:abstractNumId w:val="359"/>
  </w:num>
  <w:num w:numId="96">
    <w:abstractNumId w:val="415"/>
  </w:num>
  <w:num w:numId="97">
    <w:abstractNumId w:val="61"/>
  </w:num>
  <w:num w:numId="98">
    <w:abstractNumId w:val="6"/>
  </w:num>
  <w:num w:numId="99">
    <w:abstractNumId w:val="283"/>
  </w:num>
  <w:num w:numId="100">
    <w:abstractNumId w:val="226"/>
  </w:num>
  <w:num w:numId="101">
    <w:abstractNumId w:val="218"/>
  </w:num>
  <w:num w:numId="102">
    <w:abstractNumId w:val="25"/>
  </w:num>
  <w:num w:numId="103">
    <w:abstractNumId w:val="189"/>
  </w:num>
  <w:num w:numId="104">
    <w:abstractNumId w:val="271"/>
  </w:num>
  <w:num w:numId="105">
    <w:abstractNumId w:val="382"/>
  </w:num>
  <w:num w:numId="106">
    <w:abstractNumId w:val="87"/>
  </w:num>
  <w:num w:numId="107">
    <w:abstractNumId w:val="264"/>
  </w:num>
  <w:num w:numId="108">
    <w:abstractNumId w:val="338"/>
  </w:num>
  <w:num w:numId="109">
    <w:abstractNumId w:val="118"/>
  </w:num>
  <w:num w:numId="110">
    <w:abstractNumId w:val="222"/>
  </w:num>
  <w:num w:numId="111">
    <w:abstractNumId w:val="340"/>
  </w:num>
  <w:num w:numId="112">
    <w:abstractNumId w:val="150"/>
  </w:num>
  <w:num w:numId="113">
    <w:abstractNumId w:val="327"/>
  </w:num>
  <w:num w:numId="114">
    <w:abstractNumId w:val="200"/>
  </w:num>
  <w:num w:numId="115">
    <w:abstractNumId w:val="258"/>
  </w:num>
  <w:num w:numId="116">
    <w:abstractNumId w:val="246"/>
  </w:num>
  <w:num w:numId="117">
    <w:abstractNumId w:val="291"/>
  </w:num>
  <w:num w:numId="118">
    <w:abstractNumId w:val="370"/>
  </w:num>
  <w:num w:numId="119">
    <w:abstractNumId w:val="114"/>
  </w:num>
  <w:num w:numId="120">
    <w:abstractNumId w:val="343"/>
  </w:num>
  <w:num w:numId="121">
    <w:abstractNumId w:val="311"/>
  </w:num>
  <w:num w:numId="122">
    <w:abstractNumId w:val="199"/>
  </w:num>
  <w:num w:numId="123">
    <w:abstractNumId w:val="125"/>
  </w:num>
  <w:num w:numId="124">
    <w:abstractNumId w:val="178"/>
  </w:num>
  <w:num w:numId="125">
    <w:abstractNumId w:val="306"/>
  </w:num>
  <w:num w:numId="126">
    <w:abstractNumId w:val="81"/>
  </w:num>
  <w:num w:numId="127">
    <w:abstractNumId w:val="190"/>
  </w:num>
  <w:num w:numId="128">
    <w:abstractNumId w:val="177"/>
  </w:num>
  <w:num w:numId="129">
    <w:abstractNumId w:val="286"/>
  </w:num>
  <w:num w:numId="130">
    <w:abstractNumId w:val="203"/>
  </w:num>
  <w:num w:numId="131">
    <w:abstractNumId w:val="284"/>
  </w:num>
  <w:num w:numId="132">
    <w:abstractNumId w:val="363"/>
  </w:num>
  <w:num w:numId="133">
    <w:abstractNumId w:val="138"/>
  </w:num>
  <w:num w:numId="134">
    <w:abstractNumId w:val="90"/>
  </w:num>
  <w:num w:numId="135">
    <w:abstractNumId w:val="180"/>
  </w:num>
  <w:num w:numId="136">
    <w:abstractNumId w:val="273"/>
  </w:num>
  <w:num w:numId="137">
    <w:abstractNumId w:val="94"/>
  </w:num>
  <w:num w:numId="138">
    <w:abstractNumId w:val="394"/>
  </w:num>
  <w:num w:numId="139">
    <w:abstractNumId w:val="67"/>
  </w:num>
  <w:num w:numId="140">
    <w:abstractNumId w:val="44"/>
  </w:num>
  <w:num w:numId="141">
    <w:abstractNumId w:val="296"/>
  </w:num>
  <w:num w:numId="142">
    <w:abstractNumId w:val="241"/>
  </w:num>
  <w:num w:numId="143">
    <w:abstractNumId w:val="322"/>
  </w:num>
  <w:num w:numId="144">
    <w:abstractNumId w:val="169"/>
  </w:num>
  <w:num w:numId="145">
    <w:abstractNumId w:val="63"/>
  </w:num>
  <w:num w:numId="146">
    <w:abstractNumId w:val="68"/>
  </w:num>
  <w:num w:numId="147">
    <w:abstractNumId w:val="294"/>
  </w:num>
  <w:num w:numId="148">
    <w:abstractNumId w:val="228"/>
  </w:num>
  <w:num w:numId="149">
    <w:abstractNumId w:val="300"/>
  </w:num>
  <w:num w:numId="150">
    <w:abstractNumId w:val="238"/>
  </w:num>
  <w:num w:numId="151">
    <w:abstractNumId w:val="43"/>
  </w:num>
  <w:num w:numId="152">
    <w:abstractNumId w:val="329"/>
  </w:num>
  <w:num w:numId="153">
    <w:abstractNumId w:val="157"/>
  </w:num>
  <w:num w:numId="154">
    <w:abstractNumId w:val="407"/>
  </w:num>
  <w:num w:numId="155">
    <w:abstractNumId w:val="384"/>
  </w:num>
  <w:num w:numId="156">
    <w:abstractNumId w:val="85"/>
  </w:num>
  <w:num w:numId="157">
    <w:abstractNumId w:val="46"/>
  </w:num>
  <w:num w:numId="158">
    <w:abstractNumId w:val="181"/>
  </w:num>
  <w:num w:numId="159">
    <w:abstractNumId w:val="381"/>
  </w:num>
  <w:num w:numId="160">
    <w:abstractNumId w:val="66"/>
  </w:num>
  <w:num w:numId="161">
    <w:abstractNumId w:val="98"/>
  </w:num>
  <w:num w:numId="162">
    <w:abstractNumId w:val="375"/>
  </w:num>
  <w:num w:numId="163">
    <w:abstractNumId w:val="26"/>
  </w:num>
  <w:num w:numId="164">
    <w:abstractNumId w:val="270"/>
  </w:num>
  <w:num w:numId="165">
    <w:abstractNumId w:val="385"/>
  </w:num>
  <w:num w:numId="166">
    <w:abstractNumId w:val="51"/>
  </w:num>
  <w:num w:numId="167">
    <w:abstractNumId w:val="347"/>
  </w:num>
  <w:num w:numId="168">
    <w:abstractNumId w:val="229"/>
  </w:num>
  <w:num w:numId="169">
    <w:abstractNumId w:val="198"/>
  </w:num>
  <w:num w:numId="170">
    <w:abstractNumId w:val="75"/>
  </w:num>
  <w:num w:numId="171">
    <w:abstractNumId w:val="234"/>
  </w:num>
  <w:num w:numId="172">
    <w:abstractNumId w:val="32"/>
  </w:num>
  <w:num w:numId="173">
    <w:abstractNumId w:val="235"/>
  </w:num>
  <w:num w:numId="174">
    <w:abstractNumId w:val="124"/>
  </w:num>
  <w:num w:numId="175">
    <w:abstractNumId w:val="128"/>
  </w:num>
  <w:num w:numId="176">
    <w:abstractNumId w:val="22"/>
  </w:num>
  <w:num w:numId="177">
    <w:abstractNumId w:val="79"/>
  </w:num>
  <w:num w:numId="178">
    <w:abstractNumId w:val="130"/>
  </w:num>
  <w:num w:numId="179">
    <w:abstractNumId w:val="303"/>
  </w:num>
  <w:num w:numId="180">
    <w:abstractNumId w:val="255"/>
  </w:num>
  <w:num w:numId="181">
    <w:abstractNumId w:val="115"/>
  </w:num>
  <w:num w:numId="182">
    <w:abstractNumId w:val="62"/>
  </w:num>
  <w:num w:numId="183">
    <w:abstractNumId w:val="84"/>
  </w:num>
  <w:num w:numId="184">
    <w:abstractNumId w:val="99"/>
  </w:num>
  <w:num w:numId="185">
    <w:abstractNumId w:val="388"/>
  </w:num>
  <w:num w:numId="186">
    <w:abstractNumId w:val="247"/>
  </w:num>
  <w:num w:numId="187">
    <w:abstractNumId w:val="106"/>
  </w:num>
  <w:num w:numId="188">
    <w:abstractNumId w:val="259"/>
  </w:num>
  <w:num w:numId="189">
    <w:abstractNumId w:val="126"/>
  </w:num>
  <w:num w:numId="190">
    <w:abstractNumId w:val="279"/>
  </w:num>
  <w:num w:numId="191">
    <w:abstractNumId w:val="357"/>
  </w:num>
  <w:num w:numId="192">
    <w:abstractNumId w:val="330"/>
  </w:num>
  <w:num w:numId="193">
    <w:abstractNumId w:val="341"/>
  </w:num>
  <w:num w:numId="194">
    <w:abstractNumId w:val="183"/>
  </w:num>
  <w:num w:numId="195">
    <w:abstractNumId w:val="331"/>
  </w:num>
  <w:num w:numId="196">
    <w:abstractNumId w:val="299"/>
  </w:num>
  <w:num w:numId="197">
    <w:abstractNumId w:val="225"/>
  </w:num>
  <w:num w:numId="198">
    <w:abstractNumId w:val="173"/>
  </w:num>
  <w:num w:numId="199">
    <w:abstractNumId w:val="313"/>
  </w:num>
  <w:num w:numId="200">
    <w:abstractNumId w:val="249"/>
  </w:num>
  <w:num w:numId="201">
    <w:abstractNumId w:val="335"/>
  </w:num>
  <w:num w:numId="202">
    <w:abstractNumId w:val="39"/>
  </w:num>
  <w:num w:numId="203">
    <w:abstractNumId w:val="40"/>
  </w:num>
  <w:num w:numId="204">
    <w:abstractNumId w:val="13"/>
  </w:num>
  <w:num w:numId="205">
    <w:abstractNumId w:val="188"/>
  </w:num>
  <w:num w:numId="206">
    <w:abstractNumId w:val="19"/>
  </w:num>
  <w:num w:numId="207">
    <w:abstractNumId w:val="8"/>
  </w:num>
  <w:num w:numId="208">
    <w:abstractNumId w:val="132"/>
  </w:num>
  <w:num w:numId="209">
    <w:abstractNumId w:val="14"/>
  </w:num>
  <w:num w:numId="210">
    <w:abstractNumId w:val="266"/>
  </w:num>
  <w:num w:numId="211">
    <w:abstractNumId w:val="191"/>
  </w:num>
  <w:num w:numId="212">
    <w:abstractNumId w:val="268"/>
  </w:num>
  <w:num w:numId="213">
    <w:abstractNumId w:val="406"/>
  </w:num>
  <w:num w:numId="214">
    <w:abstractNumId w:val="58"/>
  </w:num>
  <w:num w:numId="215">
    <w:abstractNumId w:val="182"/>
  </w:num>
  <w:num w:numId="216">
    <w:abstractNumId w:val="77"/>
  </w:num>
  <w:num w:numId="217">
    <w:abstractNumId w:val="103"/>
  </w:num>
  <w:num w:numId="218">
    <w:abstractNumId w:val="149"/>
  </w:num>
  <w:num w:numId="219">
    <w:abstractNumId w:val="362"/>
  </w:num>
  <w:num w:numId="220">
    <w:abstractNumId w:val="272"/>
  </w:num>
  <w:num w:numId="221">
    <w:abstractNumId w:val="104"/>
  </w:num>
  <w:num w:numId="222">
    <w:abstractNumId w:val="232"/>
  </w:num>
  <w:num w:numId="223">
    <w:abstractNumId w:val="96"/>
  </w:num>
  <w:num w:numId="224">
    <w:abstractNumId w:val="112"/>
  </w:num>
  <w:num w:numId="225">
    <w:abstractNumId w:val="34"/>
  </w:num>
  <w:num w:numId="226">
    <w:abstractNumId w:val="60"/>
  </w:num>
  <w:num w:numId="227">
    <w:abstractNumId w:val="217"/>
  </w:num>
  <w:num w:numId="228">
    <w:abstractNumId w:val="168"/>
  </w:num>
  <w:num w:numId="229">
    <w:abstractNumId w:val="42"/>
  </w:num>
  <w:num w:numId="230">
    <w:abstractNumId w:val="240"/>
  </w:num>
  <w:num w:numId="231">
    <w:abstractNumId w:val="176"/>
  </w:num>
  <w:num w:numId="232">
    <w:abstractNumId w:val="285"/>
  </w:num>
  <w:num w:numId="233">
    <w:abstractNumId w:val="386"/>
  </w:num>
  <w:num w:numId="234">
    <w:abstractNumId w:val="38"/>
  </w:num>
  <w:num w:numId="235">
    <w:abstractNumId w:val="209"/>
  </w:num>
  <w:num w:numId="236">
    <w:abstractNumId w:val="242"/>
  </w:num>
  <w:num w:numId="237">
    <w:abstractNumId w:val="349"/>
  </w:num>
  <w:num w:numId="238">
    <w:abstractNumId w:val="80"/>
  </w:num>
  <w:num w:numId="239">
    <w:abstractNumId w:val="52"/>
  </w:num>
  <w:num w:numId="240">
    <w:abstractNumId w:val="269"/>
  </w:num>
  <w:num w:numId="241">
    <w:abstractNumId w:val="153"/>
  </w:num>
  <w:num w:numId="242">
    <w:abstractNumId w:val="31"/>
  </w:num>
  <w:num w:numId="243">
    <w:abstractNumId w:val="408"/>
  </w:num>
  <w:num w:numId="244">
    <w:abstractNumId w:val="326"/>
  </w:num>
  <w:num w:numId="245">
    <w:abstractNumId w:val="127"/>
  </w:num>
  <w:num w:numId="246">
    <w:abstractNumId w:val="325"/>
  </w:num>
  <w:num w:numId="247">
    <w:abstractNumId w:val="23"/>
  </w:num>
  <w:num w:numId="248">
    <w:abstractNumId w:val="344"/>
  </w:num>
  <w:num w:numId="249">
    <w:abstractNumId w:val="366"/>
  </w:num>
  <w:num w:numId="250">
    <w:abstractNumId w:val="0"/>
  </w:num>
  <w:num w:numId="251">
    <w:abstractNumId w:val="179"/>
  </w:num>
  <w:num w:numId="252">
    <w:abstractNumId w:val="263"/>
  </w:num>
  <w:num w:numId="253">
    <w:abstractNumId w:val="221"/>
  </w:num>
  <w:num w:numId="254">
    <w:abstractNumId w:val="323"/>
  </w:num>
  <w:num w:numId="255">
    <w:abstractNumId w:val="21"/>
  </w:num>
  <w:num w:numId="256">
    <w:abstractNumId w:val="156"/>
  </w:num>
  <w:num w:numId="257">
    <w:abstractNumId w:val="223"/>
  </w:num>
  <w:num w:numId="258">
    <w:abstractNumId w:val="358"/>
  </w:num>
  <w:num w:numId="259">
    <w:abstractNumId w:val="193"/>
  </w:num>
  <w:num w:numId="260">
    <w:abstractNumId w:val="220"/>
  </w:num>
  <w:num w:numId="261">
    <w:abstractNumId w:val="117"/>
  </w:num>
  <w:num w:numId="262">
    <w:abstractNumId w:val="144"/>
  </w:num>
  <w:num w:numId="263">
    <w:abstractNumId w:val="361"/>
  </w:num>
  <w:num w:numId="264">
    <w:abstractNumId w:val="369"/>
  </w:num>
  <w:num w:numId="265">
    <w:abstractNumId w:val="391"/>
  </w:num>
  <w:num w:numId="266">
    <w:abstractNumId w:val="120"/>
  </w:num>
  <w:num w:numId="267">
    <w:abstractNumId w:val="317"/>
  </w:num>
  <w:num w:numId="268">
    <w:abstractNumId w:val="135"/>
  </w:num>
  <w:num w:numId="269">
    <w:abstractNumId w:val="257"/>
  </w:num>
  <w:num w:numId="270">
    <w:abstractNumId w:val="28"/>
  </w:num>
  <w:num w:numId="271">
    <w:abstractNumId w:val="187"/>
  </w:num>
  <w:num w:numId="272">
    <w:abstractNumId w:val="148"/>
  </w:num>
  <w:num w:numId="273">
    <w:abstractNumId w:val="129"/>
  </w:num>
  <w:num w:numId="274">
    <w:abstractNumId w:val="413"/>
  </w:num>
  <w:num w:numId="275">
    <w:abstractNumId w:val="321"/>
  </w:num>
  <w:num w:numId="276">
    <w:abstractNumId w:val="244"/>
  </w:num>
  <w:num w:numId="277">
    <w:abstractNumId w:val="339"/>
  </w:num>
  <w:num w:numId="278">
    <w:abstractNumId w:val="171"/>
  </w:num>
  <w:num w:numId="279">
    <w:abstractNumId w:val="354"/>
  </w:num>
  <w:num w:numId="280">
    <w:abstractNumId w:val="346"/>
  </w:num>
  <w:num w:numId="281">
    <w:abstractNumId w:val="334"/>
  </w:num>
  <w:num w:numId="282">
    <w:abstractNumId w:val="162"/>
  </w:num>
  <w:num w:numId="283">
    <w:abstractNumId w:val="405"/>
  </w:num>
  <w:num w:numId="284">
    <w:abstractNumId w:val="165"/>
  </w:num>
  <w:num w:numId="285">
    <w:abstractNumId w:val="95"/>
  </w:num>
  <w:num w:numId="286">
    <w:abstractNumId w:val="210"/>
  </w:num>
  <w:num w:numId="287">
    <w:abstractNumId w:val="307"/>
  </w:num>
  <w:num w:numId="288">
    <w:abstractNumId w:val="262"/>
  </w:num>
  <w:num w:numId="289">
    <w:abstractNumId w:val="206"/>
  </w:num>
  <w:num w:numId="290">
    <w:abstractNumId w:val="136"/>
  </w:num>
  <w:num w:numId="291">
    <w:abstractNumId w:val="116"/>
  </w:num>
  <w:num w:numId="292">
    <w:abstractNumId w:val="355"/>
  </w:num>
  <w:num w:numId="293">
    <w:abstractNumId w:val="267"/>
  </w:num>
  <w:num w:numId="294">
    <w:abstractNumId w:val="213"/>
  </w:num>
  <w:num w:numId="295">
    <w:abstractNumId w:val="376"/>
  </w:num>
  <w:num w:numId="296">
    <w:abstractNumId w:val="155"/>
  </w:num>
  <w:num w:numId="297">
    <w:abstractNumId w:val="224"/>
  </w:num>
  <w:num w:numId="298">
    <w:abstractNumId w:val="365"/>
  </w:num>
  <w:num w:numId="299">
    <w:abstractNumId w:val="142"/>
  </w:num>
  <w:num w:numId="300">
    <w:abstractNumId w:val="309"/>
  </w:num>
  <w:num w:numId="301">
    <w:abstractNumId w:val="110"/>
  </w:num>
  <w:num w:numId="302">
    <w:abstractNumId w:val="333"/>
  </w:num>
  <w:num w:numId="303">
    <w:abstractNumId w:val="152"/>
  </w:num>
  <w:num w:numId="304">
    <w:abstractNumId w:val="248"/>
  </w:num>
  <w:num w:numId="305">
    <w:abstractNumId w:val="400"/>
  </w:num>
  <w:num w:numId="306">
    <w:abstractNumId w:val="123"/>
  </w:num>
  <w:num w:numId="307">
    <w:abstractNumId w:val="72"/>
  </w:num>
  <w:num w:numId="308">
    <w:abstractNumId w:val="145"/>
  </w:num>
  <w:num w:numId="309">
    <w:abstractNumId w:val="201"/>
  </w:num>
  <w:num w:numId="310">
    <w:abstractNumId w:val="280"/>
  </w:num>
  <w:num w:numId="311">
    <w:abstractNumId w:val="298"/>
  </w:num>
  <w:num w:numId="312">
    <w:abstractNumId w:val="243"/>
  </w:num>
  <w:num w:numId="313">
    <w:abstractNumId w:val="373"/>
  </w:num>
  <w:num w:numId="314">
    <w:abstractNumId w:val="237"/>
  </w:num>
  <w:num w:numId="315">
    <w:abstractNumId w:val="409"/>
  </w:num>
  <w:num w:numId="316">
    <w:abstractNumId w:val="367"/>
  </w:num>
  <w:num w:numId="317">
    <w:abstractNumId w:val="245"/>
  </w:num>
  <w:num w:numId="318">
    <w:abstractNumId w:val="10"/>
  </w:num>
  <w:num w:numId="319">
    <w:abstractNumId w:val="351"/>
  </w:num>
  <w:num w:numId="320">
    <w:abstractNumId w:val="212"/>
  </w:num>
  <w:num w:numId="321">
    <w:abstractNumId w:val="277"/>
  </w:num>
  <w:num w:numId="322">
    <w:abstractNumId w:val="297"/>
  </w:num>
  <w:num w:numId="323">
    <w:abstractNumId w:val="1"/>
  </w:num>
  <w:num w:numId="324">
    <w:abstractNumId w:val="12"/>
  </w:num>
  <w:num w:numId="325">
    <w:abstractNumId w:val="56"/>
  </w:num>
  <w:num w:numId="326">
    <w:abstractNumId w:val="140"/>
  </w:num>
  <w:num w:numId="327">
    <w:abstractNumId w:val="345"/>
  </w:num>
  <w:num w:numId="328">
    <w:abstractNumId w:val="301"/>
  </w:num>
  <w:num w:numId="329">
    <w:abstractNumId w:val="170"/>
  </w:num>
  <w:num w:numId="330">
    <w:abstractNumId w:val="131"/>
  </w:num>
  <w:num w:numId="331">
    <w:abstractNumId w:val="102"/>
  </w:num>
  <w:num w:numId="332">
    <w:abstractNumId w:val="230"/>
  </w:num>
  <w:num w:numId="333">
    <w:abstractNumId w:val="74"/>
  </w:num>
  <w:num w:numId="334">
    <w:abstractNumId w:val="393"/>
  </w:num>
  <w:num w:numId="335">
    <w:abstractNumId w:val="216"/>
  </w:num>
  <w:num w:numId="336">
    <w:abstractNumId w:val="97"/>
  </w:num>
  <w:num w:numId="337">
    <w:abstractNumId w:val="55"/>
  </w:num>
  <w:num w:numId="338">
    <w:abstractNumId w:val="414"/>
  </w:num>
  <w:num w:numId="339">
    <w:abstractNumId w:val="295"/>
  </w:num>
  <w:num w:numId="340">
    <w:abstractNumId w:val="146"/>
  </w:num>
  <w:num w:numId="341">
    <w:abstractNumId w:val="360"/>
  </w:num>
  <w:num w:numId="342">
    <w:abstractNumId w:val="332"/>
  </w:num>
  <w:num w:numId="343">
    <w:abstractNumId w:val="337"/>
  </w:num>
  <w:num w:numId="344">
    <w:abstractNumId w:val="139"/>
  </w:num>
  <w:num w:numId="345">
    <w:abstractNumId w:val="3"/>
  </w:num>
  <w:num w:numId="346">
    <w:abstractNumId w:val="383"/>
  </w:num>
  <w:num w:numId="347">
    <w:abstractNumId w:val="7"/>
  </w:num>
  <w:num w:numId="348">
    <w:abstractNumId w:val="202"/>
  </w:num>
  <w:num w:numId="349">
    <w:abstractNumId w:val="24"/>
  </w:num>
  <w:num w:numId="350">
    <w:abstractNumId w:val="281"/>
  </w:num>
  <w:num w:numId="351">
    <w:abstractNumId w:val="314"/>
  </w:num>
  <w:num w:numId="352">
    <w:abstractNumId w:val="278"/>
  </w:num>
  <w:num w:numId="353">
    <w:abstractNumId w:val="233"/>
  </w:num>
  <w:num w:numId="354">
    <w:abstractNumId w:val="319"/>
  </w:num>
  <w:num w:numId="355">
    <w:abstractNumId w:val="11"/>
  </w:num>
  <w:num w:numId="356">
    <w:abstractNumId w:val="134"/>
  </w:num>
  <w:num w:numId="357">
    <w:abstractNumId w:val="254"/>
  </w:num>
  <w:num w:numId="358">
    <w:abstractNumId w:val="48"/>
  </w:num>
  <w:num w:numId="359">
    <w:abstractNumId w:val="265"/>
  </w:num>
  <w:num w:numId="360">
    <w:abstractNumId w:val="108"/>
  </w:num>
  <w:num w:numId="361">
    <w:abstractNumId w:val="398"/>
  </w:num>
  <w:num w:numId="362">
    <w:abstractNumId w:val="5"/>
  </w:num>
  <w:num w:numId="363">
    <w:abstractNumId w:val="372"/>
  </w:num>
  <w:num w:numId="364">
    <w:abstractNumId w:val="364"/>
  </w:num>
  <w:num w:numId="365">
    <w:abstractNumId w:val="276"/>
  </w:num>
  <w:num w:numId="366">
    <w:abstractNumId w:val="163"/>
  </w:num>
  <w:num w:numId="367">
    <w:abstractNumId w:val="133"/>
  </w:num>
  <w:num w:numId="368">
    <w:abstractNumId w:val="83"/>
  </w:num>
  <w:num w:numId="369">
    <w:abstractNumId w:val="336"/>
  </w:num>
  <w:num w:numId="370">
    <w:abstractNumId w:val="107"/>
  </w:num>
  <w:num w:numId="371">
    <w:abstractNumId w:val="166"/>
  </w:num>
  <w:num w:numId="372">
    <w:abstractNumId w:val="282"/>
  </w:num>
  <w:num w:numId="373">
    <w:abstractNumId w:val="119"/>
  </w:num>
  <w:num w:numId="374">
    <w:abstractNumId w:val="141"/>
  </w:num>
  <w:num w:numId="375">
    <w:abstractNumId w:val="175"/>
  </w:num>
  <w:num w:numId="376">
    <w:abstractNumId w:val="302"/>
  </w:num>
  <w:num w:numId="377">
    <w:abstractNumId w:val="274"/>
  </w:num>
  <w:num w:numId="378">
    <w:abstractNumId w:val="86"/>
  </w:num>
  <w:num w:numId="379">
    <w:abstractNumId w:val="17"/>
  </w:num>
  <w:num w:numId="380">
    <w:abstractNumId w:val="410"/>
  </w:num>
  <w:num w:numId="381">
    <w:abstractNumId w:val="64"/>
  </w:num>
  <w:num w:numId="382">
    <w:abstractNumId w:val="65"/>
  </w:num>
  <w:num w:numId="383">
    <w:abstractNumId w:val="348"/>
  </w:num>
  <w:num w:numId="384">
    <w:abstractNumId w:val="390"/>
  </w:num>
  <w:num w:numId="385">
    <w:abstractNumId w:val="379"/>
  </w:num>
  <w:num w:numId="386">
    <w:abstractNumId w:val="350"/>
  </w:num>
  <w:num w:numId="387">
    <w:abstractNumId w:val="219"/>
  </w:num>
  <w:num w:numId="388">
    <w:abstractNumId w:val="290"/>
  </w:num>
  <w:num w:numId="389">
    <w:abstractNumId w:val="88"/>
  </w:num>
  <w:num w:numId="390">
    <w:abstractNumId w:val="402"/>
  </w:num>
  <w:num w:numId="391">
    <w:abstractNumId w:val="275"/>
  </w:num>
  <w:num w:numId="392">
    <w:abstractNumId w:val="196"/>
  </w:num>
  <w:num w:numId="393">
    <w:abstractNumId w:val="377"/>
  </w:num>
  <w:num w:numId="394">
    <w:abstractNumId w:val="35"/>
  </w:num>
  <w:num w:numId="395">
    <w:abstractNumId w:val="59"/>
  </w:num>
  <w:num w:numId="396">
    <w:abstractNumId w:val="389"/>
  </w:num>
  <w:num w:numId="397">
    <w:abstractNumId w:val="310"/>
  </w:num>
  <w:num w:numId="398">
    <w:abstractNumId w:val="37"/>
  </w:num>
  <w:num w:numId="399">
    <w:abstractNumId w:val="195"/>
  </w:num>
  <w:num w:numId="400">
    <w:abstractNumId w:val="122"/>
  </w:num>
  <w:num w:numId="401">
    <w:abstractNumId w:val="315"/>
  </w:num>
  <w:num w:numId="402">
    <w:abstractNumId w:val="214"/>
  </w:num>
  <w:num w:numId="403">
    <w:abstractNumId w:val="368"/>
  </w:num>
  <w:num w:numId="404">
    <w:abstractNumId w:val="396"/>
  </w:num>
  <w:num w:numId="405">
    <w:abstractNumId w:val="29"/>
  </w:num>
  <w:num w:numId="406">
    <w:abstractNumId w:val="404"/>
  </w:num>
  <w:num w:numId="407">
    <w:abstractNumId w:val="192"/>
  </w:num>
  <w:num w:numId="408">
    <w:abstractNumId w:val="4"/>
  </w:num>
  <w:num w:numId="409">
    <w:abstractNumId w:val="260"/>
  </w:num>
  <w:num w:numId="410">
    <w:abstractNumId w:val="356"/>
  </w:num>
  <w:num w:numId="411">
    <w:abstractNumId w:val="143"/>
  </w:num>
  <w:num w:numId="412">
    <w:abstractNumId w:val="411"/>
  </w:num>
  <w:num w:numId="413">
    <w:abstractNumId w:val="342"/>
  </w:num>
  <w:num w:numId="414">
    <w:abstractNumId w:val="185"/>
  </w:num>
  <w:num w:numId="415">
    <w:abstractNumId w:val="197"/>
  </w:num>
  <w:num w:numId="416">
    <w:abstractNumId w:val="251"/>
  </w:num>
  <w:numIdMacAtCleanup w:val="4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B48ED"/>
    <w:rsid w:val="00020836"/>
    <w:rsid w:val="00047AFE"/>
    <w:rsid w:val="00071018"/>
    <w:rsid w:val="001D0D1B"/>
    <w:rsid w:val="002F6F53"/>
    <w:rsid w:val="003536E5"/>
    <w:rsid w:val="003F40C9"/>
    <w:rsid w:val="004415F6"/>
    <w:rsid w:val="00446128"/>
    <w:rsid w:val="00453572"/>
    <w:rsid w:val="0061300C"/>
    <w:rsid w:val="007030EE"/>
    <w:rsid w:val="0073401E"/>
    <w:rsid w:val="007D28A0"/>
    <w:rsid w:val="0082296F"/>
    <w:rsid w:val="008B2B87"/>
    <w:rsid w:val="009E2782"/>
    <w:rsid w:val="009F2B88"/>
    <w:rsid w:val="00A1386D"/>
    <w:rsid w:val="00A725B9"/>
    <w:rsid w:val="00AC30A9"/>
    <w:rsid w:val="00B90EDC"/>
    <w:rsid w:val="00BF5046"/>
    <w:rsid w:val="00BF7FC1"/>
    <w:rsid w:val="00D950DA"/>
    <w:rsid w:val="00DF0F6E"/>
    <w:rsid w:val="00E60729"/>
    <w:rsid w:val="00EB48ED"/>
    <w:rsid w:val="00FB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D3A44-DEC2-4E38-99C6-E0B2413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D1B"/>
  </w:style>
  <w:style w:type="paragraph" w:styleId="1">
    <w:name w:val="heading 1"/>
    <w:basedOn w:val="a"/>
    <w:next w:val="a"/>
    <w:link w:val="10"/>
    <w:uiPriority w:val="9"/>
    <w:qFormat/>
    <w:rsid w:val="00AC3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B48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B48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48E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B48ED"/>
    <w:rPr>
      <w:rFonts w:ascii="Times New Roman" w:eastAsia="Times New Roman" w:hAnsi="Times New Roman" w:cs="Times New Roman"/>
      <w:b/>
      <w:bCs/>
      <w:sz w:val="27"/>
      <w:szCs w:val="27"/>
    </w:rPr>
  </w:style>
  <w:style w:type="paragraph" w:styleId="a3">
    <w:name w:val="Normal (Web)"/>
    <w:basedOn w:val="a"/>
    <w:uiPriority w:val="99"/>
    <w:semiHidden/>
    <w:unhideWhenUsed/>
    <w:rsid w:val="00EB48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48ED"/>
    <w:rPr>
      <w:b/>
      <w:bCs/>
    </w:rPr>
  </w:style>
  <w:style w:type="character" w:styleId="a5">
    <w:name w:val="Emphasis"/>
    <w:basedOn w:val="a0"/>
    <w:uiPriority w:val="20"/>
    <w:qFormat/>
    <w:rsid w:val="00EB48ED"/>
    <w:rPr>
      <w:i/>
      <w:iCs/>
    </w:rPr>
  </w:style>
  <w:style w:type="character" w:styleId="a6">
    <w:name w:val="Hyperlink"/>
    <w:basedOn w:val="a0"/>
    <w:uiPriority w:val="99"/>
    <w:semiHidden/>
    <w:unhideWhenUsed/>
    <w:rsid w:val="00EB48ED"/>
    <w:rPr>
      <w:color w:val="0000FF"/>
      <w:u w:val="single"/>
    </w:rPr>
  </w:style>
  <w:style w:type="character" w:customStyle="1" w:styleId="text-download">
    <w:name w:val="text-download"/>
    <w:basedOn w:val="a0"/>
    <w:rsid w:val="00EB48ED"/>
  </w:style>
  <w:style w:type="character" w:customStyle="1" w:styleId="uscl-over-counter">
    <w:name w:val="uscl-over-counter"/>
    <w:basedOn w:val="a0"/>
    <w:rsid w:val="00EB48ED"/>
  </w:style>
  <w:style w:type="paragraph" w:styleId="a7">
    <w:name w:val="Balloon Text"/>
    <w:basedOn w:val="a"/>
    <w:link w:val="a8"/>
    <w:uiPriority w:val="99"/>
    <w:semiHidden/>
    <w:unhideWhenUsed/>
    <w:rsid w:val="00EB48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48ED"/>
    <w:rPr>
      <w:rFonts w:ascii="Tahoma" w:hAnsi="Tahoma" w:cs="Tahoma"/>
      <w:sz w:val="16"/>
      <w:szCs w:val="16"/>
    </w:rPr>
  </w:style>
  <w:style w:type="paragraph" w:customStyle="1" w:styleId="copyright">
    <w:name w:val="copyright"/>
    <w:basedOn w:val="a"/>
    <w:rsid w:val="00EB48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59"/>
    <w:rsid w:val="003F40C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30A9"/>
    <w:rPr>
      <w:rFonts w:asciiTheme="majorHAnsi" w:eastAsiaTheme="majorEastAsia" w:hAnsiTheme="majorHAnsi" w:cstheme="majorBidi"/>
      <w:b/>
      <w:bCs/>
      <w:color w:val="365F91" w:themeColor="accent1" w:themeShade="BF"/>
      <w:sz w:val="28"/>
      <w:szCs w:val="28"/>
    </w:rPr>
  </w:style>
  <w:style w:type="character" w:customStyle="1" w:styleId="views-label">
    <w:name w:val="views-label"/>
    <w:basedOn w:val="a0"/>
    <w:rsid w:val="00AC30A9"/>
  </w:style>
  <w:style w:type="character" w:customStyle="1" w:styleId="field-content">
    <w:name w:val="field-content"/>
    <w:basedOn w:val="a0"/>
    <w:rsid w:val="00AC30A9"/>
  </w:style>
  <w:style w:type="character" w:customStyle="1" w:styleId="uc-price">
    <w:name w:val="uc-price"/>
    <w:basedOn w:val="a0"/>
    <w:rsid w:val="00AC30A9"/>
  </w:style>
  <w:style w:type="paragraph" w:styleId="z-">
    <w:name w:val="HTML Top of Form"/>
    <w:basedOn w:val="a"/>
    <w:next w:val="a"/>
    <w:link w:val="z-0"/>
    <w:hidden/>
    <w:uiPriority w:val="99"/>
    <w:semiHidden/>
    <w:unhideWhenUsed/>
    <w:rsid w:val="00AC30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C30A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C30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C30A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217">
      <w:bodyDiv w:val="1"/>
      <w:marLeft w:val="0"/>
      <w:marRight w:val="0"/>
      <w:marTop w:val="0"/>
      <w:marBottom w:val="0"/>
      <w:divBdr>
        <w:top w:val="none" w:sz="0" w:space="0" w:color="auto"/>
        <w:left w:val="none" w:sz="0" w:space="0" w:color="auto"/>
        <w:bottom w:val="none" w:sz="0" w:space="0" w:color="auto"/>
        <w:right w:val="none" w:sz="0" w:space="0" w:color="auto"/>
      </w:divBdr>
      <w:divsChild>
        <w:div w:id="2105612405">
          <w:marLeft w:val="0"/>
          <w:marRight w:val="0"/>
          <w:marTop w:val="58"/>
          <w:marBottom w:val="58"/>
          <w:divBdr>
            <w:top w:val="none" w:sz="0" w:space="0" w:color="auto"/>
            <w:left w:val="none" w:sz="0" w:space="0" w:color="auto"/>
            <w:bottom w:val="none" w:sz="0" w:space="0" w:color="auto"/>
            <w:right w:val="none" w:sz="0" w:space="0" w:color="auto"/>
          </w:divBdr>
          <w:divsChild>
            <w:div w:id="2004502465">
              <w:marLeft w:val="0"/>
              <w:marRight w:val="0"/>
              <w:marTop w:val="0"/>
              <w:marBottom w:val="0"/>
              <w:divBdr>
                <w:top w:val="none" w:sz="0" w:space="0" w:color="auto"/>
                <w:left w:val="none" w:sz="0" w:space="0" w:color="auto"/>
                <w:bottom w:val="none" w:sz="0" w:space="0" w:color="auto"/>
                <w:right w:val="none" w:sz="0" w:space="0" w:color="auto"/>
              </w:divBdr>
              <w:divsChild>
                <w:div w:id="1758749490">
                  <w:marLeft w:val="0"/>
                  <w:marRight w:val="0"/>
                  <w:marTop w:val="58"/>
                  <w:marBottom w:val="305"/>
                  <w:divBdr>
                    <w:top w:val="none" w:sz="0" w:space="0" w:color="auto"/>
                    <w:left w:val="none" w:sz="0" w:space="0" w:color="auto"/>
                    <w:bottom w:val="none" w:sz="0" w:space="0" w:color="auto"/>
                    <w:right w:val="none" w:sz="0" w:space="0" w:color="auto"/>
                  </w:divBdr>
                  <w:divsChild>
                    <w:div w:id="2101217807">
                      <w:marLeft w:val="0"/>
                      <w:marRight w:val="0"/>
                      <w:marTop w:val="0"/>
                      <w:marBottom w:val="0"/>
                      <w:divBdr>
                        <w:top w:val="none" w:sz="0" w:space="0" w:color="auto"/>
                        <w:left w:val="none" w:sz="0" w:space="0" w:color="auto"/>
                        <w:bottom w:val="none" w:sz="0" w:space="0" w:color="auto"/>
                        <w:right w:val="none" w:sz="0" w:space="0" w:color="auto"/>
                      </w:divBdr>
                      <w:divsChild>
                        <w:div w:id="636879279">
                          <w:marLeft w:val="0"/>
                          <w:marRight w:val="0"/>
                          <w:marTop w:val="0"/>
                          <w:marBottom w:val="0"/>
                          <w:divBdr>
                            <w:top w:val="none" w:sz="0" w:space="0" w:color="auto"/>
                            <w:left w:val="none" w:sz="0" w:space="0" w:color="auto"/>
                            <w:bottom w:val="none" w:sz="0" w:space="0" w:color="auto"/>
                            <w:right w:val="none" w:sz="0" w:space="0" w:color="auto"/>
                          </w:divBdr>
                          <w:divsChild>
                            <w:div w:id="159011334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0"/>
                                  <w:marBottom w:val="92"/>
                                  <w:divBdr>
                                    <w:top w:val="none" w:sz="0" w:space="0" w:color="auto"/>
                                    <w:left w:val="none" w:sz="0" w:space="0" w:color="auto"/>
                                    <w:bottom w:val="none" w:sz="0" w:space="0" w:color="auto"/>
                                    <w:right w:val="none" w:sz="0" w:space="0" w:color="auto"/>
                                  </w:divBdr>
                                  <w:divsChild>
                                    <w:div w:id="890068790">
                                      <w:marLeft w:val="0"/>
                                      <w:marRight w:val="0"/>
                                      <w:marTop w:val="0"/>
                                      <w:marBottom w:val="0"/>
                                      <w:divBdr>
                                        <w:top w:val="none" w:sz="0" w:space="0" w:color="auto"/>
                                        <w:left w:val="none" w:sz="0" w:space="0" w:color="auto"/>
                                        <w:bottom w:val="none" w:sz="0" w:space="0" w:color="auto"/>
                                        <w:right w:val="none" w:sz="0" w:space="0" w:color="auto"/>
                                      </w:divBdr>
                                      <w:divsChild>
                                        <w:div w:id="118502365">
                                          <w:marLeft w:val="0"/>
                                          <w:marRight w:val="0"/>
                                          <w:marTop w:val="0"/>
                                          <w:marBottom w:val="0"/>
                                          <w:divBdr>
                                            <w:top w:val="none" w:sz="0" w:space="0" w:color="auto"/>
                                            <w:left w:val="none" w:sz="0" w:space="0" w:color="auto"/>
                                            <w:bottom w:val="none" w:sz="0" w:space="0" w:color="auto"/>
                                            <w:right w:val="none" w:sz="0" w:space="0" w:color="auto"/>
                                          </w:divBdr>
                                          <w:divsChild>
                                            <w:div w:id="267736343">
                                              <w:marLeft w:val="0"/>
                                              <w:marRight w:val="0"/>
                                              <w:marTop w:val="0"/>
                                              <w:marBottom w:val="0"/>
                                              <w:divBdr>
                                                <w:top w:val="none" w:sz="0" w:space="0" w:color="auto"/>
                                                <w:left w:val="none" w:sz="0" w:space="0" w:color="auto"/>
                                                <w:bottom w:val="none" w:sz="0" w:space="0" w:color="auto"/>
                                                <w:right w:val="none" w:sz="0" w:space="0" w:color="auto"/>
                                              </w:divBdr>
                                              <w:divsChild>
                                                <w:div w:id="826090035">
                                                  <w:marLeft w:val="0"/>
                                                  <w:marRight w:val="0"/>
                                                  <w:marTop w:val="0"/>
                                                  <w:marBottom w:val="0"/>
                                                  <w:divBdr>
                                                    <w:top w:val="none" w:sz="0" w:space="0" w:color="auto"/>
                                                    <w:left w:val="none" w:sz="0" w:space="0" w:color="auto"/>
                                                    <w:bottom w:val="none" w:sz="0" w:space="0" w:color="auto"/>
                                                    <w:right w:val="none" w:sz="0" w:space="0" w:color="auto"/>
                                                  </w:divBdr>
                                                  <w:divsChild>
                                                    <w:div w:id="25328473">
                                                      <w:marLeft w:val="0"/>
                                                      <w:marRight w:val="0"/>
                                                      <w:marTop w:val="0"/>
                                                      <w:marBottom w:val="0"/>
                                                      <w:divBdr>
                                                        <w:top w:val="none" w:sz="0" w:space="0" w:color="auto"/>
                                                        <w:left w:val="none" w:sz="0" w:space="0" w:color="auto"/>
                                                        <w:bottom w:val="none" w:sz="0" w:space="0" w:color="auto"/>
                                                        <w:right w:val="none" w:sz="0" w:space="0" w:color="auto"/>
                                                      </w:divBdr>
                                                      <w:divsChild>
                                                        <w:div w:id="1027026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210000">
                                  <w:marLeft w:val="0"/>
                                  <w:marRight w:val="0"/>
                                  <w:marTop w:val="0"/>
                                  <w:marBottom w:val="0"/>
                                  <w:divBdr>
                                    <w:top w:val="none" w:sz="0" w:space="0" w:color="auto"/>
                                    <w:left w:val="none" w:sz="0" w:space="0" w:color="auto"/>
                                    <w:bottom w:val="none" w:sz="0" w:space="0" w:color="auto"/>
                                    <w:right w:val="none" w:sz="0" w:space="0" w:color="auto"/>
                                  </w:divBdr>
                                  <w:divsChild>
                                    <w:div w:id="1179126609">
                                      <w:marLeft w:val="0"/>
                                      <w:marRight w:val="0"/>
                                      <w:marTop w:val="0"/>
                                      <w:marBottom w:val="0"/>
                                      <w:divBdr>
                                        <w:top w:val="none" w:sz="0" w:space="0" w:color="auto"/>
                                        <w:left w:val="none" w:sz="0" w:space="0" w:color="auto"/>
                                        <w:bottom w:val="none" w:sz="0" w:space="0" w:color="auto"/>
                                        <w:right w:val="none" w:sz="0" w:space="0" w:color="auto"/>
                                      </w:divBdr>
                                      <w:divsChild>
                                        <w:div w:id="95440406">
                                          <w:marLeft w:val="0"/>
                                          <w:marRight w:val="0"/>
                                          <w:marTop w:val="0"/>
                                          <w:marBottom w:val="0"/>
                                          <w:divBdr>
                                            <w:top w:val="none" w:sz="0" w:space="0" w:color="auto"/>
                                            <w:left w:val="none" w:sz="0" w:space="0" w:color="auto"/>
                                            <w:bottom w:val="none" w:sz="0" w:space="0" w:color="auto"/>
                                            <w:right w:val="none" w:sz="0" w:space="0" w:color="auto"/>
                                          </w:divBdr>
                                          <w:divsChild>
                                            <w:div w:id="1896236374">
                                              <w:marLeft w:val="0"/>
                                              <w:marRight w:val="0"/>
                                              <w:marTop w:val="0"/>
                                              <w:marBottom w:val="0"/>
                                              <w:divBdr>
                                                <w:top w:val="none" w:sz="0" w:space="0" w:color="auto"/>
                                                <w:left w:val="none" w:sz="0" w:space="0" w:color="auto"/>
                                                <w:bottom w:val="none" w:sz="0" w:space="0" w:color="auto"/>
                                                <w:right w:val="none" w:sz="0" w:space="0" w:color="auto"/>
                                              </w:divBdr>
                                              <w:divsChild>
                                                <w:div w:id="2100833359">
                                                  <w:marLeft w:val="0"/>
                                                  <w:marRight w:val="0"/>
                                                  <w:marTop w:val="0"/>
                                                  <w:marBottom w:val="0"/>
                                                  <w:divBdr>
                                                    <w:top w:val="none" w:sz="0" w:space="0" w:color="auto"/>
                                                    <w:left w:val="none" w:sz="0" w:space="0" w:color="auto"/>
                                                    <w:bottom w:val="none" w:sz="0" w:space="0" w:color="auto"/>
                                                    <w:right w:val="none" w:sz="0" w:space="0" w:color="auto"/>
                                                  </w:divBdr>
                                                  <w:divsChild>
                                                    <w:div w:id="978147364">
                                                      <w:marLeft w:val="0"/>
                                                      <w:marRight w:val="0"/>
                                                      <w:marTop w:val="0"/>
                                                      <w:marBottom w:val="0"/>
                                                      <w:divBdr>
                                                        <w:top w:val="none" w:sz="0" w:space="0" w:color="auto"/>
                                                        <w:left w:val="none" w:sz="0" w:space="0" w:color="auto"/>
                                                        <w:bottom w:val="none" w:sz="0" w:space="0" w:color="auto"/>
                                                        <w:right w:val="none" w:sz="0" w:space="0" w:color="auto"/>
                                                      </w:divBdr>
                                                      <w:divsChild>
                                                        <w:div w:id="1799950602">
                                                          <w:marLeft w:val="0"/>
                                                          <w:marRight w:val="0"/>
                                                          <w:marTop w:val="0"/>
                                                          <w:marBottom w:val="0"/>
                                                          <w:divBdr>
                                                            <w:top w:val="none" w:sz="0" w:space="0" w:color="auto"/>
                                                            <w:left w:val="none" w:sz="0" w:space="0" w:color="auto"/>
                                                            <w:bottom w:val="none" w:sz="0" w:space="0" w:color="auto"/>
                                                            <w:right w:val="none" w:sz="0" w:space="0" w:color="auto"/>
                                                          </w:divBdr>
                                                          <w:divsChild>
                                                            <w:div w:id="672875994">
                                                              <w:marLeft w:val="0"/>
                                                              <w:marRight w:val="0"/>
                                                              <w:marTop w:val="0"/>
                                                              <w:marBottom w:val="0"/>
                                                              <w:divBdr>
                                                                <w:top w:val="none" w:sz="0" w:space="0" w:color="auto"/>
                                                                <w:left w:val="none" w:sz="0" w:space="0" w:color="auto"/>
                                                                <w:bottom w:val="none" w:sz="0" w:space="0" w:color="auto"/>
                                                                <w:right w:val="none" w:sz="0" w:space="0" w:color="auto"/>
                                                              </w:divBdr>
                                                              <w:divsChild>
                                                                <w:div w:id="1968469945">
                                                                  <w:marLeft w:val="0"/>
                                                                  <w:marRight w:val="0"/>
                                                                  <w:marTop w:val="0"/>
                                                                  <w:marBottom w:val="0"/>
                                                                  <w:divBdr>
                                                                    <w:top w:val="none" w:sz="0" w:space="0" w:color="auto"/>
                                                                    <w:left w:val="none" w:sz="0" w:space="0" w:color="auto"/>
                                                                    <w:bottom w:val="none" w:sz="0" w:space="0" w:color="auto"/>
                                                                    <w:right w:val="none" w:sz="0" w:space="0" w:color="auto"/>
                                                                  </w:divBdr>
                                                                  <w:divsChild>
                                                                    <w:div w:id="2051420760">
                                                                      <w:marLeft w:val="0"/>
                                                                      <w:marRight w:val="0"/>
                                                                      <w:marTop w:val="0"/>
                                                                      <w:marBottom w:val="0"/>
                                                                      <w:divBdr>
                                                                        <w:top w:val="none" w:sz="0" w:space="0" w:color="auto"/>
                                                                        <w:left w:val="none" w:sz="0" w:space="0" w:color="auto"/>
                                                                        <w:bottom w:val="none" w:sz="0" w:space="0" w:color="auto"/>
                                                                        <w:right w:val="none" w:sz="0" w:space="0" w:color="auto"/>
                                                                      </w:divBdr>
                                                                      <w:divsChild>
                                                                        <w:div w:id="553275049">
                                                                          <w:marLeft w:val="0"/>
                                                                          <w:marRight w:val="0"/>
                                                                          <w:marTop w:val="0"/>
                                                                          <w:marBottom w:val="0"/>
                                                                          <w:divBdr>
                                                                            <w:top w:val="none" w:sz="0" w:space="0" w:color="auto"/>
                                                                            <w:left w:val="none" w:sz="0" w:space="0" w:color="auto"/>
                                                                            <w:bottom w:val="none" w:sz="0" w:space="0" w:color="auto"/>
                                                                            <w:right w:val="none" w:sz="0" w:space="0" w:color="auto"/>
                                                                          </w:divBdr>
                                                                        </w:div>
                                                                        <w:div w:id="14187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873999">
                                      <w:marLeft w:val="0"/>
                                      <w:marRight w:val="0"/>
                                      <w:marTop w:val="0"/>
                                      <w:marBottom w:val="0"/>
                                      <w:divBdr>
                                        <w:top w:val="none" w:sz="0" w:space="0" w:color="auto"/>
                                        <w:left w:val="none" w:sz="0" w:space="0" w:color="auto"/>
                                        <w:bottom w:val="none" w:sz="0" w:space="0" w:color="auto"/>
                                        <w:right w:val="none" w:sz="0" w:space="0" w:color="auto"/>
                                      </w:divBdr>
                                      <w:divsChild>
                                        <w:div w:id="2119138851">
                                          <w:marLeft w:val="0"/>
                                          <w:marRight w:val="0"/>
                                          <w:marTop w:val="0"/>
                                          <w:marBottom w:val="0"/>
                                          <w:divBdr>
                                            <w:top w:val="none" w:sz="0" w:space="0" w:color="auto"/>
                                            <w:left w:val="none" w:sz="0" w:space="0" w:color="auto"/>
                                            <w:bottom w:val="none" w:sz="0" w:space="0" w:color="auto"/>
                                            <w:right w:val="none" w:sz="0" w:space="0" w:color="auto"/>
                                          </w:divBdr>
                                          <w:divsChild>
                                            <w:div w:id="942803752">
                                              <w:marLeft w:val="0"/>
                                              <w:marRight w:val="0"/>
                                              <w:marTop w:val="0"/>
                                              <w:marBottom w:val="0"/>
                                              <w:divBdr>
                                                <w:top w:val="none" w:sz="0" w:space="0" w:color="auto"/>
                                                <w:left w:val="none" w:sz="0" w:space="0" w:color="auto"/>
                                                <w:bottom w:val="none" w:sz="0" w:space="0" w:color="auto"/>
                                                <w:right w:val="none" w:sz="0" w:space="0" w:color="auto"/>
                                              </w:divBdr>
                                              <w:divsChild>
                                                <w:div w:id="619260135">
                                                  <w:marLeft w:val="0"/>
                                                  <w:marRight w:val="0"/>
                                                  <w:marTop w:val="0"/>
                                                  <w:marBottom w:val="0"/>
                                                  <w:divBdr>
                                                    <w:top w:val="none" w:sz="0" w:space="0" w:color="auto"/>
                                                    <w:left w:val="none" w:sz="0" w:space="0" w:color="auto"/>
                                                    <w:bottom w:val="none" w:sz="0" w:space="0" w:color="auto"/>
                                                    <w:right w:val="none" w:sz="0" w:space="0" w:color="auto"/>
                                                  </w:divBdr>
                                                </w:div>
                                                <w:div w:id="464082344">
                                                  <w:marLeft w:val="0"/>
                                                  <w:marRight w:val="0"/>
                                                  <w:marTop w:val="0"/>
                                                  <w:marBottom w:val="0"/>
                                                  <w:divBdr>
                                                    <w:top w:val="none" w:sz="0" w:space="0" w:color="auto"/>
                                                    <w:left w:val="none" w:sz="0" w:space="0" w:color="auto"/>
                                                    <w:bottom w:val="none" w:sz="0" w:space="0" w:color="auto"/>
                                                    <w:right w:val="none" w:sz="0" w:space="0" w:color="auto"/>
                                                  </w:divBdr>
                                                  <w:divsChild>
                                                    <w:div w:id="161816268">
                                                      <w:marLeft w:val="0"/>
                                                      <w:marRight w:val="0"/>
                                                      <w:marTop w:val="0"/>
                                                      <w:marBottom w:val="0"/>
                                                      <w:divBdr>
                                                        <w:top w:val="none" w:sz="0" w:space="0" w:color="auto"/>
                                                        <w:left w:val="none" w:sz="0" w:space="0" w:color="auto"/>
                                                        <w:bottom w:val="none" w:sz="0" w:space="0" w:color="auto"/>
                                                        <w:right w:val="none" w:sz="0" w:space="0" w:color="auto"/>
                                                      </w:divBdr>
                                                    </w:div>
                                                  </w:divsChild>
                                                </w:div>
                                                <w:div w:id="1583837072">
                                                  <w:marLeft w:val="0"/>
                                                  <w:marRight w:val="0"/>
                                                  <w:marTop w:val="0"/>
                                                  <w:marBottom w:val="0"/>
                                                  <w:divBdr>
                                                    <w:top w:val="none" w:sz="0" w:space="0" w:color="auto"/>
                                                    <w:left w:val="none" w:sz="0" w:space="0" w:color="auto"/>
                                                    <w:bottom w:val="none" w:sz="0" w:space="0" w:color="auto"/>
                                                    <w:right w:val="none" w:sz="0" w:space="0" w:color="auto"/>
                                                  </w:divBdr>
                                                  <w:divsChild>
                                                    <w:div w:id="1164323642">
                                                      <w:marLeft w:val="0"/>
                                                      <w:marRight w:val="0"/>
                                                      <w:marTop w:val="0"/>
                                                      <w:marBottom w:val="0"/>
                                                      <w:divBdr>
                                                        <w:top w:val="none" w:sz="0" w:space="0" w:color="auto"/>
                                                        <w:left w:val="none" w:sz="0" w:space="0" w:color="auto"/>
                                                        <w:bottom w:val="none" w:sz="0" w:space="0" w:color="auto"/>
                                                        <w:right w:val="none" w:sz="0" w:space="0" w:color="auto"/>
                                                      </w:divBdr>
                                                    </w:div>
                                                  </w:divsChild>
                                                </w:div>
                                                <w:div w:id="259873552">
                                                  <w:marLeft w:val="0"/>
                                                  <w:marRight w:val="0"/>
                                                  <w:marTop w:val="0"/>
                                                  <w:marBottom w:val="0"/>
                                                  <w:divBdr>
                                                    <w:top w:val="none" w:sz="0" w:space="0" w:color="auto"/>
                                                    <w:left w:val="none" w:sz="0" w:space="0" w:color="auto"/>
                                                    <w:bottom w:val="none" w:sz="0" w:space="0" w:color="auto"/>
                                                    <w:right w:val="none" w:sz="0" w:space="0" w:color="auto"/>
                                                  </w:divBdr>
                                                  <w:divsChild>
                                                    <w:div w:id="596253635">
                                                      <w:marLeft w:val="0"/>
                                                      <w:marRight w:val="0"/>
                                                      <w:marTop w:val="0"/>
                                                      <w:marBottom w:val="0"/>
                                                      <w:divBdr>
                                                        <w:top w:val="none" w:sz="0" w:space="0" w:color="auto"/>
                                                        <w:left w:val="none" w:sz="0" w:space="0" w:color="auto"/>
                                                        <w:bottom w:val="none" w:sz="0" w:space="0" w:color="auto"/>
                                                        <w:right w:val="none" w:sz="0" w:space="0" w:color="auto"/>
                                                      </w:divBdr>
                                                    </w:div>
                                                  </w:divsChild>
                                                </w:div>
                                                <w:div w:id="24341782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757052001">
                                                  <w:marLeft w:val="0"/>
                                                  <w:marRight w:val="0"/>
                                                  <w:marTop w:val="0"/>
                                                  <w:marBottom w:val="0"/>
                                                  <w:divBdr>
                                                    <w:top w:val="none" w:sz="0" w:space="0" w:color="auto"/>
                                                    <w:left w:val="none" w:sz="0" w:space="0" w:color="auto"/>
                                                    <w:bottom w:val="none" w:sz="0" w:space="0" w:color="auto"/>
                                                    <w:right w:val="none" w:sz="0" w:space="0" w:color="auto"/>
                                                  </w:divBdr>
                                                </w:div>
                                                <w:div w:id="1761296093">
                                                  <w:marLeft w:val="0"/>
                                                  <w:marRight w:val="0"/>
                                                  <w:marTop w:val="0"/>
                                                  <w:marBottom w:val="0"/>
                                                  <w:divBdr>
                                                    <w:top w:val="none" w:sz="0" w:space="0" w:color="auto"/>
                                                    <w:left w:val="none" w:sz="0" w:space="0" w:color="auto"/>
                                                    <w:bottom w:val="none" w:sz="0" w:space="0" w:color="auto"/>
                                                    <w:right w:val="none" w:sz="0" w:space="0" w:color="auto"/>
                                                  </w:divBdr>
                                                  <w:divsChild>
                                                    <w:div w:id="1911696974">
                                                      <w:marLeft w:val="0"/>
                                                      <w:marRight w:val="0"/>
                                                      <w:marTop w:val="0"/>
                                                      <w:marBottom w:val="0"/>
                                                      <w:divBdr>
                                                        <w:top w:val="none" w:sz="0" w:space="0" w:color="auto"/>
                                                        <w:left w:val="none" w:sz="0" w:space="0" w:color="auto"/>
                                                        <w:bottom w:val="none" w:sz="0" w:space="0" w:color="auto"/>
                                                        <w:right w:val="none" w:sz="0" w:space="0" w:color="auto"/>
                                                      </w:divBdr>
                                                      <w:divsChild>
                                                        <w:div w:id="107163604">
                                                          <w:marLeft w:val="0"/>
                                                          <w:marRight w:val="0"/>
                                                          <w:marTop w:val="0"/>
                                                          <w:marBottom w:val="0"/>
                                                          <w:divBdr>
                                                            <w:top w:val="none" w:sz="0" w:space="0" w:color="auto"/>
                                                            <w:left w:val="none" w:sz="0" w:space="0" w:color="auto"/>
                                                            <w:bottom w:val="none" w:sz="0" w:space="0" w:color="auto"/>
                                                            <w:right w:val="none" w:sz="0" w:space="0" w:color="auto"/>
                                                          </w:divBdr>
                                                          <w:divsChild>
                                                            <w:div w:id="630672833">
                                                              <w:marLeft w:val="0"/>
                                                              <w:marRight w:val="0"/>
                                                              <w:marTop w:val="0"/>
                                                              <w:marBottom w:val="0"/>
                                                              <w:divBdr>
                                                                <w:top w:val="none" w:sz="0" w:space="0" w:color="auto"/>
                                                                <w:left w:val="none" w:sz="0" w:space="0" w:color="auto"/>
                                                                <w:bottom w:val="none" w:sz="0" w:space="0" w:color="auto"/>
                                                                <w:right w:val="none" w:sz="0" w:space="0" w:color="auto"/>
                                                              </w:divBdr>
                                                              <w:divsChild>
                                                                <w:div w:id="1332755334">
                                                                  <w:marLeft w:val="0"/>
                                                                  <w:marRight w:val="0"/>
                                                                  <w:marTop w:val="0"/>
                                                                  <w:marBottom w:val="0"/>
                                                                  <w:divBdr>
                                                                    <w:top w:val="none" w:sz="0" w:space="0" w:color="auto"/>
                                                                    <w:left w:val="none" w:sz="0" w:space="0" w:color="auto"/>
                                                                    <w:bottom w:val="none" w:sz="0" w:space="0" w:color="auto"/>
                                                                    <w:right w:val="none" w:sz="0" w:space="0" w:color="auto"/>
                                                                  </w:divBdr>
                                                                  <w:divsChild>
                                                                    <w:div w:id="1283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239028">
                          <w:marLeft w:val="0"/>
                          <w:marRight w:val="0"/>
                          <w:marTop w:val="0"/>
                          <w:marBottom w:val="0"/>
                          <w:divBdr>
                            <w:top w:val="none" w:sz="0" w:space="0" w:color="auto"/>
                            <w:left w:val="none" w:sz="0" w:space="0" w:color="auto"/>
                            <w:bottom w:val="none" w:sz="0" w:space="0" w:color="auto"/>
                            <w:right w:val="none" w:sz="0" w:space="0" w:color="auto"/>
                          </w:divBdr>
                          <w:divsChild>
                            <w:div w:id="212036466">
                              <w:marLeft w:val="0"/>
                              <w:marRight w:val="0"/>
                              <w:marTop w:val="0"/>
                              <w:marBottom w:val="0"/>
                              <w:divBdr>
                                <w:top w:val="none" w:sz="0" w:space="0" w:color="auto"/>
                                <w:left w:val="none" w:sz="0" w:space="0" w:color="auto"/>
                                <w:bottom w:val="none" w:sz="0" w:space="0" w:color="auto"/>
                                <w:right w:val="none" w:sz="0" w:space="0" w:color="auto"/>
                              </w:divBdr>
                              <w:divsChild>
                                <w:div w:id="7009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86138">
                  <w:marLeft w:val="0"/>
                  <w:marRight w:val="0"/>
                  <w:marTop w:val="0"/>
                  <w:marBottom w:val="0"/>
                  <w:divBdr>
                    <w:top w:val="none" w:sz="0" w:space="0" w:color="auto"/>
                    <w:left w:val="none" w:sz="0" w:space="0" w:color="auto"/>
                    <w:bottom w:val="none" w:sz="0" w:space="0" w:color="auto"/>
                    <w:right w:val="none" w:sz="0" w:space="0" w:color="auto"/>
                  </w:divBdr>
                  <w:divsChild>
                    <w:div w:id="992294062">
                      <w:marLeft w:val="0"/>
                      <w:marRight w:val="0"/>
                      <w:marTop w:val="0"/>
                      <w:marBottom w:val="0"/>
                      <w:divBdr>
                        <w:top w:val="none" w:sz="0" w:space="0" w:color="auto"/>
                        <w:left w:val="none" w:sz="0" w:space="0" w:color="auto"/>
                        <w:bottom w:val="none" w:sz="0" w:space="0" w:color="auto"/>
                        <w:right w:val="none" w:sz="0" w:space="0" w:color="auto"/>
                      </w:divBdr>
                      <w:divsChild>
                        <w:div w:id="313876732">
                          <w:marLeft w:val="0"/>
                          <w:marRight w:val="0"/>
                          <w:marTop w:val="0"/>
                          <w:marBottom w:val="0"/>
                          <w:divBdr>
                            <w:top w:val="none" w:sz="0" w:space="0" w:color="auto"/>
                            <w:left w:val="none" w:sz="0" w:space="0" w:color="auto"/>
                            <w:bottom w:val="none" w:sz="0" w:space="0" w:color="auto"/>
                            <w:right w:val="none" w:sz="0" w:space="0" w:color="auto"/>
                          </w:divBdr>
                        </w:div>
                      </w:divsChild>
                    </w:div>
                    <w:div w:id="743718677">
                      <w:marLeft w:val="0"/>
                      <w:marRight w:val="0"/>
                      <w:marTop w:val="0"/>
                      <w:marBottom w:val="0"/>
                      <w:divBdr>
                        <w:top w:val="single" w:sz="4" w:space="2" w:color="00B1EC"/>
                        <w:left w:val="single" w:sz="4" w:space="2" w:color="00B1EC"/>
                        <w:bottom w:val="single" w:sz="4" w:space="2" w:color="00B1EC"/>
                        <w:right w:val="single" w:sz="4" w:space="2" w:color="00B1EC"/>
                      </w:divBdr>
                      <w:divsChild>
                        <w:div w:id="1112550648">
                          <w:marLeft w:val="0"/>
                          <w:marRight w:val="0"/>
                          <w:marTop w:val="0"/>
                          <w:marBottom w:val="0"/>
                          <w:divBdr>
                            <w:top w:val="none" w:sz="0" w:space="0" w:color="auto"/>
                            <w:left w:val="none" w:sz="0" w:space="0" w:color="auto"/>
                            <w:bottom w:val="none" w:sz="0" w:space="0" w:color="auto"/>
                            <w:right w:val="none" w:sz="0" w:space="0" w:color="auto"/>
                          </w:divBdr>
                        </w:div>
                      </w:divsChild>
                    </w:div>
                    <w:div w:id="1739550635">
                      <w:marLeft w:val="0"/>
                      <w:marRight w:val="0"/>
                      <w:marTop w:val="0"/>
                      <w:marBottom w:val="0"/>
                      <w:divBdr>
                        <w:top w:val="single" w:sz="4" w:space="2" w:color="00B1EC"/>
                        <w:left w:val="single" w:sz="4" w:space="2" w:color="00B1EC"/>
                        <w:bottom w:val="single" w:sz="4" w:space="2" w:color="00B1EC"/>
                        <w:right w:val="single" w:sz="4" w:space="2" w:color="00B1EC"/>
                      </w:divBdr>
                      <w:divsChild>
                        <w:div w:id="153032051">
                          <w:marLeft w:val="0"/>
                          <w:marRight w:val="0"/>
                          <w:marTop w:val="0"/>
                          <w:marBottom w:val="0"/>
                          <w:divBdr>
                            <w:top w:val="none" w:sz="0" w:space="0" w:color="auto"/>
                            <w:left w:val="none" w:sz="0" w:space="0" w:color="auto"/>
                            <w:bottom w:val="none" w:sz="0" w:space="0" w:color="auto"/>
                            <w:right w:val="none" w:sz="0" w:space="0" w:color="auto"/>
                          </w:divBdr>
                        </w:div>
                      </w:divsChild>
                    </w:div>
                    <w:div w:id="1289168362">
                      <w:marLeft w:val="0"/>
                      <w:marRight w:val="0"/>
                      <w:marTop w:val="0"/>
                      <w:marBottom w:val="0"/>
                      <w:divBdr>
                        <w:top w:val="single" w:sz="4" w:space="2" w:color="00B1EC"/>
                        <w:left w:val="single" w:sz="4" w:space="2" w:color="00B1EC"/>
                        <w:bottom w:val="single" w:sz="4" w:space="2" w:color="00B1EC"/>
                        <w:right w:val="single" w:sz="4" w:space="2" w:color="00B1EC"/>
                      </w:divBdr>
                      <w:divsChild>
                        <w:div w:id="2135129329">
                          <w:marLeft w:val="0"/>
                          <w:marRight w:val="0"/>
                          <w:marTop w:val="0"/>
                          <w:marBottom w:val="0"/>
                          <w:divBdr>
                            <w:top w:val="none" w:sz="0" w:space="0" w:color="auto"/>
                            <w:left w:val="none" w:sz="0" w:space="0" w:color="auto"/>
                            <w:bottom w:val="none" w:sz="0" w:space="0" w:color="auto"/>
                            <w:right w:val="none" w:sz="0" w:space="0" w:color="auto"/>
                          </w:divBdr>
                        </w:div>
                      </w:divsChild>
                    </w:div>
                    <w:div w:id="1929267153">
                      <w:marLeft w:val="0"/>
                      <w:marRight w:val="0"/>
                      <w:marTop w:val="0"/>
                      <w:marBottom w:val="0"/>
                      <w:divBdr>
                        <w:top w:val="single" w:sz="4" w:space="2" w:color="00B1EC"/>
                        <w:left w:val="single" w:sz="4" w:space="2" w:color="00B1EC"/>
                        <w:bottom w:val="single" w:sz="4" w:space="2" w:color="00B1EC"/>
                        <w:right w:val="single" w:sz="4" w:space="2" w:color="00B1EC"/>
                      </w:divBdr>
                      <w:divsChild>
                        <w:div w:id="452333715">
                          <w:marLeft w:val="0"/>
                          <w:marRight w:val="0"/>
                          <w:marTop w:val="0"/>
                          <w:marBottom w:val="0"/>
                          <w:divBdr>
                            <w:top w:val="none" w:sz="0" w:space="0" w:color="auto"/>
                            <w:left w:val="none" w:sz="0" w:space="0" w:color="auto"/>
                            <w:bottom w:val="none" w:sz="0" w:space="0" w:color="auto"/>
                            <w:right w:val="none" w:sz="0" w:space="0" w:color="auto"/>
                          </w:divBdr>
                        </w:div>
                      </w:divsChild>
                    </w:div>
                    <w:div w:id="786654228">
                      <w:marLeft w:val="0"/>
                      <w:marRight w:val="0"/>
                      <w:marTop w:val="0"/>
                      <w:marBottom w:val="0"/>
                      <w:divBdr>
                        <w:top w:val="single" w:sz="4" w:space="2" w:color="00B1EC"/>
                        <w:left w:val="single" w:sz="4" w:space="2" w:color="00B1EC"/>
                        <w:bottom w:val="single" w:sz="4" w:space="2" w:color="00B1EC"/>
                        <w:right w:val="single" w:sz="4" w:space="2" w:color="00B1EC"/>
                      </w:divBdr>
                      <w:divsChild>
                        <w:div w:id="1273321483">
                          <w:marLeft w:val="0"/>
                          <w:marRight w:val="0"/>
                          <w:marTop w:val="0"/>
                          <w:marBottom w:val="0"/>
                          <w:divBdr>
                            <w:top w:val="none" w:sz="0" w:space="0" w:color="auto"/>
                            <w:left w:val="none" w:sz="0" w:space="0" w:color="auto"/>
                            <w:bottom w:val="none" w:sz="0" w:space="0" w:color="auto"/>
                            <w:right w:val="none" w:sz="0" w:space="0" w:color="auto"/>
                          </w:divBdr>
                        </w:div>
                      </w:divsChild>
                    </w:div>
                    <w:div w:id="345250020">
                      <w:marLeft w:val="0"/>
                      <w:marRight w:val="0"/>
                      <w:marTop w:val="0"/>
                      <w:marBottom w:val="0"/>
                      <w:divBdr>
                        <w:top w:val="single" w:sz="4" w:space="2" w:color="00B1EC"/>
                        <w:left w:val="single" w:sz="4" w:space="2" w:color="00B1EC"/>
                        <w:bottom w:val="single" w:sz="4" w:space="2" w:color="00B1EC"/>
                        <w:right w:val="single" w:sz="4" w:space="2" w:color="00B1EC"/>
                      </w:divBdr>
                      <w:divsChild>
                        <w:div w:id="1634018881">
                          <w:marLeft w:val="0"/>
                          <w:marRight w:val="0"/>
                          <w:marTop w:val="0"/>
                          <w:marBottom w:val="0"/>
                          <w:divBdr>
                            <w:top w:val="none" w:sz="0" w:space="0" w:color="auto"/>
                            <w:left w:val="none" w:sz="0" w:space="0" w:color="auto"/>
                            <w:bottom w:val="none" w:sz="0" w:space="0" w:color="auto"/>
                            <w:right w:val="none" w:sz="0" w:space="0" w:color="auto"/>
                          </w:divBdr>
                        </w:div>
                      </w:divsChild>
                    </w:div>
                    <w:div w:id="1107428252">
                      <w:marLeft w:val="0"/>
                      <w:marRight w:val="0"/>
                      <w:marTop w:val="0"/>
                      <w:marBottom w:val="0"/>
                      <w:divBdr>
                        <w:top w:val="single" w:sz="4" w:space="2" w:color="00B1EC"/>
                        <w:left w:val="single" w:sz="4" w:space="2" w:color="00B1EC"/>
                        <w:bottom w:val="single" w:sz="4" w:space="2" w:color="00B1EC"/>
                        <w:right w:val="single" w:sz="4" w:space="2" w:color="00B1EC"/>
                      </w:divBdr>
                      <w:divsChild>
                        <w:div w:id="1406219269">
                          <w:marLeft w:val="0"/>
                          <w:marRight w:val="0"/>
                          <w:marTop w:val="0"/>
                          <w:marBottom w:val="0"/>
                          <w:divBdr>
                            <w:top w:val="none" w:sz="0" w:space="0" w:color="auto"/>
                            <w:left w:val="none" w:sz="0" w:space="0" w:color="auto"/>
                            <w:bottom w:val="none" w:sz="0" w:space="0" w:color="auto"/>
                            <w:right w:val="none" w:sz="0" w:space="0" w:color="auto"/>
                          </w:divBdr>
                        </w:div>
                      </w:divsChild>
                    </w:div>
                    <w:div w:id="545725042">
                      <w:marLeft w:val="0"/>
                      <w:marRight w:val="0"/>
                      <w:marTop w:val="0"/>
                      <w:marBottom w:val="0"/>
                      <w:divBdr>
                        <w:top w:val="single" w:sz="4" w:space="2" w:color="00B1EC"/>
                        <w:left w:val="single" w:sz="4" w:space="2" w:color="00B1EC"/>
                        <w:bottom w:val="single" w:sz="4" w:space="2" w:color="00B1EC"/>
                        <w:right w:val="single" w:sz="4" w:space="2" w:color="00B1EC"/>
                      </w:divBdr>
                      <w:divsChild>
                        <w:div w:id="1494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7848">
              <w:marLeft w:val="0"/>
              <w:marRight w:val="0"/>
              <w:marTop w:val="0"/>
              <w:marBottom w:val="0"/>
              <w:divBdr>
                <w:top w:val="none" w:sz="0" w:space="0" w:color="auto"/>
                <w:left w:val="none" w:sz="0" w:space="0" w:color="auto"/>
                <w:bottom w:val="none" w:sz="0" w:space="0" w:color="auto"/>
                <w:right w:val="none" w:sz="0" w:space="0" w:color="auto"/>
              </w:divBdr>
              <w:divsChild>
                <w:div w:id="1198736740">
                  <w:marLeft w:val="0"/>
                  <w:marRight w:val="0"/>
                  <w:marTop w:val="0"/>
                  <w:marBottom w:val="0"/>
                  <w:divBdr>
                    <w:top w:val="none" w:sz="0" w:space="0" w:color="auto"/>
                    <w:left w:val="none" w:sz="0" w:space="0" w:color="auto"/>
                    <w:bottom w:val="none" w:sz="0" w:space="0" w:color="auto"/>
                    <w:right w:val="none" w:sz="0" w:space="0" w:color="auto"/>
                  </w:divBdr>
                  <w:divsChild>
                    <w:div w:id="1535076064">
                      <w:marLeft w:val="0"/>
                      <w:marRight w:val="0"/>
                      <w:marTop w:val="0"/>
                      <w:marBottom w:val="0"/>
                      <w:divBdr>
                        <w:top w:val="none" w:sz="0" w:space="0" w:color="auto"/>
                        <w:left w:val="none" w:sz="0" w:space="0" w:color="auto"/>
                        <w:bottom w:val="none" w:sz="0" w:space="0" w:color="auto"/>
                        <w:right w:val="none" w:sz="0" w:space="0" w:color="auto"/>
                      </w:divBdr>
                    </w:div>
                  </w:divsChild>
                </w:div>
                <w:div w:id="165370414">
                  <w:marLeft w:val="0"/>
                  <w:marRight w:val="0"/>
                  <w:marTop w:val="0"/>
                  <w:marBottom w:val="0"/>
                  <w:divBdr>
                    <w:top w:val="single" w:sz="4" w:space="2" w:color="00B1EC"/>
                    <w:left w:val="single" w:sz="4" w:space="2" w:color="00B1EC"/>
                    <w:bottom w:val="single" w:sz="4" w:space="2" w:color="00B1EC"/>
                    <w:right w:val="single" w:sz="4" w:space="2" w:color="00B1EC"/>
                  </w:divBdr>
                  <w:divsChild>
                    <w:div w:id="2055616523">
                      <w:marLeft w:val="0"/>
                      <w:marRight w:val="0"/>
                      <w:marTop w:val="0"/>
                      <w:marBottom w:val="0"/>
                      <w:divBdr>
                        <w:top w:val="none" w:sz="0" w:space="0" w:color="auto"/>
                        <w:left w:val="none" w:sz="0" w:space="0" w:color="auto"/>
                        <w:bottom w:val="none" w:sz="0" w:space="0" w:color="auto"/>
                        <w:right w:val="none" w:sz="0" w:space="0" w:color="auto"/>
                      </w:divBdr>
                    </w:div>
                  </w:divsChild>
                </w:div>
                <w:div w:id="198901974">
                  <w:marLeft w:val="0"/>
                  <w:marRight w:val="0"/>
                  <w:marTop w:val="0"/>
                  <w:marBottom w:val="0"/>
                  <w:divBdr>
                    <w:top w:val="single" w:sz="4" w:space="2" w:color="00B1EC"/>
                    <w:left w:val="single" w:sz="4" w:space="2" w:color="00B1EC"/>
                    <w:bottom w:val="single" w:sz="4" w:space="2" w:color="00B1EC"/>
                    <w:right w:val="single" w:sz="4" w:space="2" w:color="00B1EC"/>
                  </w:divBdr>
                  <w:divsChild>
                    <w:div w:id="1074351914">
                      <w:marLeft w:val="0"/>
                      <w:marRight w:val="0"/>
                      <w:marTop w:val="0"/>
                      <w:marBottom w:val="0"/>
                      <w:divBdr>
                        <w:top w:val="none" w:sz="0" w:space="0" w:color="auto"/>
                        <w:left w:val="none" w:sz="0" w:space="0" w:color="auto"/>
                        <w:bottom w:val="none" w:sz="0" w:space="0" w:color="auto"/>
                        <w:right w:val="none" w:sz="0" w:space="0" w:color="auto"/>
                      </w:divBdr>
                    </w:div>
                  </w:divsChild>
                </w:div>
                <w:div w:id="1879970324">
                  <w:marLeft w:val="0"/>
                  <w:marRight w:val="0"/>
                  <w:marTop w:val="0"/>
                  <w:marBottom w:val="0"/>
                  <w:divBdr>
                    <w:top w:val="single" w:sz="4" w:space="2" w:color="00B1EC"/>
                    <w:left w:val="single" w:sz="4" w:space="2" w:color="00B1EC"/>
                    <w:bottom w:val="single" w:sz="4" w:space="2" w:color="00B1EC"/>
                    <w:right w:val="single" w:sz="4" w:space="2" w:color="00B1EC"/>
                  </w:divBdr>
                  <w:divsChild>
                    <w:div w:id="1211648618">
                      <w:marLeft w:val="0"/>
                      <w:marRight w:val="0"/>
                      <w:marTop w:val="0"/>
                      <w:marBottom w:val="0"/>
                      <w:divBdr>
                        <w:top w:val="none" w:sz="0" w:space="0" w:color="auto"/>
                        <w:left w:val="none" w:sz="0" w:space="0" w:color="auto"/>
                        <w:bottom w:val="none" w:sz="0" w:space="0" w:color="auto"/>
                        <w:right w:val="none" w:sz="0" w:space="0" w:color="auto"/>
                      </w:divBdr>
                    </w:div>
                  </w:divsChild>
                </w:div>
                <w:div w:id="1116171394">
                  <w:marLeft w:val="0"/>
                  <w:marRight w:val="0"/>
                  <w:marTop w:val="0"/>
                  <w:marBottom w:val="0"/>
                  <w:divBdr>
                    <w:top w:val="single" w:sz="4" w:space="2" w:color="00B1EC"/>
                    <w:left w:val="single" w:sz="4" w:space="2" w:color="00B1EC"/>
                    <w:bottom w:val="single" w:sz="4" w:space="2" w:color="00B1EC"/>
                    <w:right w:val="single" w:sz="4" w:space="2" w:color="00B1EC"/>
                  </w:divBdr>
                  <w:divsChild>
                    <w:div w:id="1480800709">
                      <w:marLeft w:val="0"/>
                      <w:marRight w:val="0"/>
                      <w:marTop w:val="0"/>
                      <w:marBottom w:val="0"/>
                      <w:divBdr>
                        <w:top w:val="none" w:sz="0" w:space="0" w:color="auto"/>
                        <w:left w:val="none" w:sz="0" w:space="0" w:color="auto"/>
                        <w:bottom w:val="none" w:sz="0" w:space="0" w:color="auto"/>
                        <w:right w:val="none" w:sz="0" w:space="0" w:color="auto"/>
                      </w:divBdr>
                    </w:div>
                  </w:divsChild>
                </w:div>
                <w:div w:id="99423134">
                  <w:marLeft w:val="0"/>
                  <w:marRight w:val="0"/>
                  <w:marTop w:val="0"/>
                  <w:marBottom w:val="0"/>
                  <w:divBdr>
                    <w:top w:val="single" w:sz="4" w:space="2" w:color="00B1EC"/>
                    <w:left w:val="single" w:sz="4" w:space="2" w:color="00B1EC"/>
                    <w:bottom w:val="single" w:sz="4" w:space="2" w:color="00B1EC"/>
                    <w:right w:val="single" w:sz="4" w:space="2" w:color="00B1EC"/>
                  </w:divBdr>
                  <w:divsChild>
                    <w:div w:id="2116751211">
                      <w:marLeft w:val="0"/>
                      <w:marRight w:val="0"/>
                      <w:marTop w:val="0"/>
                      <w:marBottom w:val="0"/>
                      <w:divBdr>
                        <w:top w:val="none" w:sz="0" w:space="0" w:color="auto"/>
                        <w:left w:val="none" w:sz="0" w:space="0" w:color="auto"/>
                        <w:bottom w:val="none" w:sz="0" w:space="0" w:color="auto"/>
                        <w:right w:val="none" w:sz="0" w:space="0" w:color="auto"/>
                      </w:divBdr>
                    </w:div>
                  </w:divsChild>
                </w:div>
                <w:div w:id="1343388510">
                  <w:marLeft w:val="0"/>
                  <w:marRight w:val="0"/>
                  <w:marTop w:val="0"/>
                  <w:marBottom w:val="0"/>
                  <w:divBdr>
                    <w:top w:val="single" w:sz="4" w:space="2" w:color="00B1EC"/>
                    <w:left w:val="single" w:sz="4" w:space="2" w:color="00B1EC"/>
                    <w:bottom w:val="single" w:sz="4" w:space="2" w:color="00B1EC"/>
                    <w:right w:val="single" w:sz="4" w:space="2" w:color="00B1EC"/>
                  </w:divBdr>
                  <w:divsChild>
                    <w:div w:id="2013214039">
                      <w:marLeft w:val="0"/>
                      <w:marRight w:val="0"/>
                      <w:marTop w:val="0"/>
                      <w:marBottom w:val="0"/>
                      <w:divBdr>
                        <w:top w:val="none" w:sz="0" w:space="0" w:color="auto"/>
                        <w:left w:val="none" w:sz="0" w:space="0" w:color="auto"/>
                        <w:bottom w:val="none" w:sz="0" w:space="0" w:color="auto"/>
                        <w:right w:val="none" w:sz="0" w:space="0" w:color="auto"/>
                      </w:divBdr>
                    </w:div>
                  </w:divsChild>
                </w:div>
                <w:div w:id="964039093">
                  <w:marLeft w:val="0"/>
                  <w:marRight w:val="0"/>
                  <w:marTop w:val="0"/>
                  <w:marBottom w:val="0"/>
                  <w:divBdr>
                    <w:top w:val="single" w:sz="4" w:space="2" w:color="00B1EC"/>
                    <w:left w:val="single" w:sz="4" w:space="2" w:color="00B1EC"/>
                    <w:bottom w:val="single" w:sz="4" w:space="2" w:color="00B1EC"/>
                    <w:right w:val="single" w:sz="4" w:space="2" w:color="00B1EC"/>
                  </w:divBdr>
                  <w:divsChild>
                    <w:div w:id="1223447566">
                      <w:marLeft w:val="0"/>
                      <w:marRight w:val="0"/>
                      <w:marTop w:val="0"/>
                      <w:marBottom w:val="0"/>
                      <w:divBdr>
                        <w:top w:val="none" w:sz="0" w:space="0" w:color="auto"/>
                        <w:left w:val="none" w:sz="0" w:space="0" w:color="auto"/>
                        <w:bottom w:val="none" w:sz="0" w:space="0" w:color="auto"/>
                        <w:right w:val="none" w:sz="0" w:space="0" w:color="auto"/>
                      </w:divBdr>
                    </w:div>
                  </w:divsChild>
                </w:div>
                <w:div w:id="1002507774">
                  <w:marLeft w:val="0"/>
                  <w:marRight w:val="0"/>
                  <w:marTop w:val="0"/>
                  <w:marBottom w:val="0"/>
                  <w:divBdr>
                    <w:top w:val="single" w:sz="4" w:space="2" w:color="00B1EC"/>
                    <w:left w:val="single" w:sz="4" w:space="2" w:color="00B1EC"/>
                    <w:bottom w:val="single" w:sz="4" w:space="2" w:color="00B1EC"/>
                    <w:right w:val="single" w:sz="4" w:space="2" w:color="00B1EC"/>
                  </w:divBdr>
                  <w:divsChild>
                    <w:div w:id="575896870">
                      <w:marLeft w:val="0"/>
                      <w:marRight w:val="0"/>
                      <w:marTop w:val="0"/>
                      <w:marBottom w:val="0"/>
                      <w:divBdr>
                        <w:top w:val="none" w:sz="0" w:space="0" w:color="auto"/>
                        <w:left w:val="none" w:sz="0" w:space="0" w:color="auto"/>
                        <w:bottom w:val="none" w:sz="0" w:space="0" w:color="auto"/>
                        <w:right w:val="none" w:sz="0" w:space="0" w:color="auto"/>
                      </w:divBdr>
                    </w:div>
                  </w:divsChild>
                </w:div>
                <w:div w:id="1890264643">
                  <w:marLeft w:val="0"/>
                  <w:marRight w:val="0"/>
                  <w:marTop w:val="0"/>
                  <w:marBottom w:val="0"/>
                  <w:divBdr>
                    <w:top w:val="single" w:sz="4" w:space="2" w:color="00B1EC"/>
                    <w:left w:val="single" w:sz="4" w:space="2" w:color="00B1EC"/>
                    <w:bottom w:val="single" w:sz="4" w:space="2" w:color="00B1EC"/>
                    <w:right w:val="single" w:sz="4" w:space="2" w:color="00B1EC"/>
                  </w:divBdr>
                  <w:divsChild>
                    <w:div w:id="1984264340">
                      <w:marLeft w:val="0"/>
                      <w:marRight w:val="0"/>
                      <w:marTop w:val="0"/>
                      <w:marBottom w:val="0"/>
                      <w:divBdr>
                        <w:top w:val="none" w:sz="0" w:space="0" w:color="auto"/>
                        <w:left w:val="none" w:sz="0" w:space="0" w:color="auto"/>
                        <w:bottom w:val="none" w:sz="0" w:space="0" w:color="auto"/>
                        <w:right w:val="none" w:sz="0" w:space="0" w:color="auto"/>
                      </w:divBdr>
                    </w:div>
                  </w:divsChild>
                </w:div>
                <w:div w:id="1758017857">
                  <w:marLeft w:val="0"/>
                  <w:marRight w:val="0"/>
                  <w:marTop w:val="0"/>
                  <w:marBottom w:val="0"/>
                  <w:divBdr>
                    <w:top w:val="single" w:sz="4" w:space="2" w:color="00B1EC"/>
                    <w:left w:val="single" w:sz="4" w:space="2" w:color="00B1EC"/>
                    <w:bottom w:val="single" w:sz="4" w:space="2" w:color="00B1EC"/>
                    <w:right w:val="single" w:sz="4" w:space="2" w:color="00B1EC"/>
                  </w:divBdr>
                  <w:divsChild>
                    <w:div w:id="1039008794">
                      <w:marLeft w:val="0"/>
                      <w:marRight w:val="0"/>
                      <w:marTop w:val="0"/>
                      <w:marBottom w:val="0"/>
                      <w:divBdr>
                        <w:top w:val="none" w:sz="0" w:space="0" w:color="auto"/>
                        <w:left w:val="none" w:sz="0" w:space="0" w:color="auto"/>
                        <w:bottom w:val="none" w:sz="0" w:space="0" w:color="auto"/>
                        <w:right w:val="none" w:sz="0" w:space="0" w:color="auto"/>
                      </w:divBdr>
                    </w:div>
                  </w:divsChild>
                </w:div>
                <w:div w:id="647125615">
                  <w:marLeft w:val="0"/>
                  <w:marRight w:val="0"/>
                  <w:marTop w:val="0"/>
                  <w:marBottom w:val="0"/>
                  <w:divBdr>
                    <w:top w:val="single" w:sz="4" w:space="2" w:color="00B1EC"/>
                    <w:left w:val="single" w:sz="4" w:space="2" w:color="00B1EC"/>
                    <w:bottom w:val="single" w:sz="4" w:space="2" w:color="00B1EC"/>
                    <w:right w:val="single" w:sz="4" w:space="2" w:color="00B1EC"/>
                  </w:divBdr>
                  <w:divsChild>
                    <w:div w:id="932398296">
                      <w:marLeft w:val="0"/>
                      <w:marRight w:val="0"/>
                      <w:marTop w:val="0"/>
                      <w:marBottom w:val="0"/>
                      <w:divBdr>
                        <w:top w:val="none" w:sz="0" w:space="0" w:color="auto"/>
                        <w:left w:val="none" w:sz="0" w:space="0" w:color="auto"/>
                        <w:bottom w:val="none" w:sz="0" w:space="0" w:color="auto"/>
                        <w:right w:val="none" w:sz="0" w:space="0" w:color="auto"/>
                      </w:divBdr>
                      <w:divsChild>
                        <w:div w:id="130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85994">
          <w:marLeft w:val="0"/>
          <w:marRight w:val="0"/>
          <w:marTop w:val="0"/>
          <w:marBottom w:val="0"/>
          <w:divBdr>
            <w:top w:val="single" w:sz="4" w:space="0" w:color="CFD7DB"/>
            <w:left w:val="none" w:sz="0" w:space="0" w:color="auto"/>
            <w:bottom w:val="none" w:sz="0" w:space="0" w:color="auto"/>
            <w:right w:val="none" w:sz="0" w:space="0" w:color="auto"/>
          </w:divBdr>
          <w:divsChild>
            <w:div w:id="1181428444">
              <w:marLeft w:val="0"/>
              <w:marRight w:val="0"/>
              <w:marTop w:val="0"/>
              <w:marBottom w:val="0"/>
              <w:divBdr>
                <w:top w:val="single" w:sz="4" w:space="6" w:color="3B3C3D"/>
                <w:left w:val="none" w:sz="0" w:space="0" w:color="auto"/>
                <w:bottom w:val="none" w:sz="0" w:space="6" w:color="auto"/>
                <w:right w:val="none" w:sz="0" w:space="0" w:color="auto"/>
              </w:divBdr>
              <w:divsChild>
                <w:div w:id="1797333470">
                  <w:marLeft w:val="0"/>
                  <w:marRight w:val="0"/>
                  <w:marTop w:val="0"/>
                  <w:marBottom w:val="0"/>
                  <w:divBdr>
                    <w:top w:val="none" w:sz="0" w:space="0" w:color="auto"/>
                    <w:left w:val="none" w:sz="0" w:space="0" w:color="auto"/>
                    <w:bottom w:val="none" w:sz="0" w:space="0" w:color="auto"/>
                    <w:right w:val="none" w:sz="0" w:space="0" w:color="auto"/>
                  </w:divBdr>
                  <w:divsChild>
                    <w:div w:id="1020820656">
                      <w:marLeft w:val="0"/>
                      <w:marRight w:val="0"/>
                      <w:marTop w:val="0"/>
                      <w:marBottom w:val="0"/>
                      <w:divBdr>
                        <w:top w:val="none" w:sz="0" w:space="0" w:color="auto"/>
                        <w:left w:val="none" w:sz="0" w:space="0" w:color="auto"/>
                        <w:bottom w:val="none" w:sz="0" w:space="0" w:color="auto"/>
                        <w:right w:val="none" w:sz="0" w:space="0" w:color="auto"/>
                      </w:divBdr>
                      <w:divsChild>
                        <w:div w:id="1661692073">
                          <w:marLeft w:val="0"/>
                          <w:marRight w:val="0"/>
                          <w:marTop w:val="0"/>
                          <w:marBottom w:val="0"/>
                          <w:divBdr>
                            <w:top w:val="none" w:sz="0" w:space="0" w:color="auto"/>
                            <w:left w:val="none" w:sz="0" w:space="0" w:color="auto"/>
                            <w:bottom w:val="none" w:sz="0" w:space="0" w:color="auto"/>
                            <w:right w:val="none" w:sz="0" w:space="0" w:color="auto"/>
                          </w:divBdr>
                          <w:divsChild>
                            <w:div w:id="1234049101">
                              <w:marLeft w:val="0"/>
                              <w:marRight w:val="0"/>
                              <w:marTop w:val="0"/>
                              <w:marBottom w:val="0"/>
                              <w:divBdr>
                                <w:top w:val="none" w:sz="0" w:space="0" w:color="auto"/>
                                <w:left w:val="none" w:sz="0" w:space="0" w:color="auto"/>
                                <w:bottom w:val="none" w:sz="0" w:space="0" w:color="auto"/>
                                <w:right w:val="none" w:sz="0" w:space="0" w:color="auto"/>
                              </w:divBdr>
                              <w:divsChild>
                                <w:div w:id="10171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8111">
      <w:bodyDiv w:val="1"/>
      <w:marLeft w:val="0"/>
      <w:marRight w:val="0"/>
      <w:marTop w:val="0"/>
      <w:marBottom w:val="0"/>
      <w:divBdr>
        <w:top w:val="none" w:sz="0" w:space="0" w:color="auto"/>
        <w:left w:val="none" w:sz="0" w:space="0" w:color="auto"/>
        <w:bottom w:val="none" w:sz="0" w:space="0" w:color="auto"/>
        <w:right w:val="none" w:sz="0" w:space="0" w:color="auto"/>
      </w:divBdr>
      <w:divsChild>
        <w:div w:id="1506049788">
          <w:marLeft w:val="0"/>
          <w:marRight w:val="0"/>
          <w:marTop w:val="0"/>
          <w:marBottom w:val="0"/>
          <w:divBdr>
            <w:top w:val="none" w:sz="0" w:space="0" w:color="auto"/>
            <w:left w:val="none" w:sz="0" w:space="0" w:color="auto"/>
            <w:bottom w:val="none" w:sz="0" w:space="0" w:color="auto"/>
            <w:right w:val="none" w:sz="0" w:space="0" w:color="auto"/>
          </w:divBdr>
          <w:divsChild>
            <w:div w:id="369845544">
              <w:marLeft w:val="0"/>
              <w:marRight w:val="0"/>
              <w:marTop w:val="0"/>
              <w:marBottom w:val="0"/>
              <w:divBdr>
                <w:top w:val="none" w:sz="0" w:space="0" w:color="auto"/>
                <w:left w:val="none" w:sz="0" w:space="0" w:color="auto"/>
                <w:bottom w:val="none" w:sz="0" w:space="0" w:color="auto"/>
                <w:right w:val="none" w:sz="0" w:space="0" w:color="auto"/>
              </w:divBdr>
              <w:divsChild>
                <w:div w:id="1886916172">
                  <w:marLeft w:val="0"/>
                  <w:marRight w:val="0"/>
                  <w:marTop w:val="0"/>
                  <w:marBottom w:val="0"/>
                  <w:divBdr>
                    <w:top w:val="none" w:sz="0" w:space="0" w:color="auto"/>
                    <w:left w:val="none" w:sz="0" w:space="0" w:color="auto"/>
                    <w:bottom w:val="none" w:sz="0" w:space="0" w:color="auto"/>
                    <w:right w:val="none" w:sz="0" w:space="0" w:color="auto"/>
                  </w:divBdr>
                  <w:divsChild>
                    <w:div w:id="1907110922">
                      <w:marLeft w:val="0"/>
                      <w:marRight w:val="0"/>
                      <w:marTop w:val="0"/>
                      <w:marBottom w:val="0"/>
                      <w:divBdr>
                        <w:top w:val="none" w:sz="0" w:space="0" w:color="auto"/>
                        <w:left w:val="none" w:sz="0" w:space="0" w:color="auto"/>
                        <w:bottom w:val="none" w:sz="0" w:space="0" w:color="auto"/>
                        <w:right w:val="none" w:sz="0" w:space="0" w:color="auto"/>
                      </w:divBdr>
                      <w:divsChild>
                        <w:div w:id="988245072">
                          <w:marLeft w:val="0"/>
                          <w:marRight w:val="0"/>
                          <w:marTop w:val="0"/>
                          <w:marBottom w:val="0"/>
                          <w:divBdr>
                            <w:top w:val="none" w:sz="0" w:space="0" w:color="auto"/>
                            <w:left w:val="none" w:sz="0" w:space="0" w:color="auto"/>
                            <w:bottom w:val="none" w:sz="0" w:space="0" w:color="auto"/>
                            <w:right w:val="none" w:sz="0" w:space="0" w:color="auto"/>
                          </w:divBdr>
                          <w:divsChild>
                            <w:div w:id="1834831609">
                              <w:marLeft w:val="0"/>
                              <w:marRight w:val="0"/>
                              <w:marTop w:val="0"/>
                              <w:marBottom w:val="0"/>
                              <w:divBdr>
                                <w:top w:val="none" w:sz="0" w:space="0" w:color="auto"/>
                                <w:left w:val="none" w:sz="0" w:space="0" w:color="auto"/>
                                <w:bottom w:val="none" w:sz="0" w:space="0" w:color="auto"/>
                                <w:right w:val="none" w:sz="0" w:space="0" w:color="auto"/>
                              </w:divBdr>
                              <w:divsChild>
                                <w:div w:id="297882414">
                                  <w:marLeft w:val="0"/>
                                  <w:marRight w:val="0"/>
                                  <w:marTop w:val="0"/>
                                  <w:marBottom w:val="0"/>
                                  <w:divBdr>
                                    <w:top w:val="none" w:sz="0" w:space="0" w:color="auto"/>
                                    <w:left w:val="none" w:sz="0" w:space="0" w:color="auto"/>
                                    <w:bottom w:val="none" w:sz="0" w:space="0" w:color="auto"/>
                                    <w:right w:val="none" w:sz="0" w:space="0" w:color="auto"/>
                                  </w:divBdr>
                                  <w:divsChild>
                                    <w:div w:id="1865165468">
                                      <w:marLeft w:val="0"/>
                                      <w:marRight w:val="0"/>
                                      <w:marTop w:val="0"/>
                                      <w:marBottom w:val="0"/>
                                      <w:divBdr>
                                        <w:top w:val="none" w:sz="0" w:space="0" w:color="auto"/>
                                        <w:left w:val="none" w:sz="0" w:space="0" w:color="auto"/>
                                        <w:bottom w:val="none" w:sz="0" w:space="0" w:color="auto"/>
                                        <w:right w:val="none" w:sz="0" w:space="0" w:color="auto"/>
                                      </w:divBdr>
                                    </w:div>
                                  </w:divsChild>
                                </w:div>
                                <w:div w:id="124740515">
                                  <w:marLeft w:val="0"/>
                                  <w:marRight w:val="0"/>
                                  <w:marTop w:val="0"/>
                                  <w:marBottom w:val="0"/>
                                  <w:divBdr>
                                    <w:top w:val="none" w:sz="0" w:space="0" w:color="auto"/>
                                    <w:left w:val="none" w:sz="0" w:space="0" w:color="auto"/>
                                    <w:bottom w:val="none" w:sz="0" w:space="0" w:color="auto"/>
                                    <w:right w:val="none" w:sz="0" w:space="0" w:color="auto"/>
                                  </w:divBdr>
                                  <w:divsChild>
                                    <w:div w:id="1010182007">
                                      <w:marLeft w:val="0"/>
                                      <w:marRight w:val="0"/>
                                      <w:marTop w:val="0"/>
                                      <w:marBottom w:val="0"/>
                                      <w:divBdr>
                                        <w:top w:val="none" w:sz="0" w:space="0" w:color="auto"/>
                                        <w:left w:val="none" w:sz="0" w:space="0" w:color="auto"/>
                                        <w:bottom w:val="none" w:sz="0" w:space="0" w:color="auto"/>
                                        <w:right w:val="none" w:sz="0" w:space="0" w:color="auto"/>
                                      </w:divBdr>
                                    </w:div>
                                  </w:divsChild>
                                </w:div>
                                <w:div w:id="716009930">
                                  <w:marLeft w:val="0"/>
                                  <w:marRight w:val="0"/>
                                  <w:marTop w:val="0"/>
                                  <w:marBottom w:val="0"/>
                                  <w:divBdr>
                                    <w:top w:val="none" w:sz="0" w:space="0" w:color="auto"/>
                                    <w:left w:val="none" w:sz="0" w:space="0" w:color="auto"/>
                                    <w:bottom w:val="none" w:sz="0" w:space="0" w:color="auto"/>
                                    <w:right w:val="none" w:sz="0" w:space="0" w:color="auto"/>
                                  </w:divBdr>
                                  <w:divsChild>
                                    <w:div w:id="1647199098">
                                      <w:marLeft w:val="0"/>
                                      <w:marRight w:val="0"/>
                                      <w:marTop w:val="0"/>
                                      <w:marBottom w:val="0"/>
                                      <w:divBdr>
                                        <w:top w:val="none" w:sz="0" w:space="0" w:color="auto"/>
                                        <w:left w:val="none" w:sz="0" w:space="0" w:color="auto"/>
                                        <w:bottom w:val="none" w:sz="0" w:space="0" w:color="auto"/>
                                        <w:right w:val="none" w:sz="0" w:space="0" w:color="auto"/>
                                      </w:divBdr>
                                    </w:div>
                                  </w:divsChild>
                                </w:div>
                                <w:div w:id="1085959742">
                                  <w:marLeft w:val="0"/>
                                  <w:marRight w:val="0"/>
                                  <w:marTop w:val="0"/>
                                  <w:marBottom w:val="0"/>
                                  <w:divBdr>
                                    <w:top w:val="none" w:sz="0" w:space="0" w:color="auto"/>
                                    <w:left w:val="none" w:sz="0" w:space="0" w:color="auto"/>
                                    <w:bottom w:val="none" w:sz="0" w:space="0" w:color="auto"/>
                                    <w:right w:val="none" w:sz="0" w:space="0" w:color="auto"/>
                                  </w:divBdr>
                                  <w:divsChild>
                                    <w:div w:id="192688847">
                                      <w:marLeft w:val="0"/>
                                      <w:marRight w:val="0"/>
                                      <w:marTop w:val="0"/>
                                      <w:marBottom w:val="0"/>
                                      <w:divBdr>
                                        <w:top w:val="none" w:sz="0" w:space="0" w:color="auto"/>
                                        <w:left w:val="none" w:sz="0" w:space="0" w:color="auto"/>
                                        <w:bottom w:val="none" w:sz="0" w:space="0" w:color="auto"/>
                                        <w:right w:val="none" w:sz="0" w:space="0" w:color="auto"/>
                                      </w:divBdr>
                                    </w:div>
                                  </w:divsChild>
                                </w:div>
                                <w:div w:id="1033189394">
                                  <w:marLeft w:val="0"/>
                                  <w:marRight w:val="0"/>
                                  <w:marTop w:val="0"/>
                                  <w:marBottom w:val="0"/>
                                  <w:divBdr>
                                    <w:top w:val="none" w:sz="0" w:space="0" w:color="auto"/>
                                    <w:left w:val="none" w:sz="0" w:space="0" w:color="auto"/>
                                    <w:bottom w:val="none" w:sz="0" w:space="0" w:color="auto"/>
                                    <w:right w:val="none" w:sz="0" w:space="0" w:color="auto"/>
                                  </w:divBdr>
                                  <w:divsChild>
                                    <w:div w:id="1466779137">
                                      <w:marLeft w:val="0"/>
                                      <w:marRight w:val="0"/>
                                      <w:marTop w:val="0"/>
                                      <w:marBottom w:val="0"/>
                                      <w:divBdr>
                                        <w:top w:val="none" w:sz="0" w:space="0" w:color="auto"/>
                                        <w:left w:val="none" w:sz="0" w:space="0" w:color="auto"/>
                                        <w:bottom w:val="none" w:sz="0" w:space="0" w:color="auto"/>
                                        <w:right w:val="none" w:sz="0" w:space="0" w:color="auto"/>
                                      </w:divBdr>
                                    </w:div>
                                  </w:divsChild>
                                </w:div>
                                <w:div w:id="70663891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782459872">
                                  <w:marLeft w:val="0"/>
                                  <w:marRight w:val="0"/>
                                  <w:marTop w:val="0"/>
                                  <w:marBottom w:val="0"/>
                                  <w:divBdr>
                                    <w:top w:val="none" w:sz="0" w:space="0" w:color="auto"/>
                                    <w:left w:val="none" w:sz="0" w:space="0" w:color="auto"/>
                                    <w:bottom w:val="none" w:sz="0" w:space="0" w:color="auto"/>
                                    <w:right w:val="none" w:sz="0" w:space="0" w:color="auto"/>
                                  </w:divBdr>
                                </w:div>
                                <w:div w:id="2111390404">
                                  <w:marLeft w:val="0"/>
                                  <w:marRight w:val="0"/>
                                  <w:marTop w:val="0"/>
                                  <w:marBottom w:val="0"/>
                                  <w:divBdr>
                                    <w:top w:val="none" w:sz="0" w:space="0" w:color="auto"/>
                                    <w:left w:val="none" w:sz="0" w:space="0" w:color="auto"/>
                                    <w:bottom w:val="none" w:sz="0" w:space="0" w:color="auto"/>
                                    <w:right w:val="none" w:sz="0" w:space="0" w:color="auto"/>
                                  </w:divBdr>
                                  <w:divsChild>
                                    <w:div w:id="1128402571">
                                      <w:marLeft w:val="0"/>
                                      <w:marRight w:val="0"/>
                                      <w:marTop w:val="0"/>
                                      <w:marBottom w:val="0"/>
                                      <w:divBdr>
                                        <w:top w:val="none" w:sz="0" w:space="0" w:color="auto"/>
                                        <w:left w:val="none" w:sz="0" w:space="0" w:color="auto"/>
                                        <w:bottom w:val="none" w:sz="0" w:space="0" w:color="auto"/>
                                        <w:right w:val="none" w:sz="0" w:space="0" w:color="auto"/>
                                      </w:divBdr>
                                      <w:divsChild>
                                        <w:div w:id="1384795793">
                                          <w:marLeft w:val="0"/>
                                          <w:marRight w:val="0"/>
                                          <w:marTop w:val="0"/>
                                          <w:marBottom w:val="0"/>
                                          <w:divBdr>
                                            <w:top w:val="none" w:sz="0" w:space="0" w:color="auto"/>
                                            <w:left w:val="none" w:sz="0" w:space="0" w:color="auto"/>
                                            <w:bottom w:val="none" w:sz="0" w:space="0" w:color="auto"/>
                                            <w:right w:val="none" w:sz="0" w:space="0" w:color="auto"/>
                                          </w:divBdr>
                                          <w:divsChild>
                                            <w:div w:id="699087114">
                                              <w:marLeft w:val="0"/>
                                              <w:marRight w:val="0"/>
                                              <w:marTop w:val="0"/>
                                              <w:marBottom w:val="0"/>
                                              <w:divBdr>
                                                <w:top w:val="none" w:sz="0" w:space="0" w:color="auto"/>
                                                <w:left w:val="none" w:sz="0" w:space="0" w:color="auto"/>
                                                <w:bottom w:val="none" w:sz="0" w:space="0" w:color="auto"/>
                                                <w:right w:val="none" w:sz="0" w:space="0" w:color="auto"/>
                                              </w:divBdr>
                                              <w:divsChild>
                                                <w:div w:id="1081026884">
                                                  <w:marLeft w:val="0"/>
                                                  <w:marRight w:val="0"/>
                                                  <w:marTop w:val="0"/>
                                                  <w:marBottom w:val="0"/>
                                                  <w:divBdr>
                                                    <w:top w:val="none" w:sz="0" w:space="0" w:color="auto"/>
                                                    <w:left w:val="none" w:sz="0" w:space="0" w:color="auto"/>
                                                    <w:bottom w:val="none" w:sz="0" w:space="0" w:color="auto"/>
                                                    <w:right w:val="none" w:sz="0" w:space="0" w:color="auto"/>
                                                  </w:divBdr>
                                                  <w:divsChild>
                                                    <w:div w:id="7892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64745">
      <w:bodyDiv w:val="1"/>
      <w:marLeft w:val="0"/>
      <w:marRight w:val="0"/>
      <w:marTop w:val="0"/>
      <w:marBottom w:val="0"/>
      <w:divBdr>
        <w:top w:val="none" w:sz="0" w:space="0" w:color="auto"/>
        <w:left w:val="none" w:sz="0" w:space="0" w:color="auto"/>
        <w:bottom w:val="none" w:sz="0" w:space="0" w:color="auto"/>
        <w:right w:val="none" w:sz="0" w:space="0" w:color="auto"/>
      </w:divBdr>
      <w:divsChild>
        <w:div w:id="1909150943">
          <w:marLeft w:val="0"/>
          <w:marRight w:val="0"/>
          <w:marTop w:val="58"/>
          <w:marBottom w:val="58"/>
          <w:divBdr>
            <w:top w:val="none" w:sz="0" w:space="0" w:color="auto"/>
            <w:left w:val="none" w:sz="0" w:space="0" w:color="auto"/>
            <w:bottom w:val="none" w:sz="0" w:space="0" w:color="auto"/>
            <w:right w:val="none" w:sz="0" w:space="0" w:color="auto"/>
          </w:divBdr>
          <w:divsChild>
            <w:div w:id="384181123">
              <w:marLeft w:val="0"/>
              <w:marRight w:val="0"/>
              <w:marTop w:val="0"/>
              <w:marBottom w:val="0"/>
              <w:divBdr>
                <w:top w:val="none" w:sz="0" w:space="0" w:color="auto"/>
                <w:left w:val="none" w:sz="0" w:space="0" w:color="auto"/>
                <w:bottom w:val="none" w:sz="0" w:space="0" w:color="auto"/>
                <w:right w:val="none" w:sz="0" w:space="0" w:color="auto"/>
              </w:divBdr>
              <w:divsChild>
                <w:div w:id="377439491">
                  <w:marLeft w:val="0"/>
                  <w:marRight w:val="0"/>
                  <w:marTop w:val="58"/>
                  <w:marBottom w:val="305"/>
                  <w:divBdr>
                    <w:top w:val="none" w:sz="0" w:space="0" w:color="auto"/>
                    <w:left w:val="none" w:sz="0" w:space="0" w:color="auto"/>
                    <w:bottom w:val="none" w:sz="0" w:space="0" w:color="auto"/>
                    <w:right w:val="none" w:sz="0" w:space="0" w:color="auto"/>
                  </w:divBdr>
                  <w:divsChild>
                    <w:div w:id="965549689">
                      <w:marLeft w:val="0"/>
                      <w:marRight w:val="0"/>
                      <w:marTop w:val="0"/>
                      <w:marBottom w:val="0"/>
                      <w:divBdr>
                        <w:top w:val="none" w:sz="0" w:space="0" w:color="auto"/>
                        <w:left w:val="none" w:sz="0" w:space="0" w:color="auto"/>
                        <w:bottom w:val="none" w:sz="0" w:space="0" w:color="auto"/>
                        <w:right w:val="none" w:sz="0" w:space="0" w:color="auto"/>
                      </w:divBdr>
                      <w:divsChild>
                        <w:div w:id="624389291">
                          <w:marLeft w:val="0"/>
                          <w:marRight w:val="0"/>
                          <w:marTop w:val="0"/>
                          <w:marBottom w:val="0"/>
                          <w:divBdr>
                            <w:top w:val="none" w:sz="0" w:space="0" w:color="auto"/>
                            <w:left w:val="none" w:sz="0" w:space="0" w:color="auto"/>
                            <w:bottom w:val="none" w:sz="0" w:space="0" w:color="auto"/>
                            <w:right w:val="none" w:sz="0" w:space="0" w:color="auto"/>
                          </w:divBdr>
                          <w:divsChild>
                            <w:div w:id="1760827304">
                              <w:marLeft w:val="0"/>
                              <w:marRight w:val="0"/>
                              <w:marTop w:val="0"/>
                              <w:marBottom w:val="0"/>
                              <w:divBdr>
                                <w:top w:val="none" w:sz="0" w:space="0" w:color="auto"/>
                                <w:left w:val="none" w:sz="0" w:space="0" w:color="auto"/>
                                <w:bottom w:val="none" w:sz="0" w:space="0" w:color="auto"/>
                                <w:right w:val="none" w:sz="0" w:space="0" w:color="auto"/>
                              </w:divBdr>
                              <w:divsChild>
                                <w:div w:id="975717070">
                                  <w:marLeft w:val="0"/>
                                  <w:marRight w:val="0"/>
                                  <w:marTop w:val="0"/>
                                  <w:marBottom w:val="0"/>
                                  <w:divBdr>
                                    <w:top w:val="none" w:sz="0" w:space="0" w:color="auto"/>
                                    <w:left w:val="none" w:sz="0" w:space="0" w:color="auto"/>
                                    <w:bottom w:val="none" w:sz="0" w:space="0" w:color="auto"/>
                                    <w:right w:val="none" w:sz="0" w:space="0" w:color="auto"/>
                                  </w:divBdr>
                                  <w:divsChild>
                                    <w:div w:id="1428842161">
                                      <w:marLeft w:val="0"/>
                                      <w:marRight w:val="0"/>
                                      <w:marTop w:val="0"/>
                                      <w:marBottom w:val="0"/>
                                      <w:divBdr>
                                        <w:top w:val="none" w:sz="0" w:space="0" w:color="auto"/>
                                        <w:left w:val="none" w:sz="0" w:space="0" w:color="auto"/>
                                        <w:bottom w:val="none" w:sz="0" w:space="0" w:color="auto"/>
                                        <w:right w:val="none" w:sz="0" w:space="0" w:color="auto"/>
                                      </w:divBdr>
                                      <w:divsChild>
                                        <w:div w:id="1948075936">
                                          <w:marLeft w:val="0"/>
                                          <w:marRight w:val="0"/>
                                          <w:marTop w:val="0"/>
                                          <w:marBottom w:val="0"/>
                                          <w:divBdr>
                                            <w:top w:val="none" w:sz="0" w:space="0" w:color="auto"/>
                                            <w:left w:val="none" w:sz="0" w:space="0" w:color="auto"/>
                                            <w:bottom w:val="none" w:sz="0" w:space="0" w:color="auto"/>
                                            <w:right w:val="none" w:sz="0" w:space="0" w:color="auto"/>
                                          </w:divBdr>
                                          <w:divsChild>
                                            <w:div w:id="47068887">
                                              <w:marLeft w:val="0"/>
                                              <w:marRight w:val="0"/>
                                              <w:marTop w:val="0"/>
                                              <w:marBottom w:val="0"/>
                                              <w:divBdr>
                                                <w:top w:val="none" w:sz="0" w:space="0" w:color="auto"/>
                                                <w:left w:val="none" w:sz="0" w:space="0" w:color="auto"/>
                                                <w:bottom w:val="none" w:sz="0" w:space="0" w:color="auto"/>
                                                <w:right w:val="none" w:sz="0" w:space="0" w:color="auto"/>
                                              </w:divBdr>
                                              <w:divsChild>
                                                <w:div w:id="1885364134">
                                                  <w:marLeft w:val="0"/>
                                                  <w:marRight w:val="0"/>
                                                  <w:marTop w:val="0"/>
                                                  <w:marBottom w:val="0"/>
                                                  <w:divBdr>
                                                    <w:top w:val="none" w:sz="0" w:space="0" w:color="auto"/>
                                                    <w:left w:val="none" w:sz="0" w:space="0" w:color="auto"/>
                                                    <w:bottom w:val="none" w:sz="0" w:space="0" w:color="auto"/>
                                                    <w:right w:val="none" w:sz="0" w:space="0" w:color="auto"/>
                                                  </w:divBdr>
                                                  <w:divsChild>
                                                    <w:div w:id="649755064">
                                                      <w:marLeft w:val="0"/>
                                                      <w:marRight w:val="0"/>
                                                      <w:marTop w:val="0"/>
                                                      <w:marBottom w:val="0"/>
                                                      <w:divBdr>
                                                        <w:top w:val="none" w:sz="0" w:space="0" w:color="auto"/>
                                                        <w:left w:val="none" w:sz="0" w:space="0" w:color="auto"/>
                                                        <w:bottom w:val="none" w:sz="0" w:space="0" w:color="auto"/>
                                                        <w:right w:val="none" w:sz="0" w:space="0" w:color="auto"/>
                                                      </w:divBdr>
                                                    </w:div>
                                                  </w:divsChild>
                                                </w:div>
                                                <w:div w:id="168252841">
                                                  <w:marLeft w:val="0"/>
                                                  <w:marRight w:val="0"/>
                                                  <w:marTop w:val="0"/>
                                                  <w:marBottom w:val="0"/>
                                                  <w:divBdr>
                                                    <w:top w:val="none" w:sz="0" w:space="0" w:color="auto"/>
                                                    <w:left w:val="none" w:sz="0" w:space="0" w:color="auto"/>
                                                    <w:bottom w:val="none" w:sz="0" w:space="0" w:color="auto"/>
                                                    <w:right w:val="none" w:sz="0" w:space="0" w:color="auto"/>
                                                  </w:divBdr>
                                                  <w:divsChild>
                                                    <w:div w:id="2000688103">
                                                      <w:marLeft w:val="0"/>
                                                      <w:marRight w:val="0"/>
                                                      <w:marTop w:val="0"/>
                                                      <w:marBottom w:val="0"/>
                                                      <w:divBdr>
                                                        <w:top w:val="none" w:sz="0" w:space="0" w:color="auto"/>
                                                        <w:left w:val="none" w:sz="0" w:space="0" w:color="auto"/>
                                                        <w:bottom w:val="none" w:sz="0" w:space="0" w:color="auto"/>
                                                        <w:right w:val="none" w:sz="0" w:space="0" w:color="auto"/>
                                                      </w:divBdr>
                                                    </w:div>
                                                  </w:divsChild>
                                                </w:div>
                                                <w:div w:id="442501875">
                                                  <w:marLeft w:val="0"/>
                                                  <w:marRight w:val="0"/>
                                                  <w:marTop w:val="0"/>
                                                  <w:marBottom w:val="0"/>
                                                  <w:divBdr>
                                                    <w:top w:val="none" w:sz="0" w:space="0" w:color="auto"/>
                                                    <w:left w:val="none" w:sz="0" w:space="0" w:color="auto"/>
                                                    <w:bottom w:val="none" w:sz="0" w:space="0" w:color="auto"/>
                                                    <w:right w:val="none" w:sz="0" w:space="0" w:color="auto"/>
                                                  </w:divBdr>
                                                  <w:divsChild>
                                                    <w:div w:id="943270128">
                                                      <w:marLeft w:val="0"/>
                                                      <w:marRight w:val="0"/>
                                                      <w:marTop w:val="0"/>
                                                      <w:marBottom w:val="0"/>
                                                      <w:divBdr>
                                                        <w:top w:val="none" w:sz="0" w:space="0" w:color="auto"/>
                                                        <w:left w:val="none" w:sz="0" w:space="0" w:color="auto"/>
                                                        <w:bottom w:val="none" w:sz="0" w:space="0" w:color="auto"/>
                                                        <w:right w:val="none" w:sz="0" w:space="0" w:color="auto"/>
                                                      </w:divBdr>
                                                    </w:div>
                                                  </w:divsChild>
                                                </w:div>
                                                <w:div w:id="1175651313">
                                                  <w:marLeft w:val="0"/>
                                                  <w:marRight w:val="0"/>
                                                  <w:marTop w:val="0"/>
                                                  <w:marBottom w:val="0"/>
                                                  <w:divBdr>
                                                    <w:top w:val="none" w:sz="0" w:space="0" w:color="auto"/>
                                                    <w:left w:val="none" w:sz="0" w:space="0" w:color="auto"/>
                                                    <w:bottom w:val="none" w:sz="0" w:space="0" w:color="auto"/>
                                                    <w:right w:val="none" w:sz="0" w:space="0" w:color="auto"/>
                                                  </w:divBdr>
                                                  <w:divsChild>
                                                    <w:div w:id="1971204064">
                                                      <w:marLeft w:val="0"/>
                                                      <w:marRight w:val="0"/>
                                                      <w:marTop w:val="0"/>
                                                      <w:marBottom w:val="0"/>
                                                      <w:divBdr>
                                                        <w:top w:val="none" w:sz="0" w:space="0" w:color="auto"/>
                                                        <w:left w:val="none" w:sz="0" w:space="0" w:color="auto"/>
                                                        <w:bottom w:val="none" w:sz="0" w:space="0" w:color="auto"/>
                                                        <w:right w:val="none" w:sz="0" w:space="0" w:color="auto"/>
                                                      </w:divBdr>
                                                    </w:div>
                                                  </w:divsChild>
                                                </w:div>
                                                <w:div w:id="1919703285">
                                                  <w:marLeft w:val="0"/>
                                                  <w:marRight w:val="0"/>
                                                  <w:marTop w:val="0"/>
                                                  <w:marBottom w:val="0"/>
                                                  <w:divBdr>
                                                    <w:top w:val="none" w:sz="0" w:space="0" w:color="auto"/>
                                                    <w:left w:val="none" w:sz="0" w:space="0" w:color="auto"/>
                                                    <w:bottom w:val="none" w:sz="0" w:space="0" w:color="auto"/>
                                                    <w:right w:val="none" w:sz="0" w:space="0" w:color="auto"/>
                                                  </w:divBdr>
                                                  <w:divsChild>
                                                    <w:div w:id="1135757920">
                                                      <w:marLeft w:val="0"/>
                                                      <w:marRight w:val="0"/>
                                                      <w:marTop w:val="0"/>
                                                      <w:marBottom w:val="0"/>
                                                      <w:divBdr>
                                                        <w:top w:val="none" w:sz="0" w:space="0" w:color="auto"/>
                                                        <w:left w:val="none" w:sz="0" w:space="0" w:color="auto"/>
                                                        <w:bottom w:val="none" w:sz="0" w:space="0" w:color="auto"/>
                                                        <w:right w:val="none" w:sz="0" w:space="0" w:color="auto"/>
                                                      </w:divBdr>
                                                    </w:div>
                                                  </w:divsChild>
                                                </w:div>
                                                <w:div w:id="132292800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42670409">
                                                  <w:marLeft w:val="0"/>
                                                  <w:marRight w:val="0"/>
                                                  <w:marTop w:val="0"/>
                                                  <w:marBottom w:val="0"/>
                                                  <w:divBdr>
                                                    <w:top w:val="none" w:sz="0" w:space="0" w:color="auto"/>
                                                    <w:left w:val="none" w:sz="0" w:space="0" w:color="auto"/>
                                                    <w:bottom w:val="none" w:sz="0" w:space="0" w:color="auto"/>
                                                    <w:right w:val="none" w:sz="0" w:space="0" w:color="auto"/>
                                                  </w:divBdr>
                                                </w:div>
                                                <w:div w:id="1690254016">
                                                  <w:marLeft w:val="0"/>
                                                  <w:marRight w:val="0"/>
                                                  <w:marTop w:val="0"/>
                                                  <w:marBottom w:val="0"/>
                                                  <w:divBdr>
                                                    <w:top w:val="none" w:sz="0" w:space="0" w:color="auto"/>
                                                    <w:left w:val="none" w:sz="0" w:space="0" w:color="auto"/>
                                                    <w:bottom w:val="none" w:sz="0" w:space="0" w:color="auto"/>
                                                    <w:right w:val="none" w:sz="0" w:space="0" w:color="auto"/>
                                                  </w:divBdr>
                                                  <w:divsChild>
                                                    <w:div w:id="1916234318">
                                                      <w:marLeft w:val="0"/>
                                                      <w:marRight w:val="0"/>
                                                      <w:marTop w:val="0"/>
                                                      <w:marBottom w:val="0"/>
                                                      <w:divBdr>
                                                        <w:top w:val="none" w:sz="0" w:space="0" w:color="auto"/>
                                                        <w:left w:val="none" w:sz="0" w:space="0" w:color="auto"/>
                                                        <w:bottom w:val="none" w:sz="0" w:space="0" w:color="auto"/>
                                                        <w:right w:val="none" w:sz="0" w:space="0" w:color="auto"/>
                                                      </w:divBdr>
                                                      <w:divsChild>
                                                        <w:div w:id="976911151">
                                                          <w:marLeft w:val="0"/>
                                                          <w:marRight w:val="0"/>
                                                          <w:marTop w:val="0"/>
                                                          <w:marBottom w:val="0"/>
                                                          <w:divBdr>
                                                            <w:top w:val="none" w:sz="0" w:space="0" w:color="auto"/>
                                                            <w:left w:val="none" w:sz="0" w:space="0" w:color="auto"/>
                                                            <w:bottom w:val="none" w:sz="0" w:space="0" w:color="auto"/>
                                                            <w:right w:val="none" w:sz="0" w:space="0" w:color="auto"/>
                                                          </w:divBdr>
                                                          <w:divsChild>
                                                            <w:div w:id="2047370992">
                                                              <w:marLeft w:val="0"/>
                                                              <w:marRight w:val="0"/>
                                                              <w:marTop w:val="0"/>
                                                              <w:marBottom w:val="0"/>
                                                              <w:divBdr>
                                                                <w:top w:val="none" w:sz="0" w:space="0" w:color="auto"/>
                                                                <w:left w:val="none" w:sz="0" w:space="0" w:color="auto"/>
                                                                <w:bottom w:val="none" w:sz="0" w:space="0" w:color="auto"/>
                                                                <w:right w:val="none" w:sz="0" w:space="0" w:color="auto"/>
                                                              </w:divBdr>
                                                              <w:divsChild>
                                                                <w:div w:id="1077941443">
                                                                  <w:marLeft w:val="0"/>
                                                                  <w:marRight w:val="0"/>
                                                                  <w:marTop w:val="0"/>
                                                                  <w:marBottom w:val="0"/>
                                                                  <w:divBdr>
                                                                    <w:top w:val="none" w:sz="0" w:space="0" w:color="auto"/>
                                                                    <w:left w:val="none" w:sz="0" w:space="0" w:color="auto"/>
                                                                    <w:bottom w:val="none" w:sz="0" w:space="0" w:color="auto"/>
                                                                    <w:right w:val="none" w:sz="0" w:space="0" w:color="auto"/>
                                                                  </w:divBdr>
                                                                  <w:divsChild>
                                                                    <w:div w:id="18843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942031">
                          <w:marLeft w:val="0"/>
                          <w:marRight w:val="0"/>
                          <w:marTop w:val="0"/>
                          <w:marBottom w:val="0"/>
                          <w:divBdr>
                            <w:top w:val="none" w:sz="0" w:space="0" w:color="auto"/>
                            <w:left w:val="none" w:sz="0" w:space="0" w:color="auto"/>
                            <w:bottom w:val="none" w:sz="0" w:space="0" w:color="auto"/>
                            <w:right w:val="none" w:sz="0" w:space="0" w:color="auto"/>
                          </w:divBdr>
                          <w:divsChild>
                            <w:div w:id="568082428">
                              <w:marLeft w:val="0"/>
                              <w:marRight w:val="0"/>
                              <w:marTop w:val="0"/>
                              <w:marBottom w:val="0"/>
                              <w:divBdr>
                                <w:top w:val="none" w:sz="0" w:space="0" w:color="auto"/>
                                <w:left w:val="none" w:sz="0" w:space="0" w:color="auto"/>
                                <w:bottom w:val="none" w:sz="0" w:space="0" w:color="auto"/>
                                <w:right w:val="none" w:sz="0" w:space="0" w:color="auto"/>
                              </w:divBdr>
                              <w:divsChild>
                                <w:div w:id="116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30403">
                  <w:marLeft w:val="0"/>
                  <w:marRight w:val="0"/>
                  <w:marTop w:val="0"/>
                  <w:marBottom w:val="0"/>
                  <w:divBdr>
                    <w:top w:val="none" w:sz="0" w:space="0" w:color="auto"/>
                    <w:left w:val="none" w:sz="0" w:space="0" w:color="auto"/>
                    <w:bottom w:val="none" w:sz="0" w:space="0" w:color="auto"/>
                    <w:right w:val="none" w:sz="0" w:space="0" w:color="auto"/>
                  </w:divBdr>
                  <w:divsChild>
                    <w:div w:id="449132950">
                      <w:marLeft w:val="0"/>
                      <w:marRight w:val="0"/>
                      <w:marTop w:val="0"/>
                      <w:marBottom w:val="0"/>
                      <w:divBdr>
                        <w:top w:val="none" w:sz="0" w:space="0" w:color="auto"/>
                        <w:left w:val="none" w:sz="0" w:space="0" w:color="auto"/>
                        <w:bottom w:val="none" w:sz="0" w:space="0" w:color="auto"/>
                        <w:right w:val="none" w:sz="0" w:space="0" w:color="auto"/>
                      </w:divBdr>
                      <w:divsChild>
                        <w:div w:id="676275160">
                          <w:marLeft w:val="0"/>
                          <w:marRight w:val="0"/>
                          <w:marTop w:val="0"/>
                          <w:marBottom w:val="0"/>
                          <w:divBdr>
                            <w:top w:val="none" w:sz="0" w:space="0" w:color="auto"/>
                            <w:left w:val="none" w:sz="0" w:space="0" w:color="auto"/>
                            <w:bottom w:val="none" w:sz="0" w:space="0" w:color="auto"/>
                            <w:right w:val="none" w:sz="0" w:space="0" w:color="auto"/>
                          </w:divBdr>
                        </w:div>
                      </w:divsChild>
                    </w:div>
                    <w:div w:id="266086539">
                      <w:marLeft w:val="0"/>
                      <w:marRight w:val="0"/>
                      <w:marTop w:val="0"/>
                      <w:marBottom w:val="0"/>
                      <w:divBdr>
                        <w:top w:val="single" w:sz="4" w:space="2" w:color="00B1EC"/>
                        <w:left w:val="single" w:sz="4" w:space="2" w:color="00B1EC"/>
                        <w:bottom w:val="single" w:sz="4" w:space="2" w:color="00B1EC"/>
                        <w:right w:val="single" w:sz="4" w:space="2" w:color="00B1EC"/>
                      </w:divBdr>
                      <w:divsChild>
                        <w:div w:id="1019937712">
                          <w:marLeft w:val="0"/>
                          <w:marRight w:val="0"/>
                          <w:marTop w:val="0"/>
                          <w:marBottom w:val="0"/>
                          <w:divBdr>
                            <w:top w:val="none" w:sz="0" w:space="0" w:color="auto"/>
                            <w:left w:val="none" w:sz="0" w:space="0" w:color="auto"/>
                            <w:bottom w:val="none" w:sz="0" w:space="0" w:color="auto"/>
                            <w:right w:val="none" w:sz="0" w:space="0" w:color="auto"/>
                          </w:divBdr>
                        </w:div>
                      </w:divsChild>
                    </w:div>
                    <w:div w:id="2084720221">
                      <w:marLeft w:val="0"/>
                      <w:marRight w:val="0"/>
                      <w:marTop w:val="0"/>
                      <w:marBottom w:val="0"/>
                      <w:divBdr>
                        <w:top w:val="single" w:sz="4" w:space="2" w:color="00B1EC"/>
                        <w:left w:val="single" w:sz="4" w:space="2" w:color="00B1EC"/>
                        <w:bottom w:val="single" w:sz="4" w:space="2" w:color="00B1EC"/>
                        <w:right w:val="single" w:sz="4" w:space="2" w:color="00B1EC"/>
                      </w:divBdr>
                      <w:divsChild>
                        <w:div w:id="1665939500">
                          <w:marLeft w:val="0"/>
                          <w:marRight w:val="0"/>
                          <w:marTop w:val="0"/>
                          <w:marBottom w:val="0"/>
                          <w:divBdr>
                            <w:top w:val="none" w:sz="0" w:space="0" w:color="auto"/>
                            <w:left w:val="none" w:sz="0" w:space="0" w:color="auto"/>
                            <w:bottom w:val="none" w:sz="0" w:space="0" w:color="auto"/>
                            <w:right w:val="none" w:sz="0" w:space="0" w:color="auto"/>
                          </w:divBdr>
                        </w:div>
                      </w:divsChild>
                    </w:div>
                    <w:div w:id="1424959992">
                      <w:marLeft w:val="0"/>
                      <w:marRight w:val="0"/>
                      <w:marTop w:val="0"/>
                      <w:marBottom w:val="0"/>
                      <w:divBdr>
                        <w:top w:val="single" w:sz="4" w:space="2" w:color="00B1EC"/>
                        <w:left w:val="single" w:sz="4" w:space="2" w:color="00B1EC"/>
                        <w:bottom w:val="single" w:sz="4" w:space="2" w:color="00B1EC"/>
                        <w:right w:val="single" w:sz="4" w:space="2" w:color="00B1EC"/>
                      </w:divBdr>
                      <w:divsChild>
                        <w:div w:id="1780837155">
                          <w:marLeft w:val="0"/>
                          <w:marRight w:val="0"/>
                          <w:marTop w:val="0"/>
                          <w:marBottom w:val="0"/>
                          <w:divBdr>
                            <w:top w:val="none" w:sz="0" w:space="0" w:color="auto"/>
                            <w:left w:val="none" w:sz="0" w:space="0" w:color="auto"/>
                            <w:bottom w:val="none" w:sz="0" w:space="0" w:color="auto"/>
                            <w:right w:val="none" w:sz="0" w:space="0" w:color="auto"/>
                          </w:divBdr>
                        </w:div>
                      </w:divsChild>
                    </w:div>
                    <w:div w:id="455218599">
                      <w:marLeft w:val="0"/>
                      <w:marRight w:val="0"/>
                      <w:marTop w:val="0"/>
                      <w:marBottom w:val="0"/>
                      <w:divBdr>
                        <w:top w:val="single" w:sz="4" w:space="2" w:color="00B1EC"/>
                        <w:left w:val="single" w:sz="4" w:space="2" w:color="00B1EC"/>
                        <w:bottom w:val="single" w:sz="4" w:space="2" w:color="00B1EC"/>
                        <w:right w:val="single" w:sz="4" w:space="2" w:color="00B1EC"/>
                      </w:divBdr>
                      <w:divsChild>
                        <w:div w:id="1285118863">
                          <w:marLeft w:val="0"/>
                          <w:marRight w:val="0"/>
                          <w:marTop w:val="0"/>
                          <w:marBottom w:val="0"/>
                          <w:divBdr>
                            <w:top w:val="none" w:sz="0" w:space="0" w:color="auto"/>
                            <w:left w:val="none" w:sz="0" w:space="0" w:color="auto"/>
                            <w:bottom w:val="none" w:sz="0" w:space="0" w:color="auto"/>
                            <w:right w:val="none" w:sz="0" w:space="0" w:color="auto"/>
                          </w:divBdr>
                        </w:div>
                      </w:divsChild>
                    </w:div>
                    <w:div w:id="162479654">
                      <w:marLeft w:val="0"/>
                      <w:marRight w:val="0"/>
                      <w:marTop w:val="0"/>
                      <w:marBottom w:val="0"/>
                      <w:divBdr>
                        <w:top w:val="single" w:sz="4" w:space="2" w:color="00B1EC"/>
                        <w:left w:val="single" w:sz="4" w:space="2" w:color="00B1EC"/>
                        <w:bottom w:val="single" w:sz="4" w:space="2" w:color="00B1EC"/>
                        <w:right w:val="single" w:sz="4" w:space="2" w:color="00B1EC"/>
                      </w:divBdr>
                      <w:divsChild>
                        <w:div w:id="1849367394">
                          <w:marLeft w:val="0"/>
                          <w:marRight w:val="0"/>
                          <w:marTop w:val="0"/>
                          <w:marBottom w:val="0"/>
                          <w:divBdr>
                            <w:top w:val="none" w:sz="0" w:space="0" w:color="auto"/>
                            <w:left w:val="none" w:sz="0" w:space="0" w:color="auto"/>
                            <w:bottom w:val="none" w:sz="0" w:space="0" w:color="auto"/>
                            <w:right w:val="none" w:sz="0" w:space="0" w:color="auto"/>
                          </w:divBdr>
                        </w:div>
                      </w:divsChild>
                    </w:div>
                    <w:div w:id="774404471">
                      <w:marLeft w:val="0"/>
                      <w:marRight w:val="0"/>
                      <w:marTop w:val="0"/>
                      <w:marBottom w:val="0"/>
                      <w:divBdr>
                        <w:top w:val="single" w:sz="4" w:space="2" w:color="00B1EC"/>
                        <w:left w:val="single" w:sz="4" w:space="2" w:color="00B1EC"/>
                        <w:bottom w:val="single" w:sz="4" w:space="2" w:color="00B1EC"/>
                        <w:right w:val="single" w:sz="4" w:space="2" w:color="00B1EC"/>
                      </w:divBdr>
                      <w:divsChild>
                        <w:div w:id="1123771063">
                          <w:marLeft w:val="0"/>
                          <w:marRight w:val="0"/>
                          <w:marTop w:val="0"/>
                          <w:marBottom w:val="0"/>
                          <w:divBdr>
                            <w:top w:val="none" w:sz="0" w:space="0" w:color="auto"/>
                            <w:left w:val="none" w:sz="0" w:space="0" w:color="auto"/>
                            <w:bottom w:val="none" w:sz="0" w:space="0" w:color="auto"/>
                            <w:right w:val="none" w:sz="0" w:space="0" w:color="auto"/>
                          </w:divBdr>
                        </w:div>
                      </w:divsChild>
                    </w:div>
                    <w:div w:id="1357393129">
                      <w:marLeft w:val="0"/>
                      <w:marRight w:val="0"/>
                      <w:marTop w:val="0"/>
                      <w:marBottom w:val="0"/>
                      <w:divBdr>
                        <w:top w:val="single" w:sz="4" w:space="2" w:color="00B1EC"/>
                        <w:left w:val="single" w:sz="4" w:space="2" w:color="00B1EC"/>
                        <w:bottom w:val="single" w:sz="4" w:space="2" w:color="00B1EC"/>
                        <w:right w:val="single" w:sz="4" w:space="2" w:color="00B1EC"/>
                      </w:divBdr>
                      <w:divsChild>
                        <w:div w:id="1464349264">
                          <w:marLeft w:val="0"/>
                          <w:marRight w:val="0"/>
                          <w:marTop w:val="0"/>
                          <w:marBottom w:val="0"/>
                          <w:divBdr>
                            <w:top w:val="none" w:sz="0" w:space="0" w:color="auto"/>
                            <w:left w:val="none" w:sz="0" w:space="0" w:color="auto"/>
                            <w:bottom w:val="none" w:sz="0" w:space="0" w:color="auto"/>
                            <w:right w:val="none" w:sz="0" w:space="0" w:color="auto"/>
                          </w:divBdr>
                        </w:div>
                      </w:divsChild>
                    </w:div>
                    <w:div w:id="120612924">
                      <w:marLeft w:val="0"/>
                      <w:marRight w:val="0"/>
                      <w:marTop w:val="0"/>
                      <w:marBottom w:val="0"/>
                      <w:divBdr>
                        <w:top w:val="single" w:sz="4" w:space="2" w:color="00B1EC"/>
                        <w:left w:val="single" w:sz="4" w:space="2" w:color="00B1EC"/>
                        <w:bottom w:val="single" w:sz="4" w:space="2" w:color="00B1EC"/>
                        <w:right w:val="single" w:sz="4" w:space="2" w:color="00B1EC"/>
                      </w:divBdr>
                      <w:divsChild>
                        <w:div w:id="15289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8346">
              <w:marLeft w:val="0"/>
              <w:marRight w:val="0"/>
              <w:marTop w:val="0"/>
              <w:marBottom w:val="0"/>
              <w:divBdr>
                <w:top w:val="none" w:sz="0" w:space="0" w:color="auto"/>
                <w:left w:val="none" w:sz="0" w:space="0" w:color="auto"/>
                <w:bottom w:val="none" w:sz="0" w:space="0" w:color="auto"/>
                <w:right w:val="none" w:sz="0" w:space="0" w:color="auto"/>
              </w:divBdr>
              <w:divsChild>
                <w:div w:id="316808084">
                  <w:marLeft w:val="0"/>
                  <w:marRight w:val="0"/>
                  <w:marTop w:val="0"/>
                  <w:marBottom w:val="0"/>
                  <w:divBdr>
                    <w:top w:val="none" w:sz="0" w:space="0" w:color="auto"/>
                    <w:left w:val="none" w:sz="0" w:space="0" w:color="auto"/>
                    <w:bottom w:val="none" w:sz="0" w:space="0" w:color="auto"/>
                    <w:right w:val="none" w:sz="0" w:space="0" w:color="auto"/>
                  </w:divBdr>
                  <w:divsChild>
                    <w:div w:id="1731340755">
                      <w:marLeft w:val="0"/>
                      <w:marRight w:val="0"/>
                      <w:marTop w:val="0"/>
                      <w:marBottom w:val="0"/>
                      <w:divBdr>
                        <w:top w:val="none" w:sz="0" w:space="0" w:color="auto"/>
                        <w:left w:val="none" w:sz="0" w:space="0" w:color="auto"/>
                        <w:bottom w:val="none" w:sz="0" w:space="0" w:color="auto"/>
                        <w:right w:val="none" w:sz="0" w:space="0" w:color="auto"/>
                      </w:divBdr>
                    </w:div>
                  </w:divsChild>
                </w:div>
                <w:div w:id="2101481182">
                  <w:marLeft w:val="0"/>
                  <w:marRight w:val="0"/>
                  <w:marTop w:val="0"/>
                  <w:marBottom w:val="0"/>
                  <w:divBdr>
                    <w:top w:val="single" w:sz="4" w:space="2" w:color="00B1EC"/>
                    <w:left w:val="single" w:sz="4" w:space="2" w:color="00B1EC"/>
                    <w:bottom w:val="single" w:sz="4" w:space="2" w:color="00B1EC"/>
                    <w:right w:val="single" w:sz="4" w:space="2" w:color="00B1EC"/>
                  </w:divBdr>
                  <w:divsChild>
                    <w:div w:id="531577033">
                      <w:marLeft w:val="0"/>
                      <w:marRight w:val="0"/>
                      <w:marTop w:val="0"/>
                      <w:marBottom w:val="0"/>
                      <w:divBdr>
                        <w:top w:val="none" w:sz="0" w:space="0" w:color="auto"/>
                        <w:left w:val="none" w:sz="0" w:space="0" w:color="auto"/>
                        <w:bottom w:val="none" w:sz="0" w:space="0" w:color="auto"/>
                        <w:right w:val="none" w:sz="0" w:space="0" w:color="auto"/>
                      </w:divBdr>
                    </w:div>
                  </w:divsChild>
                </w:div>
                <w:div w:id="2047219046">
                  <w:marLeft w:val="0"/>
                  <w:marRight w:val="0"/>
                  <w:marTop w:val="0"/>
                  <w:marBottom w:val="0"/>
                  <w:divBdr>
                    <w:top w:val="single" w:sz="4" w:space="2" w:color="00B1EC"/>
                    <w:left w:val="single" w:sz="4" w:space="2" w:color="00B1EC"/>
                    <w:bottom w:val="single" w:sz="4" w:space="2" w:color="00B1EC"/>
                    <w:right w:val="single" w:sz="4" w:space="2" w:color="00B1EC"/>
                  </w:divBdr>
                  <w:divsChild>
                    <w:div w:id="1326516208">
                      <w:marLeft w:val="0"/>
                      <w:marRight w:val="0"/>
                      <w:marTop w:val="0"/>
                      <w:marBottom w:val="0"/>
                      <w:divBdr>
                        <w:top w:val="none" w:sz="0" w:space="0" w:color="auto"/>
                        <w:left w:val="none" w:sz="0" w:space="0" w:color="auto"/>
                        <w:bottom w:val="none" w:sz="0" w:space="0" w:color="auto"/>
                        <w:right w:val="none" w:sz="0" w:space="0" w:color="auto"/>
                      </w:divBdr>
                    </w:div>
                  </w:divsChild>
                </w:div>
                <w:div w:id="1643920893">
                  <w:marLeft w:val="0"/>
                  <w:marRight w:val="0"/>
                  <w:marTop w:val="0"/>
                  <w:marBottom w:val="0"/>
                  <w:divBdr>
                    <w:top w:val="single" w:sz="4" w:space="2" w:color="00B1EC"/>
                    <w:left w:val="single" w:sz="4" w:space="2" w:color="00B1EC"/>
                    <w:bottom w:val="single" w:sz="4" w:space="2" w:color="00B1EC"/>
                    <w:right w:val="single" w:sz="4" w:space="2" w:color="00B1EC"/>
                  </w:divBdr>
                  <w:divsChild>
                    <w:div w:id="740251153">
                      <w:marLeft w:val="0"/>
                      <w:marRight w:val="0"/>
                      <w:marTop w:val="0"/>
                      <w:marBottom w:val="0"/>
                      <w:divBdr>
                        <w:top w:val="none" w:sz="0" w:space="0" w:color="auto"/>
                        <w:left w:val="none" w:sz="0" w:space="0" w:color="auto"/>
                        <w:bottom w:val="none" w:sz="0" w:space="0" w:color="auto"/>
                        <w:right w:val="none" w:sz="0" w:space="0" w:color="auto"/>
                      </w:divBdr>
                    </w:div>
                  </w:divsChild>
                </w:div>
                <w:div w:id="822083873">
                  <w:marLeft w:val="0"/>
                  <w:marRight w:val="0"/>
                  <w:marTop w:val="0"/>
                  <w:marBottom w:val="0"/>
                  <w:divBdr>
                    <w:top w:val="single" w:sz="4" w:space="2" w:color="00B1EC"/>
                    <w:left w:val="single" w:sz="4" w:space="2" w:color="00B1EC"/>
                    <w:bottom w:val="single" w:sz="4" w:space="2" w:color="00B1EC"/>
                    <w:right w:val="single" w:sz="4" w:space="2" w:color="00B1EC"/>
                  </w:divBdr>
                  <w:divsChild>
                    <w:div w:id="1407914954">
                      <w:marLeft w:val="0"/>
                      <w:marRight w:val="0"/>
                      <w:marTop w:val="0"/>
                      <w:marBottom w:val="0"/>
                      <w:divBdr>
                        <w:top w:val="none" w:sz="0" w:space="0" w:color="auto"/>
                        <w:left w:val="none" w:sz="0" w:space="0" w:color="auto"/>
                        <w:bottom w:val="none" w:sz="0" w:space="0" w:color="auto"/>
                        <w:right w:val="none" w:sz="0" w:space="0" w:color="auto"/>
                      </w:divBdr>
                    </w:div>
                  </w:divsChild>
                </w:div>
                <w:div w:id="94710607">
                  <w:marLeft w:val="0"/>
                  <w:marRight w:val="0"/>
                  <w:marTop w:val="0"/>
                  <w:marBottom w:val="0"/>
                  <w:divBdr>
                    <w:top w:val="single" w:sz="4" w:space="2" w:color="00B1EC"/>
                    <w:left w:val="single" w:sz="4" w:space="2" w:color="00B1EC"/>
                    <w:bottom w:val="single" w:sz="4" w:space="2" w:color="00B1EC"/>
                    <w:right w:val="single" w:sz="4" w:space="2" w:color="00B1EC"/>
                  </w:divBdr>
                  <w:divsChild>
                    <w:div w:id="1259102879">
                      <w:marLeft w:val="0"/>
                      <w:marRight w:val="0"/>
                      <w:marTop w:val="0"/>
                      <w:marBottom w:val="0"/>
                      <w:divBdr>
                        <w:top w:val="none" w:sz="0" w:space="0" w:color="auto"/>
                        <w:left w:val="none" w:sz="0" w:space="0" w:color="auto"/>
                        <w:bottom w:val="none" w:sz="0" w:space="0" w:color="auto"/>
                        <w:right w:val="none" w:sz="0" w:space="0" w:color="auto"/>
                      </w:divBdr>
                    </w:div>
                  </w:divsChild>
                </w:div>
                <w:div w:id="189340615">
                  <w:marLeft w:val="0"/>
                  <w:marRight w:val="0"/>
                  <w:marTop w:val="0"/>
                  <w:marBottom w:val="0"/>
                  <w:divBdr>
                    <w:top w:val="single" w:sz="4" w:space="2" w:color="00B1EC"/>
                    <w:left w:val="single" w:sz="4" w:space="2" w:color="00B1EC"/>
                    <w:bottom w:val="single" w:sz="4" w:space="2" w:color="00B1EC"/>
                    <w:right w:val="single" w:sz="4" w:space="2" w:color="00B1EC"/>
                  </w:divBdr>
                  <w:divsChild>
                    <w:div w:id="461849461">
                      <w:marLeft w:val="0"/>
                      <w:marRight w:val="0"/>
                      <w:marTop w:val="0"/>
                      <w:marBottom w:val="0"/>
                      <w:divBdr>
                        <w:top w:val="none" w:sz="0" w:space="0" w:color="auto"/>
                        <w:left w:val="none" w:sz="0" w:space="0" w:color="auto"/>
                        <w:bottom w:val="none" w:sz="0" w:space="0" w:color="auto"/>
                        <w:right w:val="none" w:sz="0" w:space="0" w:color="auto"/>
                      </w:divBdr>
                    </w:div>
                  </w:divsChild>
                </w:div>
                <w:div w:id="1532841481">
                  <w:marLeft w:val="0"/>
                  <w:marRight w:val="0"/>
                  <w:marTop w:val="0"/>
                  <w:marBottom w:val="0"/>
                  <w:divBdr>
                    <w:top w:val="single" w:sz="4" w:space="2" w:color="00B1EC"/>
                    <w:left w:val="single" w:sz="4" w:space="2" w:color="00B1EC"/>
                    <w:bottom w:val="single" w:sz="4" w:space="2" w:color="00B1EC"/>
                    <w:right w:val="single" w:sz="4" w:space="2" w:color="00B1EC"/>
                  </w:divBdr>
                  <w:divsChild>
                    <w:div w:id="1574581140">
                      <w:marLeft w:val="0"/>
                      <w:marRight w:val="0"/>
                      <w:marTop w:val="0"/>
                      <w:marBottom w:val="0"/>
                      <w:divBdr>
                        <w:top w:val="none" w:sz="0" w:space="0" w:color="auto"/>
                        <w:left w:val="none" w:sz="0" w:space="0" w:color="auto"/>
                        <w:bottom w:val="none" w:sz="0" w:space="0" w:color="auto"/>
                        <w:right w:val="none" w:sz="0" w:space="0" w:color="auto"/>
                      </w:divBdr>
                    </w:div>
                  </w:divsChild>
                </w:div>
                <w:div w:id="1933053232">
                  <w:marLeft w:val="0"/>
                  <w:marRight w:val="0"/>
                  <w:marTop w:val="0"/>
                  <w:marBottom w:val="0"/>
                  <w:divBdr>
                    <w:top w:val="single" w:sz="4" w:space="2" w:color="00B1EC"/>
                    <w:left w:val="single" w:sz="4" w:space="2" w:color="00B1EC"/>
                    <w:bottom w:val="single" w:sz="4" w:space="2" w:color="00B1EC"/>
                    <w:right w:val="single" w:sz="4" w:space="2" w:color="00B1EC"/>
                  </w:divBdr>
                  <w:divsChild>
                    <w:div w:id="189146354">
                      <w:marLeft w:val="0"/>
                      <w:marRight w:val="0"/>
                      <w:marTop w:val="0"/>
                      <w:marBottom w:val="0"/>
                      <w:divBdr>
                        <w:top w:val="none" w:sz="0" w:space="0" w:color="auto"/>
                        <w:left w:val="none" w:sz="0" w:space="0" w:color="auto"/>
                        <w:bottom w:val="none" w:sz="0" w:space="0" w:color="auto"/>
                        <w:right w:val="none" w:sz="0" w:space="0" w:color="auto"/>
                      </w:divBdr>
                    </w:div>
                  </w:divsChild>
                </w:div>
                <w:div w:id="1858275388">
                  <w:marLeft w:val="0"/>
                  <w:marRight w:val="0"/>
                  <w:marTop w:val="0"/>
                  <w:marBottom w:val="0"/>
                  <w:divBdr>
                    <w:top w:val="single" w:sz="4" w:space="2" w:color="00B1EC"/>
                    <w:left w:val="single" w:sz="4" w:space="2" w:color="00B1EC"/>
                    <w:bottom w:val="single" w:sz="4" w:space="2" w:color="00B1EC"/>
                    <w:right w:val="single" w:sz="4" w:space="2" w:color="00B1EC"/>
                  </w:divBdr>
                  <w:divsChild>
                    <w:div w:id="1127435225">
                      <w:marLeft w:val="0"/>
                      <w:marRight w:val="0"/>
                      <w:marTop w:val="0"/>
                      <w:marBottom w:val="0"/>
                      <w:divBdr>
                        <w:top w:val="none" w:sz="0" w:space="0" w:color="auto"/>
                        <w:left w:val="none" w:sz="0" w:space="0" w:color="auto"/>
                        <w:bottom w:val="none" w:sz="0" w:space="0" w:color="auto"/>
                        <w:right w:val="none" w:sz="0" w:space="0" w:color="auto"/>
                      </w:divBdr>
                    </w:div>
                  </w:divsChild>
                </w:div>
                <w:div w:id="1665205099">
                  <w:marLeft w:val="0"/>
                  <w:marRight w:val="0"/>
                  <w:marTop w:val="0"/>
                  <w:marBottom w:val="0"/>
                  <w:divBdr>
                    <w:top w:val="single" w:sz="4" w:space="2" w:color="00B1EC"/>
                    <w:left w:val="single" w:sz="4" w:space="2" w:color="00B1EC"/>
                    <w:bottom w:val="single" w:sz="4" w:space="2" w:color="00B1EC"/>
                    <w:right w:val="single" w:sz="4" w:space="2" w:color="00B1EC"/>
                  </w:divBdr>
                  <w:divsChild>
                    <w:div w:id="1923103540">
                      <w:marLeft w:val="0"/>
                      <w:marRight w:val="0"/>
                      <w:marTop w:val="0"/>
                      <w:marBottom w:val="0"/>
                      <w:divBdr>
                        <w:top w:val="none" w:sz="0" w:space="0" w:color="auto"/>
                        <w:left w:val="none" w:sz="0" w:space="0" w:color="auto"/>
                        <w:bottom w:val="none" w:sz="0" w:space="0" w:color="auto"/>
                        <w:right w:val="none" w:sz="0" w:space="0" w:color="auto"/>
                      </w:divBdr>
                    </w:div>
                  </w:divsChild>
                </w:div>
                <w:div w:id="206991178">
                  <w:marLeft w:val="0"/>
                  <w:marRight w:val="0"/>
                  <w:marTop w:val="0"/>
                  <w:marBottom w:val="0"/>
                  <w:divBdr>
                    <w:top w:val="single" w:sz="4" w:space="2" w:color="00B1EC"/>
                    <w:left w:val="single" w:sz="4" w:space="2" w:color="00B1EC"/>
                    <w:bottom w:val="single" w:sz="4" w:space="2" w:color="00B1EC"/>
                    <w:right w:val="single" w:sz="4" w:space="2" w:color="00B1EC"/>
                  </w:divBdr>
                  <w:divsChild>
                    <w:div w:id="75055522">
                      <w:marLeft w:val="0"/>
                      <w:marRight w:val="0"/>
                      <w:marTop w:val="0"/>
                      <w:marBottom w:val="0"/>
                      <w:divBdr>
                        <w:top w:val="none" w:sz="0" w:space="0" w:color="auto"/>
                        <w:left w:val="none" w:sz="0" w:space="0" w:color="auto"/>
                        <w:bottom w:val="none" w:sz="0" w:space="0" w:color="auto"/>
                        <w:right w:val="none" w:sz="0" w:space="0" w:color="auto"/>
                      </w:divBdr>
                      <w:divsChild>
                        <w:div w:id="6587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8424">
          <w:marLeft w:val="0"/>
          <w:marRight w:val="0"/>
          <w:marTop w:val="0"/>
          <w:marBottom w:val="0"/>
          <w:divBdr>
            <w:top w:val="single" w:sz="4" w:space="0" w:color="CFD7DB"/>
            <w:left w:val="none" w:sz="0" w:space="0" w:color="auto"/>
            <w:bottom w:val="none" w:sz="0" w:space="0" w:color="auto"/>
            <w:right w:val="none" w:sz="0" w:space="0" w:color="auto"/>
          </w:divBdr>
          <w:divsChild>
            <w:div w:id="1816027103">
              <w:marLeft w:val="0"/>
              <w:marRight w:val="0"/>
              <w:marTop w:val="0"/>
              <w:marBottom w:val="0"/>
              <w:divBdr>
                <w:top w:val="single" w:sz="4" w:space="6" w:color="3B3C3D"/>
                <w:left w:val="none" w:sz="0" w:space="0" w:color="auto"/>
                <w:bottom w:val="none" w:sz="0" w:space="6" w:color="auto"/>
                <w:right w:val="none" w:sz="0" w:space="0" w:color="auto"/>
              </w:divBdr>
              <w:divsChild>
                <w:div w:id="116220424">
                  <w:marLeft w:val="0"/>
                  <w:marRight w:val="0"/>
                  <w:marTop w:val="0"/>
                  <w:marBottom w:val="0"/>
                  <w:divBdr>
                    <w:top w:val="none" w:sz="0" w:space="0" w:color="auto"/>
                    <w:left w:val="none" w:sz="0" w:space="0" w:color="auto"/>
                    <w:bottom w:val="none" w:sz="0" w:space="0" w:color="auto"/>
                    <w:right w:val="none" w:sz="0" w:space="0" w:color="auto"/>
                  </w:divBdr>
                  <w:divsChild>
                    <w:div w:id="498619759">
                      <w:marLeft w:val="0"/>
                      <w:marRight w:val="0"/>
                      <w:marTop w:val="0"/>
                      <w:marBottom w:val="0"/>
                      <w:divBdr>
                        <w:top w:val="none" w:sz="0" w:space="0" w:color="auto"/>
                        <w:left w:val="none" w:sz="0" w:space="0" w:color="auto"/>
                        <w:bottom w:val="none" w:sz="0" w:space="0" w:color="auto"/>
                        <w:right w:val="none" w:sz="0" w:space="0" w:color="auto"/>
                      </w:divBdr>
                      <w:divsChild>
                        <w:div w:id="1233585213">
                          <w:marLeft w:val="0"/>
                          <w:marRight w:val="0"/>
                          <w:marTop w:val="0"/>
                          <w:marBottom w:val="0"/>
                          <w:divBdr>
                            <w:top w:val="none" w:sz="0" w:space="0" w:color="auto"/>
                            <w:left w:val="none" w:sz="0" w:space="0" w:color="auto"/>
                            <w:bottom w:val="none" w:sz="0" w:space="0" w:color="auto"/>
                            <w:right w:val="none" w:sz="0" w:space="0" w:color="auto"/>
                          </w:divBdr>
                          <w:divsChild>
                            <w:div w:id="2143497978">
                              <w:marLeft w:val="0"/>
                              <w:marRight w:val="0"/>
                              <w:marTop w:val="0"/>
                              <w:marBottom w:val="0"/>
                              <w:divBdr>
                                <w:top w:val="none" w:sz="0" w:space="0" w:color="auto"/>
                                <w:left w:val="none" w:sz="0" w:space="0" w:color="auto"/>
                                <w:bottom w:val="none" w:sz="0" w:space="0" w:color="auto"/>
                                <w:right w:val="none" w:sz="0" w:space="0" w:color="auto"/>
                              </w:divBdr>
                              <w:divsChild>
                                <w:div w:id="4908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7540">
      <w:bodyDiv w:val="1"/>
      <w:marLeft w:val="0"/>
      <w:marRight w:val="0"/>
      <w:marTop w:val="0"/>
      <w:marBottom w:val="0"/>
      <w:divBdr>
        <w:top w:val="none" w:sz="0" w:space="0" w:color="auto"/>
        <w:left w:val="none" w:sz="0" w:space="0" w:color="auto"/>
        <w:bottom w:val="none" w:sz="0" w:space="0" w:color="auto"/>
        <w:right w:val="none" w:sz="0" w:space="0" w:color="auto"/>
      </w:divBdr>
      <w:divsChild>
        <w:div w:id="319162599">
          <w:marLeft w:val="0"/>
          <w:marRight w:val="0"/>
          <w:marTop w:val="58"/>
          <w:marBottom w:val="58"/>
          <w:divBdr>
            <w:top w:val="none" w:sz="0" w:space="0" w:color="auto"/>
            <w:left w:val="none" w:sz="0" w:space="0" w:color="auto"/>
            <w:bottom w:val="none" w:sz="0" w:space="0" w:color="auto"/>
            <w:right w:val="none" w:sz="0" w:space="0" w:color="auto"/>
          </w:divBdr>
          <w:divsChild>
            <w:div w:id="1219827600">
              <w:marLeft w:val="0"/>
              <w:marRight w:val="0"/>
              <w:marTop w:val="0"/>
              <w:marBottom w:val="0"/>
              <w:divBdr>
                <w:top w:val="none" w:sz="0" w:space="0" w:color="auto"/>
                <w:left w:val="none" w:sz="0" w:space="0" w:color="auto"/>
                <w:bottom w:val="none" w:sz="0" w:space="0" w:color="auto"/>
                <w:right w:val="none" w:sz="0" w:space="0" w:color="auto"/>
              </w:divBdr>
              <w:divsChild>
                <w:div w:id="1762406062">
                  <w:marLeft w:val="0"/>
                  <w:marRight w:val="0"/>
                  <w:marTop w:val="58"/>
                  <w:marBottom w:val="305"/>
                  <w:divBdr>
                    <w:top w:val="none" w:sz="0" w:space="0" w:color="auto"/>
                    <w:left w:val="none" w:sz="0" w:space="0" w:color="auto"/>
                    <w:bottom w:val="none" w:sz="0" w:space="0" w:color="auto"/>
                    <w:right w:val="none" w:sz="0" w:space="0" w:color="auto"/>
                  </w:divBdr>
                  <w:divsChild>
                    <w:div w:id="720594604">
                      <w:marLeft w:val="0"/>
                      <w:marRight w:val="0"/>
                      <w:marTop w:val="0"/>
                      <w:marBottom w:val="0"/>
                      <w:divBdr>
                        <w:top w:val="none" w:sz="0" w:space="0" w:color="auto"/>
                        <w:left w:val="none" w:sz="0" w:space="0" w:color="auto"/>
                        <w:bottom w:val="none" w:sz="0" w:space="0" w:color="auto"/>
                        <w:right w:val="none" w:sz="0" w:space="0" w:color="auto"/>
                      </w:divBdr>
                      <w:divsChild>
                        <w:div w:id="586498636">
                          <w:marLeft w:val="0"/>
                          <w:marRight w:val="0"/>
                          <w:marTop w:val="0"/>
                          <w:marBottom w:val="0"/>
                          <w:divBdr>
                            <w:top w:val="none" w:sz="0" w:space="0" w:color="auto"/>
                            <w:left w:val="none" w:sz="0" w:space="0" w:color="auto"/>
                            <w:bottom w:val="none" w:sz="0" w:space="0" w:color="auto"/>
                            <w:right w:val="none" w:sz="0" w:space="0" w:color="auto"/>
                          </w:divBdr>
                          <w:divsChild>
                            <w:div w:id="853350192">
                              <w:marLeft w:val="0"/>
                              <w:marRight w:val="0"/>
                              <w:marTop w:val="0"/>
                              <w:marBottom w:val="0"/>
                              <w:divBdr>
                                <w:top w:val="none" w:sz="0" w:space="0" w:color="auto"/>
                                <w:left w:val="none" w:sz="0" w:space="0" w:color="auto"/>
                                <w:bottom w:val="none" w:sz="0" w:space="0" w:color="auto"/>
                                <w:right w:val="none" w:sz="0" w:space="0" w:color="auto"/>
                              </w:divBdr>
                              <w:divsChild>
                                <w:div w:id="754009987">
                                  <w:marLeft w:val="0"/>
                                  <w:marRight w:val="0"/>
                                  <w:marTop w:val="0"/>
                                  <w:marBottom w:val="92"/>
                                  <w:divBdr>
                                    <w:top w:val="none" w:sz="0" w:space="0" w:color="auto"/>
                                    <w:left w:val="none" w:sz="0" w:space="0" w:color="auto"/>
                                    <w:bottom w:val="none" w:sz="0" w:space="0" w:color="auto"/>
                                    <w:right w:val="none" w:sz="0" w:space="0" w:color="auto"/>
                                  </w:divBdr>
                                  <w:divsChild>
                                    <w:div w:id="854422013">
                                      <w:marLeft w:val="0"/>
                                      <w:marRight w:val="0"/>
                                      <w:marTop w:val="0"/>
                                      <w:marBottom w:val="0"/>
                                      <w:divBdr>
                                        <w:top w:val="none" w:sz="0" w:space="0" w:color="auto"/>
                                        <w:left w:val="none" w:sz="0" w:space="0" w:color="auto"/>
                                        <w:bottom w:val="none" w:sz="0" w:space="0" w:color="auto"/>
                                        <w:right w:val="none" w:sz="0" w:space="0" w:color="auto"/>
                                      </w:divBdr>
                                      <w:divsChild>
                                        <w:div w:id="1709648970">
                                          <w:marLeft w:val="0"/>
                                          <w:marRight w:val="0"/>
                                          <w:marTop w:val="0"/>
                                          <w:marBottom w:val="0"/>
                                          <w:divBdr>
                                            <w:top w:val="none" w:sz="0" w:space="0" w:color="auto"/>
                                            <w:left w:val="none" w:sz="0" w:space="0" w:color="auto"/>
                                            <w:bottom w:val="none" w:sz="0" w:space="0" w:color="auto"/>
                                            <w:right w:val="none" w:sz="0" w:space="0" w:color="auto"/>
                                          </w:divBdr>
                                          <w:divsChild>
                                            <w:div w:id="538199414">
                                              <w:marLeft w:val="0"/>
                                              <w:marRight w:val="0"/>
                                              <w:marTop w:val="0"/>
                                              <w:marBottom w:val="0"/>
                                              <w:divBdr>
                                                <w:top w:val="none" w:sz="0" w:space="0" w:color="auto"/>
                                                <w:left w:val="none" w:sz="0" w:space="0" w:color="auto"/>
                                                <w:bottom w:val="none" w:sz="0" w:space="0" w:color="auto"/>
                                                <w:right w:val="none" w:sz="0" w:space="0" w:color="auto"/>
                                              </w:divBdr>
                                              <w:divsChild>
                                                <w:div w:id="1882403010">
                                                  <w:marLeft w:val="0"/>
                                                  <w:marRight w:val="0"/>
                                                  <w:marTop w:val="0"/>
                                                  <w:marBottom w:val="0"/>
                                                  <w:divBdr>
                                                    <w:top w:val="none" w:sz="0" w:space="0" w:color="auto"/>
                                                    <w:left w:val="none" w:sz="0" w:space="0" w:color="auto"/>
                                                    <w:bottom w:val="none" w:sz="0" w:space="0" w:color="auto"/>
                                                    <w:right w:val="none" w:sz="0" w:space="0" w:color="auto"/>
                                                  </w:divBdr>
                                                  <w:divsChild>
                                                    <w:div w:id="1727415904">
                                                      <w:marLeft w:val="0"/>
                                                      <w:marRight w:val="0"/>
                                                      <w:marTop w:val="0"/>
                                                      <w:marBottom w:val="0"/>
                                                      <w:divBdr>
                                                        <w:top w:val="none" w:sz="0" w:space="0" w:color="auto"/>
                                                        <w:left w:val="none" w:sz="0" w:space="0" w:color="auto"/>
                                                        <w:bottom w:val="none" w:sz="0" w:space="0" w:color="auto"/>
                                                        <w:right w:val="none" w:sz="0" w:space="0" w:color="auto"/>
                                                      </w:divBdr>
                                                      <w:divsChild>
                                                        <w:div w:id="2000383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84146">
                                  <w:marLeft w:val="0"/>
                                  <w:marRight w:val="0"/>
                                  <w:marTop w:val="0"/>
                                  <w:marBottom w:val="0"/>
                                  <w:divBdr>
                                    <w:top w:val="none" w:sz="0" w:space="0" w:color="auto"/>
                                    <w:left w:val="none" w:sz="0" w:space="0" w:color="auto"/>
                                    <w:bottom w:val="none" w:sz="0" w:space="0" w:color="auto"/>
                                    <w:right w:val="none" w:sz="0" w:space="0" w:color="auto"/>
                                  </w:divBdr>
                                  <w:divsChild>
                                    <w:div w:id="282083255">
                                      <w:marLeft w:val="0"/>
                                      <w:marRight w:val="0"/>
                                      <w:marTop w:val="0"/>
                                      <w:marBottom w:val="0"/>
                                      <w:divBdr>
                                        <w:top w:val="none" w:sz="0" w:space="0" w:color="auto"/>
                                        <w:left w:val="none" w:sz="0" w:space="0" w:color="auto"/>
                                        <w:bottom w:val="none" w:sz="0" w:space="0" w:color="auto"/>
                                        <w:right w:val="none" w:sz="0" w:space="0" w:color="auto"/>
                                      </w:divBdr>
                                      <w:divsChild>
                                        <w:div w:id="640306402">
                                          <w:marLeft w:val="0"/>
                                          <w:marRight w:val="0"/>
                                          <w:marTop w:val="0"/>
                                          <w:marBottom w:val="0"/>
                                          <w:divBdr>
                                            <w:top w:val="none" w:sz="0" w:space="0" w:color="auto"/>
                                            <w:left w:val="none" w:sz="0" w:space="0" w:color="auto"/>
                                            <w:bottom w:val="none" w:sz="0" w:space="0" w:color="auto"/>
                                            <w:right w:val="none" w:sz="0" w:space="0" w:color="auto"/>
                                          </w:divBdr>
                                          <w:divsChild>
                                            <w:div w:id="1666476417">
                                              <w:marLeft w:val="0"/>
                                              <w:marRight w:val="0"/>
                                              <w:marTop w:val="0"/>
                                              <w:marBottom w:val="0"/>
                                              <w:divBdr>
                                                <w:top w:val="none" w:sz="0" w:space="0" w:color="auto"/>
                                                <w:left w:val="none" w:sz="0" w:space="0" w:color="auto"/>
                                                <w:bottom w:val="none" w:sz="0" w:space="0" w:color="auto"/>
                                                <w:right w:val="none" w:sz="0" w:space="0" w:color="auto"/>
                                              </w:divBdr>
                                              <w:divsChild>
                                                <w:div w:id="857550827">
                                                  <w:marLeft w:val="0"/>
                                                  <w:marRight w:val="0"/>
                                                  <w:marTop w:val="0"/>
                                                  <w:marBottom w:val="0"/>
                                                  <w:divBdr>
                                                    <w:top w:val="none" w:sz="0" w:space="0" w:color="auto"/>
                                                    <w:left w:val="none" w:sz="0" w:space="0" w:color="auto"/>
                                                    <w:bottom w:val="none" w:sz="0" w:space="0" w:color="auto"/>
                                                    <w:right w:val="none" w:sz="0" w:space="0" w:color="auto"/>
                                                  </w:divBdr>
                                                  <w:divsChild>
                                                    <w:div w:id="788864327">
                                                      <w:marLeft w:val="0"/>
                                                      <w:marRight w:val="0"/>
                                                      <w:marTop w:val="0"/>
                                                      <w:marBottom w:val="0"/>
                                                      <w:divBdr>
                                                        <w:top w:val="none" w:sz="0" w:space="0" w:color="auto"/>
                                                        <w:left w:val="none" w:sz="0" w:space="0" w:color="auto"/>
                                                        <w:bottom w:val="none" w:sz="0" w:space="0" w:color="auto"/>
                                                        <w:right w:val="none" w:sz="0" w:space="0" w:color="auto"/>
                                                      </w:divBdr>
                                                      <w:divsChild>
                                                        <w:div w:id="580019855">
                                                          <w:marLeft w:val="0"/>
                                                          <w:marRight w:val="0"/>
                                                          <w:marTop w:val="0"/>
                                                          <w:marBottom w:val="0"/>
                                                          <w:divBdr>
                                                            <w:top w:val="none" w:sz="0" w:space="0" w:color="auto"/>
                                                            <w:left w:val="none" w:sz="0" w:space="0" w:color="auto"/>
                                                            <w:bottom w:val="none" w:sz="0" w:space="0" w:color="auto"/>
                                                            <w:right w:val="none" w:sz="0" w:space="0" w:color="auto"/>
                                                          </w:divBdr>
                                                          <w:divsChild>
                                                            <w:div w:id="1782873211">
                                                              <w:marLeft w:val="0"/>
                                                              <w:marRight w:val="0"/>
                                                              <w:marTop w:val="0"/>
                                                              <w:marBottom w:val="0"/>
                                                              <w:divBdr>
                                                                <w:top w:val="none" w:sz="0" w:space="0" w:color="auto"/>
                                                                <w:left w:val="none" w:sz="0" w:space="0" w:color="auto"/>
                                                                <w:bottom w:val="none" w:sz="0" w:space="0" w:color="auto"/>
                                                                <w:right w:val="none" w:sz="0" w:space="0" w:color="auto"/>
                                                              </w:divBdr>
                                                              <w:divsChild>
                                                                <w:div w:id="570889784">
                                                                  <w:marLeft w:val="0"/>
                                                                  <w:marRight w:val="0"/>
                                                                  <w:marTop w:val="0"/>
                                                                  <w:marBottom w:val="0"/>
                                                                  <w:divBdr>
                                                                    <w:top w:val="none" w:sz="0" w:space="0" w:color="auto"/>
                                                                    <w:left w:val="none" w:sz="0" w:space="0" w:color="auto"/>
                                                                    <w:bottom w:val="none" w:sz="0" w:space="0" w:color="auto"/>
                                                                    <w:right w:val="none" w:sz="0" w:space="0" w:color="auto"/>
                                                                  </w:divBdr>
                                                                  <w:divsChild>
                                                                    <w:div w:id="1673407859">
                                                                      <w:marLeft w:val="0"/>
                                                                      <w:marRight w:val="0"/>
                                                                      <w:marTop w:val="0"/>
                                                                      <w:marBottom w:val="0"/>
                                                                      <w:divBdr>
                                                                        <w:top w:val="none" w:sz="0" w:space="0" w:color="auto"/>
                                                                        <w:left w:val="none" w:sz="0" w:space="0" w:color="auto"/>
                                                                        <w:bottom w:val="none" w:sz="0" w:space="0" w:color="auto"/>
                                                                        <w:right w:val="none" w:sz="0" w:space="0" w:color="auto"/>
                                                                      </w:divBdr>
                                                                      <w:divsChild>
                                                                        <w:div w:id="7680671">
                                                                          <w:marLeft w:val="0"/>
                                                                          <w:marRight w:val="0"/>
                                                                          <w:marTop w:val="0"/>
                                                                          <w:marBottom w:val="0"/>
                                                                          <w:divBdr>
                                                                            <w:top w:val="none" w:sz="0" w:space="0" w:color="auto"/>
                                                                            <w:left w:val="none" w:sz="0" w:space="0" w:color="auto"/>
                                                                            <w:bottom w:val="none" w:sz="0" w:space="0" w:color="auto"/>
                                                                            <w:right w:val="none" w:sz="0" w:space="0" w:color="auto"/>
                                                                          </w:divBdr>
                                                                        </w:div>
                                                                        <w:div w:id="200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132431">
                                      <w:marLeft w:val="0"/>
                                      <w:marRight w:val="0"/>
                                      <w:marTop w:val="0"/>
                                      <w:marBottom w:val="0"/>
                                      <w:divBdr>
                                        <w:top w:val="none" w:sz="0" w:space="0" w:color="auto"/>
                                        <w:left w:val="none" w:sz="0" w:space="0" w:color="auto"/>
                                        <w:bottom w:val="none" w:sz="0" w:space="0" w:color="auto"/>
                                        <w:right w:val="none" w:sz="0" w:space="0" w:color="auto"/>
                                      </w:divBdr>
                                      <w:divsChild>
                                        <w:div w:id="1879270048">
                                          <w:marLeft w:val="0"/>
                                          <w:marRight w:val="0"/>
                                          <w:marTop w:val="0"/>
                                          <w:marBottom w:val="0"/>
                                          <w:divBdr>
                                            <w:top w:val="none" w:sz="0" w:space="0" w:color="auto"/>
                                            <w:left w:val="none" w:sz="0" w:space="0" w:color="auto"/>
                                            <w:bottom w:val="none" w:sz="0" w:space="0" w:color="auto"/>
                                            <w:right w:val="none" w:sz="0" w:space="0" w:color="auto"/>
                                          </w:divBdr>
                                          <w:divsChild>
                                            <w:div w:id="1964311452">
                                              <w:marLeft w:val="0"/>
                                              <w:marRight w:val="0"/>
                                              <w:marTop w:val="0"/>
                                              <w:marBottom w:val="0"/>
                                              <w:divBdr>
                                                <w:top w:val="none" w:sz="0" w:space="0" w:color="auto"/>
                                                <w:left w:val="none" w:sz="0" w:space="0" w:color="auto"/>
                                                <w:bottom w:val="none" w:sz="0" w:space="0" w:color="auto"/>
                                                <w:right w:val="none" w:sz="0" w:space="0" w:color="auto"/>
                                              </w:divBdr>
                                              <w:divsChild>
                                                <w:div w:id="2089376299">
                                                  <w:marLeft w:val="0"/>
                                                  <w:marRight w:val="0"/>
                                                  <w:marTop w:val="0"/>
                                                  <w:marBottom w:val="0"/>
                                                  <w:divBdr>
                                                    <w:top w:val="none" w:sz="0" w:space="0" w:color="auto"/>
                                                    <w:left w:val="none" w:sz="0" w:space="0" w:color="auto"/>
                                                    <w:bottom w:val="none" w:sz="0" w:space="0" w:color="auto"/>
                                                    <w:right w:val="none" w:sz="0" w:space="0" w:color="auto"/>
                                                  </w:divBdr>
                                                </w:div>
                                                <w:div w:id="2140104473">
                                                  <w:marLeft w:val="0"/>
                                                  <w:marRight w:val="0"/>
                                                  <w:marTop w:val="0"/>
                                                  <w:marBottom w:val="0"/>
                                                  <w:divBdr>
                                                    <w:top w:val="none" w:sz="0" w:space="0" w:color="auto"/>
                                                    <w:left w:val="none" w:sz="0" w:space="0" w:color="auto"/>
                                                    <w:bottom w:val="none" w:sz="0" w:space="0" w:color="auto"/>
                                                    <w:right w:val="none" w:sz="0" w:space="0" w:color="auto"/>
                                                  </w:divBdr>
                                                  <w:divsChild>
                                                    <w:div w:id="265846129">
                                                      <w:marLeft w:val="0"/>
                                                      <w:marRight w:val="0"/>
                                                      <w:marTop w:val="0"/>
                                                      <w:marBottom w:val="0"/>
                                                      <w:divBdr>
                                                        <w:top w:val="none" w:sz="0" w:space="0" w:color="auto"/>
                                                        <w:left w:val="none" w:sz="0" w:space="0" w:color="auto"/>
                                                        <w:bottom w:val="none" w:sz="0" w:space="0" w:color="auto"/>
                                                        <w:right w:val="none" w:sz="0" w:space="0" w:color="auto"/>
                                                      </w:divBdr>
                                                    </w:div>
                                                  </w:divsChild>
                                                </w:div>
                                                <w:div w:id="1856964119">
                                                  <w:marLeft w:val="0"/>
                                                  <w:marRight w:val="0"/>
                                                  <w:marTop w:val="0"/>
                                                  <w:marBottom w:val="0"/>
                                                  <w:divBdr>
                                                    <w:top w:val="none" w:sz="0" w:space="0" w:color="auto"/>
                                                    <w:left w:val="none" w:sz="0" w:space="0" w:color="auto"/>
                                                    <w:bottom w:val="none" w:sz="0" w:space="0" w:color="auto"/>
                                                    <w:right w:val="none" w:sz="0" w:space="0" w:color="auto"/>
                                                  </w:divBdr>
                                                  <w:divsChild>
                                                    <w:div w:id="1101145580">
                                                      <w:marLeft w:val="0"/>
                                                      <w:marRight w:val="0"/>
                                                      <w:marTop w:val="0"/>
                                                      <w:marBottom w:val="0"/>
                                                      <w:divBdr>
                                                        <w:top w:val="none" w:sz="0" w:space="0" w:color="auto"/>
                                                        <w:left w:val="none" w:sz="0" w:space="0" w:color="auto"/>
                                                        <w:bottom w:val="none" w:sz="0" w:space="0" w:color="auto"/>
                                                        <w:right w:val="none" w:sz="0" w:space="0" w:color="auto"/>
                                                      </w:divBdr>
                                                    </w:div>
                                                  </w:divsChild>
                                                </w:div>
                                                <w:div w:id="1860585645">
                                                  <w:marLeft w:val="0"/>
                                                  <w:marRight w:val="0"/>
                                                  <w:marTop w:val="0"/>
                                                  <w:marBottom w:val="0"/>
                                                  <w:divBdr>
                                                    <w:top w:val="none" w:sz="0" w:space="0" w:color="auto"/>
                                                    <w:left w:val="none" w:sz="0" w:space="0" w:color="auto"/>
                                                    <w:bottom w:val="none" w:sz="0" w:space="0" w:color="auto"/>
                                                    <w:right w:val="none" w:sz="0" w:space="0" w:color="auto"/>
                                                  </w:divBdr>
                                                  <w:divsChild>
                                                    <w:div w:id="861092227">
                                                      <w:marLeft w:val="0"/>
                                                      <w:marRight w:val="0"/>
                                                      <w:marTop w:val="0"/>
                                                      <w:marBottom w:val="0"/>
                                                      <w:divBdr>
                                                        <w:top w:val="none" w:sz="0" w:space="0" w:color="auto"/>
                                                        <w:left w:val="none" w:sz="0" w:space="0" w:color="auto"/>
                                                        <w:bottom w:val="none" w:sz="0" w:space="0" w:color="auto"/>
                                                        <w:right w:val="none" w:sz="0" w:space="0" w:color="auto"/>
                                                      </w:divBdr>
                                                    </w:div>
                                                  </w:divsChild>
                                                </w:div>
                                                <w:div w:id="88657190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809010065">
                                                  <w:marLeft w:val="0"/>
                                                  <w:marRight w:val="0"/>
                                                  <w:marTop w:val="0"/>
                                                  <w:marBottom w:val="0"/>
                                                  <w:divBdr>
                                                    <w:top w:val="none" w:sz="0" w:space="0" w:color="auto"/>
                                                    <w:left w:val="none" w:sz="0" w:space="0" w:color="auto"/>
                                                    <w:bottom w:val="none" w:sz="0" w:space="0" w:color="auto"/>
                                                    <w:right w:val="none" w:sz="0" w:space="0" w:color="auto"/>
                                                  </w:divBdr>
                                                </w:div>
                                                <w:div w:id="904877088">
                                                  <w:marLeft w:val="0"/>
                                                  <w:marRight w:val="0"/>
                                                  <w:marTop w:val="0"/>
                                                  <w:marBottom w:val="0"/>
                                                  <w:divBdr>
                                                    <w:top w:val="none" w:sz="0" w:space="0" w:color="auto"/>
                                                    <w:left w:val="none" w:sz="0" w:space="0" w:color="auto"/>
                                                    <w:bottom w:val="none" w:sz="0" w:space="0" w:color="auto"/>
                                                    <w:right w:val="none" w:sz="0" w:space="0" w:color="auto"/>
                                                  </w:divBdr>
                                                  <w:divsChild>
                                                    <w:div w:id="406391546">
                                                      <w:marLeft w:val="0"/>
                                                      <w:marRight w:val="0"/>
                                                      <w:marTop w:val="0"/>
                                                      <w:marBottom w:val="0"/>
                                                      <w:divBdr>
                                                        <w:top w:val="none" w:sz="0" w:space="0" w:color="auto"/>
                                                        <w:left w:val="none" w:sz="0" w:space="0" w:color="auto"/>
                                                        <w:bottom w:val="none" w:sz="0" w:space="0" w:color="auto"/>
                                                        <w:right w:val="none" w:sz="0" w:space="0" w:color="auto"/>
                                                      </w:divBdr>
                                                      <w:divsChild>
                                                        <w:div w:id="1131090132">
                                                          <w:marLeft w:val="0"/>
                                                          <w:marRight w:val="0"/>
                                                          <w:marTop w:val="0"/>
                                                          <w:marBottom w:val="0"/>
                                                          <w:divBdr>
                                                            <w:top w:val="none" w:sz="0" w:space="0" w:color="auto"/>
                                                            <w:left w:val="none" w:sz="0" w:space="0" w:color="auto"/>
                                                            <w:bottom w:val="none" w:sz="0" w:space="0" w:color="auto"/>
                                                            <w:right w:val="none" w:sz="0" w:space="0" w:color="auto"/>
                                                          </w:divBdr>
                                                          <w:divsChild>
                                                            <w:div w:id="866525832">
                                                              <w:marLeft w:val="0"/>
                                                              <w:marRight w:val="0"/>
                                                              <w:marTop w:val="0"/>
                                                              <w:marBottom w:val="0"/>
                                                              <w:divBdr>
                                                                <w:top w:val="none" w:sz="0" w:space="0" w:color="auto"/>
                                                                <w:left w:val="none" w:sz="0" w:space="0" w:color="auto"/>
                                                                <w:bottom w:val="none" w:sz="0" w:space="0" w:color="auto"/>
                                                                <w:right w:val="none" w:sz="0" w:space="0" w:color="auto"/>
                                                              </w:divBdr>
                                                              <w:divsChild>
                                                                <w:div w:id="400493110">
                                                                  <w:marLeft w:val="0"/>
                                                                  <w:marRight w:val="0"/>
                                                                  <w:marTop w:val="0"/>
                                                                  <w:marBottom w:val="0"/>
                                                                  <w:divBdr>
                                                                    <w:top w:val="none" w:sz="0" w:space="0" w:color="auto"/>
                                                                    <w:left w:val="none" w:sz="0" w:space="0" w:color="auto"/>
                                                                    <w:bottom w:val="none" w:sz="0" w:space="0" w:color="auto"/>
                                                                    <w:right w:val="none" w:sz="0" w:space="0" w:color="auto"/>
                                                                  </w:divBdr>
                                                                  <w:divsChild>
                                                                    <w:div w:id="14893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443630">
                          <w:marLeft w:val="0"/>
                          <w:marRight w:val="0"/>
                          <w:marTop w:val="0"/>
                          <w:marBottom w:val="0"/>
                          <w:divBdr>
                            <w:top w:val="none" w:sz="0" w:space="0" w:color="auto"/>
                            <w:left w:val="none" w:sz="0" w:space="0" w:color="auto"/>
                            <w:bottom w:val="none" w:sz="0" w:space="0" w:color="auto"/>
                            <w:right w:val="none" w:sz="0" w:space="0" w:color="auto"/>
                          </w:divBdr>
                          <w:divsChild>
                            <w:div w:id="1147208131">
                              <w:marLeft w:val="0"/>
                              <w:marRight w:val="0"/>
                              <w:marTop w:val="0"/>
                              <w:marBottom w:val="0"/>
                              <w:divBdr>
                                <w:top w:val="none" w:sz="0" w:space="0" w:color="auto"/>
                                <w:left w:val="none" w:sz="0" w:space="0" w:color="auto"/>
                                <w:bottom w:val="none" w:sz="0" w:space="0" w:color="auto"/>
                                <w:right w:val="none" w:sz="0" w:space="0" w:color="auto"/>
                              </w:divBdr>
                              <w:divsChild>
                                <w:div w:id="2094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6207">
                  <w:marLeft w:val="0"/>
                  <w:marRight w:val="0"/>
                  <w:marTop w:val="0"/>
                  <w:marBottom w:val="0"/>
                  <w:divBdr>
                    <w:top w:val="none" w:sz="0" w:space="0" w:color="auto"/>
                    <w:left w:val="none" w:sz="0" w:space="0" w:color="auto"/>
                    <w:bottom w:val="none" w:sz="0" w:space="0" w:color="auto"/>
                    <w:right w:val="none" w:sz="0" w:space="0" w:color="auto"/>
                  </w:divBdr>
                  <w:divsChild>
                    <w:div w:id="1321734384">
                      <w:marLeft w:val="0"/>
                      <w:marRight w:val="0"/>
                      <w:marTop w:val="0"/>
                      <w:marBottom w:val="0"/>
                      <w:divBdr>
                        <w:top w:val="none" w:sz="0" w:space="0" w:color="auto"/>
                        <w:left w:val="none" w:sz="0" w:space="0" w:color="auto"/>
                        <w:bottom w:val="none" w:sz="0" w:space="0" w:color="auto"/>
                        <w:right w:val="none" w:sz="0" w:space="0" w:color="auto"/>
                      </w:divBdr>
                      <w:divsChild>
                        <w:div w:id="1327636774">
                          <w:marLeft w:val="0"/>
                          <w:marRight w:val="0"/>
                          <w:marTop w:val="0"/>
                          <w:marBottom w:val="0"/>
                          <w:divBdr>
                            <w:top w:val="none" w:sz="0" w:space="0" w:color="auto"/>
                            <w:left w:val="none" w:sz="0" w:space="0" w:color="auto"/>
                            <w:bottom w:val="none" w:sz="0" w:space="0" w:color="auto"/>
                            <w:right w:val="none" w:sz="0" w:space="0" w:color="auto"/>
                          </w:divBdr>
                        </w:div>
                      </w:divsChild>
                    </w:div>
                    <w:div w:id="266893986">
                      <w:marLeft w:val="0"/>
                      <w:marRight w:val="0"/>
                      <w:marTop w:val="0"/>
                      <w:marBottom w:val="0"/>
                      <w:divBdr>
                        <w:top w:val="single" w:sz="4" w:space="2" w:color="00B1EC"/>
                        <w:left w:val="single" w:sz="4" w:space="2" w:color="00B1EC"/>
                        <w:bottom w:val="single" w:sz="4" w:space="2" w:color="00B1EC"/>
                        <w:right w:val="single" w:sz="4" w:space="2" w:color="00B1EC"/>
                      </w:divBdr>
                      <w:divsChild>
                        <w:div w:id="1293513489">
                          <w:marLeft w:val="0"/>
                          <w:marRight w:val="0"/>
                          <w:marTop w:val="0"/>
                          <w:marBottom w:val="0"/>
                          <w:divBdr>
                            <w:top w:val="none" w:sz="0" w:space="0" w:color="auto"/>
                            <w:left w:val="none" w:sz="0" w:space="0" w:color="auto"/>
                            <w:bottom w:val="none" w:sz="0" w:space="0" w:color="auto"/>
                            <w:right w:val="none" w:sz="0" w:space="0" w:color="auto"/>
                          </w:divBdr>
                        </w:div>
                      </w:divsChild>
                    </w:div>
                    <w:div w:id="148518837">
                      <w:marLeft w:val="0"/>
                      <w:marRight w:val="0"/>
                      <w:marTop w:val="0"/>
                      <w:marBottom w:val="0"/>
                      <w:divBdr>
                        <w:top w:val="single" w:sz="4" w:space="2" w:color="00B1EC"/>
                        <w:left w:val="single" w:sz="4" w:space="2" w:color="00B1EC"/>
                        <w:bottom w:val="single" w:sz="4" w:space="2" w:color="00B1EC"/>
                        <w:right w:val="single" w:sz="4" w:space="2" w:color="00B1EC"/>
                      </w:divBdr>
                      <w:divsChild>
                        <w:div w:id="1516458727">
                          <w:marLeft w:val="0"/>
                          <w:marRight w:val="0"/>
                          <w:marTop w:val="0"/>
                          <w:marBottom w:val="0"/>
                          <w:divBdr>
                            <w:top w:val="none" w:sz="0" w:space="0" w:color="auto"/>
                            <w:left w:val="none" w:sz="0" w:space="0" w:color="auto"/>
                            <w:bottom w:val="none" w:sz="0" w:space="0" w:color="auto"/>
                            <w:right w:val="none" w:sz="0" w:space="0" w:color="auto"/>
                          </w:divBdr>
                        </w:div>
                      </w:divsChild>
                    </w:div>
                    <w:div w:id="432434482">
                      <w:marLeft w:val="0"/>
                      <w:marRight w:val="0"/>
                      <w:marTop w:val="0"/>
                      <w:marBottom w:val="0"/>
                      <w:divBdr>
                        <w:top w:val="single" w:sz="4" w:space="2" w:color="00B1EC"/>
                        <w:left w:val="single" w:sz="4" w:space="2" w:color="00B1EC"/>
                        <w:bottom w:val="single" w:sz="4" w:space="2" w:color="00B1EC"/>
                        <w:right w:val="single" w:sz="4" w:space="2" w:color="00B1EC"/>
                      </w:divBdr>
                      <w:divsChild>
                        <w:div w:id="1949924024">
                          <w:marLeft w:val="0"/>
                          <w:marRight w:val="0"/>
                          <w:marTop w:val="0"/>
                          <w:marBottom w:val="0"/>
                          <w:divBdr>
                            <w:top w:val="none" w:sz="0" w:space="0" w:color="auto"/>
                            <w:left w:val="none" w:sz="0" w:space="0" w:color="auto"/>
                            <w:bottom w:val="none" w:sz="0" w:space="0" w:color="auto"/>
                            <w:right w:val="none" w:sz="0" w:space="0" w:color="auto"/>
                          </w:divBdr>
                        </w:div>
                      </w:divsChild>
                    </w:div>
                    <w:div w:id="1337341182">
                      <w:marLeft w:val="0"/>
                      <w:marRight w:val="0"/>
                      <w:marTop w:val="0"/>
                      <w:marBottom w:val="0"/>
                      <w:divBdr>
                        <w:top w:val="single" w:sz="4" w:space="2" w:color="00B1EC"/>
                        <w:left w:val="single" w:sz="4" w:space="2" w:color="00B1EC"/>
                        <w:bottom w:val="single" w:sz="4" w:space="2" w:color="00B1EC"/>
                        <w:right w:val="single" w:sz="4" w:space="2" w:color="00B1EC"/>
                      </w:divBdr>
                      <w:divsChild>
                        <w:div w:id="667636644">
                          <w:marLeft w:val="0"/>
                          <w:marRight w:val="0"/>
                          <w:marTop w:val="0"/>
                          <w:marBottom w:val="0"/>
                          <w:divBdr>
                            <w:top w:val="none" w:sz="0" w:space="0" w:color="auto"/>
                            <w:left w:val="none" w:sz="0" w:space="0" w:color="auto"/>
                            <w:bottom w:val="none" w:sz="0" w:space="0" w:color="auto"/>
                            <w:right w:val="none" w:sz="0" w:space="0" w:color="auto"/>
                          </w:divBdr>
                        </w:div>
                      </w:divsChild>
                    </w:div>
                    <w:div w:id="642388610">
                      <w:marLeft w:val="0"/>
                      <w:marRight w:val="0"/>
                      <w:marTop w:val="0"/>
                      <w:marBottom w:val="0"/>
                      <w:divBdr>
                        <w:top w:val="single" w:sz="4" w:space="2" w:color="00B1EC"/>
                        <w:left w:val="single" w:sz="4" w:space="2" w:color="00B1EC"/>
                        <w:bottom w:val="single" w:sz="4" w:space="2" w:color="00B1EC"/>
                        <w:right w:val="single" w:sz="4" w:space="2" w:color="00B1EC"/>
                      </w:divBdr>
                      <w:divsChild>
                        <w:div w:id="159738802">
                          <w:marLeft w:val="0"/>
                          <w:marRight w:val="0"/>
                          <w:marTop w:val="0"/>
                          <w:marBottom w:val="0"/>
                          <w:divBdr>
                            <w:top w:val="none" w:sz="0" w:space="0" w:color="auto"/>
                            <w:left w:val="none" w:sz="0" w:space="0" w:color="auto"/>
                            <w:bottom w:val="none" w:sz="0" w:space="0" w:color="auto"/>
                            <w:right w:val="none" w:sz="0" w:space="0" w:color="auto"/>
                          </w:divBdr>
                        </w:div>
                      </w:divsChild>
                    </w:div>
                    <w:div w:id="993921162">
                      <w:marLeft w:val="0"/>
                      <w:marRight w:val="0"/>
                      <w:marTop w:val="0"/>
                      <w:marBottom w:val="0"/>
                      <w:divBdr>
                        <w:top w:val="single" w:sz="4" w:space="2" w:color="00B1EC"/>
                        <w:left w:val="single" w:sz="4" w:space="2" w:color="00B1EC"/>
                        <w:bottom w:val="single" w:sz="4" w:space="2" w:color="00B1EC"/>
                        <w:right w:val="single" w:sz="4" w:space="2" w:color="00B1EC"/>
                      </w:divBdr>
                      <w:divsChild>
                        <w:div w:id="1891186870">
                          <w:marLeft w:val="0"/>
                          <w:marRight w:val="0"/>
                          <w:marTop w:val="0"/>
                          <w:marBottom w:val="0"/>
                          <w:divBdr>
                            <w:top w:val="none" w:sz="0" w:space="0" w:color="auto"/>
                            <w:left w:val="none" w:sz="0" w:space="0" w:color="auto"/>
                            <w:bottom w:val="none" w:sz="0" w:space="0" w:color="auto"/>
                            <w:right w:val="none" w:sz="0" w:space="0" w:color="auto"/>
                          </w:divBdr>
                        </w:div>
                      </w:divsChild>
                    </w:div>
                    <w:div w:id="2140801311">
                      <w:marLeft w:val="0"/>
                      <w:marRight w:val="0"/>
                      <w:marTop w:val="0"/>
                      <w:marBottom w:val="0"/>
                      <w:divBdr>
                        <w:top w:val="single" w:sz="4" w:space="2" w:color="00B1EC"/>
                        <w:left w:val="single" w:sz="4" w:space="2" w:color="00B1EC"/>
                        <w:bottom w:val="single" w:sz="4" w:space="2" w:color="00B1EC"/>
                        <w:right w:val="single" w:sz="4" w:space="2" w:color="00B1EC"/>
                      </w:divBdr>
                      <w:divsChild>
                        <w:div w:id="1778258271">
                          <w:marLeft w:val="0"/>
                          <w:marRight w:val="0"/>
                          <w:marTop w:val="0"/>
                          <w:marBottom w:val="0"/>
                          <w:divBdr>
                            <w:top w:val="none" w:sz="0" w:space="0" w:color="auto"/>
                            <w:left w:val="none" w:sz="0" w:space="0" w:color="auto"/>
                            <w:bottom w:val="none" w:sz="0" w:space="0" w:color="auto"/>
                            <w:right w:val="none" w:sz="0" w:space="0" w:color="auto"/>
                          </w:divBdr>
                        </w:div>
                      </w:divsChild>
                    </w:div>
                    <w:div w:id="1816946580">
                      <w:marLeft w:val="0"/>
                      <w:marRight w:val="0"/>
                      <w:marTop w:val="0"/>
                      <w:marBottom w:val="0"/>
                      <w:divBdr>
                        <w:top w:val="single" w:sz="4" w:space="2" w:color="00B1EC"/>
                        <w:left w:val="single" w:sz="4" w:space="2" w:color="00B1EC"/>
                        <w:bottom w:val="single" w:sz="4" w:space="2" w:color="00B1EC"/>
                        <w:right w:val="single" w:sz="4" w:space="2" w:color="00B1EC"/>
                      </w:divBdr>
                      <w:divsChild>
                        <w:div w:id="11213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8444">
              <w:marLeft w:val="0"/>
              <w:marRight w:val="0"/>
              <w:marTop w:val="0"/>
              <w:marBottom w:val="0"/>
              <w:divBdr>
                <w:top w:val="none" w:sz="0" w:space="0" w:color="auto"/>
                <w:left w:val="none" w:sz="0" w:space="0" w:color="auto"/>
                <w:bottom w:val="none" w:sz="0" w:space="0" w:color="auto"/>
                <w:right w:val="none" w:sz="0" w:space="0" w:color="auto"/>
              </w:divBdr>
              <w:divsChild>
                <w:div w:id="635990797">
                  <w:marLeft w:val="0"/>
                  <w:marRight w:val="0"/>
                  <w:marTop w:val="0"/>
                  <w:marBottom w:val="0"/>
                  <w:divBdr>
                    <w:top w:val="none" w:sz="0" w:space="0" w:color="auto"/>
                    <w:left w:val="none" w:sz="0" w:space="0" w:color="auto"/>
                    <w:bottom w:val="none" w:sz="0" w:space="0" w:color="auto"/>
                    <w:right w:val="none" w:sz="0" w:space="0" w:color="auto"/>
                  </w:divBdr>
                  <w:divsChild>
                    <w:div w:id="229117050">
                      <w:marLeft w:val="0"/>
                      <w:marRight w:val="0"/>
                      <w:marTop w:val="0"/>
                      <w:marBottom w:val="0"/>
                      <w:divBdr>
                        <w:top w:val="none" w:sz="0" w:space="0" w:color="auto"/>
                        <w:left w:val="none" w:sz="0" w:space="0" w:color="auto"/>
                        <w:bottom w:val="none" w:sz="0" w:space="0" w:color="auto"/>
                        <w:right w:val="none" w:sz="0" w:space="0" w:color="auto"/>
                      </w:divBdr>
                    </w:div>
                  </w:divsChild>
                </w:div>
                <w:div w:id="715082702">
                  <w:marLeft w:val="0"/>
                  <w:marRight w:val="0"/>
                  <w:marTop w:val="0"/>
                  <w:marBottom w:val="0"/>
                  <w:divBdr>
                    <w:top w:val="single" w:sz="4" w:space="2" w:color="00B1EC"/>
                    <w:left w:val="single" w:sz="4" w:space="2" w:color="00B1EC"/>
                    <w:bottom w:val="single" w:sz="4" w:space="2" w:color="00B1EC"/>
                    <w:right w:val="single" w:sz="4" w:space="2" w:color="00B1EC"/>
                  </w:divBdr>
                  <w:divsChild>
                    <w:div w:id="1787120129">
                      <w:marLeft w:val="0"/>
                      <w:marRight w:val="0"/>
                      <w:marTop w:val="0"/>
                      <w:marBottom w:val="0"/>
                      <w:divBdr>
                        <w:top w:val="none" w:sz="0" w:space="0" w:color="auto"/>
                        <w:left w:val="none" w:sz="0" w:space="0" w:color="auto"/>
                        <w:bottom w:val="none" w:sz="0" w:space="0" w:color="auto"/>
                        <w:right w:val="none" w:sz="0" w:space="0" w:color="auto"/>
                      </w:divBdr>
                    </w:div>
                  </w:divsChild>
                </w:div>
                <w:div w:id="248584982">
                  <w:marLeft w:val="0"/>
                  <w:marRight w:val="0"/>
                  <w:marTop w:val="0"/>
                  <w:marBottom w:val="0"/>
                  <w:divBdr>
                    <w:top w:val="single" w:sz="4" w:space="2" w:color="00B1EC"/>
                    <w:left w:val="single" w:sz="4" w:space="2" w:color="00B1EC"/>
                    <w:bottom w:val="single" w:sz="4" w:space="2" w:color="00B1EC"/>
                    <w:right w:val="single" w:sz="4" w:space="2" w:color="00B1EC"/>
                  </w:divBdr>
                  <w:divsChild>
                    <w:div w:id="1466771879">
                      <w:marLeft w:val="0"/>
                      <w:marRight w:val="0"/>
                      <w:marTop w:val="0"/>
                      <w:marBottom w:val="0"/>
                      <w:divBdr>
                        <w:top w:val="none" w:sz="0" w:space="0" w:color="auto"/>
                        <w:left w:val="none" w:sz="0" w:space="0" w:color="auto"/>
                        <w:bottom w:val="none" w:sz="0" w:space="0" w:color="auto"/>
                        <w:right w:val="none" w:sz="0" w:space="0" w:color="auto"/>
                      </w:divBdr>
                    </w:div>
                  </w:divsChild>
                </w:div>
                <w:div w:id="1825464146">
                  <w:marLeft w:val="0"/>
                  <w:marRight w:val="0"/>
                  <w:marTop w:val="0"/>
                  <w:marBottom w:val="0"/>
                  <w:divBdr>
                    <w:top w:val="single" w:sz="4" w:space="2" w:color="00B1EC"/>
                    <w:left w:val="single" w:sz="4" w:space="2" w:color="00B1EC"/>
                    <w:bottom w:val="single" w:sz="4" w:space="2" w:color="00B1EC"/>
                    <w:right w:val="single" w:sz="4" w:space="2" w:color="00B1EC"/>
                  </w:divBdr>
                  <w:divsChild>
                    <w:div w:id="1936596069">
                      <w:marLeft w:val="0"/>
                      <w:marRight w:val="0"/>
                      <w:marTop w:val="0"/>
                      <w:marBottom w:val="0"/>
                      <w:divBdr>
                        <w:top w:val="none" w:sz="0" w:space="0" w:color="auto"/>
                        <w:left w:val="none" w:sz="0" w:space="0" w:color="auto"/>
                        <w:bottom w:val="none" w:sz="0" w:space="0" w:color="auto"/>
                        <w:right w:val="none" w:sz="0" w:space="0" w:color="auto"/>
                      </w:divBdr>
                    </w:div>
                  </w:divsChild>
                </w:div>
                <w:div w:id="442849272">
                  <w:marLeft w:val="0"/>
                  <w:marRight w:val="0"/>
                  <w:marTop w:val="0"/>
                  <w:marBottom w:val="0"/>
                  <w:divBdr>
                    <w:top w:val="single" w:sz="4" w:space="2" w:color="00B1EC"/>
                    <w:left w:val="single" w:sz="4" w:space="2" w:color="00B1EC"/>
                    <w:bottom w:val="single" w:sz="4" w:space="2" w:color="00B1EC"/>
                    <w:right w:val="single" w:sz="4" w:space="2" w:color="00B1EC"/>
                  </w:divBdr>
                  <w:divsChild>
                    <w:div w:id="545852">
                      <w:marLeft w:val="0"/>
                      <w:marRight w:val="0"/>
                      <w:marTop w:val="0"/>
                      <w:marBottom w:val="0"/>
                      <w:divBdr>
                        <w:top w:val="none" w:sz="0" w:space="0" w:color="auto"/>
                        <w:left w:val="none" w:sz="0" w:space="0" w:color="auto"/>
                        <w:bottom w:val="none" w:sz="0" w:space="0" w:color="auto"/>
                        <w:right w:val="none" w:sz="0" w:space="0" w:color="auto"/>
                      </w:divBdr>
                    </w:div>
                  </w:divsChild>
                </w:div>
                <w:div w:id="1479154953">
                  <w:marLeft w:val="0"/>
                  <w:marRight w:val="0"/>
                  <w:marTop w:val="0"/>
                  <w:marBottom w:val="0"/>
                  <w:divBdr>
                    <w:top w:val="single" w:sz="4" w:space="2" w:color="00B1EC"/>
                    <w:left w:val="single" w:sz="4" w:space="2" w:color="00B1EC"/>
                    <w:bottom w:val="single" w:sz="4" w:space="2" w:color="00B1EC"/>
                    <w:right w:val="single" w:sz="4" w:space="2" w:color="00B1EC"/>
                  </w:divBdr>
                  <w:divsChild>
                    <w:div w:id="1414858601">
                      <w:marLeft w:val="0"/>
                      <w:marRight w:val="0"/>
                      <w:marTop w:val="0"/>
                      <w:marBottom w:val="0"/>
                      <w:divBdr>
                        <w:top w:val="none" w:sz="0" w:space="0" w:color="auto"/>
                        <w:left w:val="none" w:sz="0" w:space="0" w:color="auto"/>
                        <w:bottom w:val="none" w:sz="0" w:space="0" w:color="auto"/>
                        <w:right w:val="none" w:sz="0" w:space="0" w:color="auto"/>
                      </w:divBdr>
                    </w:div>
                  </w:divsChild>
                </w:div>
                <w:div w:id="826900198">
                  <w:marLeft w:val="0"/>
                  <w:marRight w:val="0"/>
                  <w:marTop w:val="0"/>
                  <w:marBottom w:val="0"/>
                  <w:divBdr>
                    <w:top w:val="single" w:sz="4" w:space="2" w:color="00B1EC"/>
                    <w:left w:val="single" w:sz="4" w:space="2" w:color="00B1EC"/>
                    <w:bottom w:val="single" w:sz="4" w:space="2" w:color="00B1EC"/>
                    <w:right w:val="single" w:sz="4" w:space="2" w:color="00B1EC"/>
                  </w:divBdr>
                  <w:divsChild>
                    <w:div w:id="1347712106">
                      <w:marLeft w:val="0"/>
                      <w:marRight w:val="0"/>
                      <w:marTop w:val="0"/>
                      <w:marBottom w:val="0"/>
                      <w:divBdr>
                        <w:top w:val="none" w:sz="0" w:space="0" w:color="auto"/>
                        <w:left w:val="none" w:sz="0" w:space="0" w:color="auto"/>
                        <w:bottom w:val="none" w:sz="0" w:space="0" w:color="auto"/>
                        <w:right w:val="none" w:sz="0" w:space="0" w:color="auto"/>
                      </w:divBdr>
                    </w:div>
                  </w:divsChild>
                </w:div>
                <w:div w:id="1177961171">
                  <w:marLeft w:val="0"/>
                  <w:marRight w:val="0"/>
                  <w:marTop w:val="0"/>
                  <w:marBottom w:val="0"/>
                  <w:divBdr>
                    <w:top w:val="single" w:sz="4" w:space="2" w:color="00B1EC"/>
                    <w:left w:val="single" w:sz="4" w:space="2" w:color="00B1EC"/>
                    <w:bottom w:val="single" w:sz="4" w:space="2" w:color="00B1EC"/>
                    <w:right w:val="single" w:sz="4" w:space="2" w:color="00B1EC"/>
                  </w:divBdr>
                  <w:divsChild>
                    <w:div w:id="1245797231">
                      <w:marLeft w:val="0"/>
                      <w:marRight w:val="0"/>
                      <w:marTop w:val="0"/>
                      <w:marBottom w:val="0"/>
                      <w:divBdr>
                        <w:top w:val="none" w:sz="0" w:space="0" w:color="auto"/>
                        <w:left w:val="none" w:sz="0" w:space="0" w:color="auto"/>
                        <w:bottom w:val="none" w:sz="0" w:space="0" w:color="auto"/>
                        <w:right w:val="none" w:sz="0" w:space="0" w:color="auto"/>
                      </w:divBdr>
                    </w:div>
                  </w:divsChild>
                </w:div>
                <w:div w:id="1850481729">
                  <w:marLeft w:val="0"/>
                  <w:marRight w:val="0"/>
                  <w:marTop w:val="0"/>
                  <w:marBottom w:val="0"/>
                  <w:divBdr>
                    <w:top w:val="single" w:sz="4" w:space="2" w:color="00B1EC"/>
                    <w:left w:val="single" w:sz="4" w:space="2" w:color="00B1EC"/>
                    <w:bottom w:val="single" w:sz="4" w:space="2" w:color="00B1EC"/>
                    <w:right w:val="single" w:sz="4" w:space="2" w:color="00B1EC"/>
                  </w:divBdr>
                  <w:divsChild>
                    <w:div w:id="1680501296">
                      <w:marLeft w:val="0"/>
                      <w:marRight w:val="0"/>
                      <w:marTop w:val="0"/>
                      <w:marBottom w:val="0"/>
                      <w:divBdr>
                        <w:top w:val="none" w:sz="0" w:space="0" w:color="auto"/>
                        <w:left w:val="none" w:sz="0" w:space="0" w:color="auto"/>
                        <w:bottom w:val="none" w:sz="0" w:space="0" w:color="auto"/>
                        <w:right w:val="none" w:sz="0" w:space="0" w:color="auto"/>
                      </w:divBdr>
                    </w:div>
                  </w:divsChild>
                </w:div>
                <w:div w:id="2013334747">
                  <w:marLeft w:val="0"/>
                  <w:marRight w:val="0"/>
                  <w:marTop w:val="0"/>
                  <w:marBottom w:val="0"/>
                  <w:divBdr>
                    <w:top w:val="single" w:sz="4" w:space="2" w:color="00B1EC"/>
                    <w:left w:val="single" w:sz="4" w:space="2" w:color="00B1EC"/>
                    <w:bottom w:val="single" w:sz="4" w:space="2" w:color="00B1EC"/>
                    <w:right w:val="single" w:sz="4" w:space="2" w:color="00B1EC"/>
                  </w:divBdr>
                  <w:divsChild>
                    <w:div w:id="1932228246">
                      <w:marLeft w:val="0"/>
                      <w:marRight w:val="0"/>
                      <w:marTop w:val="0"/>
                      <w:marBottom w:val="0"/>
                      <w:divBdr>
                        <w:top w:val="none" w:sz="0" w:space="0" w:color="auto"/>
                        <w:left w:val="none" w:sz="0" w:space="0" w:color="auto"/>
                        <w:bottom w:val="none" w:sz="0" w:space="0" w:color="auto"/>
                        <w:right w:val="none" w:sz="0" w:space="0" w:color="auto"/>
                      </w:divBdr>
                    </w:div>
                  </w:divsChild>
                </w:div>
                <w:div w:id="1168863774">
                  <w:marLeft w:val="0"/>
                  <w:marRight w:val="0"/>
                  <w:marTop w:val="0"/>
                  <w:marBottom w:val="0"/>
                  <w:divBdr>
                    <w:top w:val="single" w:sz="4" w:space="2" w:color="00B1EC"/>
                    <w:left w:val="single" w:sz="4" w:space="2" w:color="00B1EC"/>
                    <w:bottom w:val="single" w:sz="4" w:space="2" w:color="00B1EC"/>
                    <w:right w:val="single" w:sz="4" w:space="2" w:color="00B1EC"/>
                  </w:divBdr>
                  <w:divsChild>
                    <w:div w:id="2057774338">
                      <w:marLeft w:val="0"/>
                      <w:marRight w:val="0"/>
                      <w:marTop w:val="0"/>
                      <w:marBottom w:val="0"/>
                      <w:divBdr>
                        <w:top w:val="none" w:sz="0" w:space="0" w:color="auto"/>
                        <w:left w:val="none" w:sz="0" w:space="0" w:color="auto"/>
                        <w:bottom w:val="none" w:sz="0" w:space="0" w:color="auto"/>
                        <w:right w:val="none" w:sz="0" w:space="0" w:color="auto"/>
                      </w:divBdr>
                    </w:div>
                  </w:divsChild>
                </w:div>
                <w:div w:id="189532348">
                  <w:marLeft w:val="0"/>
                  <w:marRight w:val="0"/>
                  <w:marTop w:val="0"/>
                  <w:marBottom w:val="0"/>
                  <w:divBdr>
                    <w:top w:val="single" w:sz="4" w:space="2" w:color="00B1EC"/>
                    <w:left w:val="single" w:sz="4" w:space="2" w:color="00B1EC"/>
                    <w:bottom w:val="single" w:sz="4" w:space="2" w:color="00B1EC"/>
                    <w:right w:val="single" w:sz="4" w:space="2" w:color="00B1EC"/>
                  </w:divBdr>
                  <w:divsChild>
                    <w:div w:id="1203516633">
                      <w:marLeft w:val="0"/>
                      <w:marRight w:val="0"/>
                      <w:marTop w:val="0"/>
                      <w:marBottom w:val="0"/>
                      <w:divBdr>
                        <w:top w:val="none" w:sz="0" w:space="0" w:color="auto"/>
                        <w:left w:val="none" w:sz="0" w:space="0" w:color="auto"/>
                        <w:bottom w:val="none" w:sz="0" w:space="0" w:color="auto"/>
                        <w:right w:val="none" w:sz="0" w:space="0" w:color="auto"/>
                      </w:divBdr>
                      <w:divsChild>
                        <w:div w:id="371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51284">
          <w:marLeft w:val="0"/>
          <w:marRight w:val="0"/>
          <w:marTop w:val="0"/>
          <w:marBottom w:val="0"/>
          <w:divBdr>
            <w:top w:val="single" w:sz="4" w:space="0" w:color="CFD7DB"/>
            <w:left w:val="none" w:sz="0" w:space="0" w:color="auto"/>
            <w:bottom w:val="none" w:sz="0" w:space="0" w:color="auto"/>
            <w:right w:val="none" w:sz="0" w:space="0" w:color="auto"/>
          </w:divBdr>
          <w:divsChild>
            <w:div w:id="549726978">
              <w:marLeft w:val="0"/>
              <w:marRight w:val="0"/>
              <w:marTop w:val="0"/>
              <w:marBottom w:val="0"/>
              <w:divBdr>
                <w:top w:val="single" w:sz="4" w:space="6" w:color="3B3C3D"/>
                <w:left w:val="none" w:sz="0" w:space="0" w:color="auto"/>
                <w:bottom w:val="none" w:sz="0" w:space="6" w:color="auto"/>
                <w:right w:val="none" w:sz="0" w:space="0" w:color="auto"/>
              </w:divBdr>
              <w:divsChild>
                <w:div w:id="1420248807">
                  <w:marLeft w:val="0"/>
                  <w:marRight w:val="0"/>
                  <w:marTop w:val="0"/>
                  <w:marBottom w:val="0"/>
                  <w:divBdr>
                    <w:top w:val="none" w:sz="0" w:space="0" w:color="auto"/>
                    <w:left w:val="none" w:sz="0" w:space="0" w:color="auto"/>
                    <w:bottom w:val="none" w:sz="0" w:space="0" w:color="auto"/>
                    <w:right w:val="none" w:sz="0" w:space="0" w:color="auto"/>
                  </w:divBdr>
                  <w:divsChild>
                    <w:div w:id="103770059">
                      <w:marLeft w:val="0"/>
                      <w:marRight w:val="0"/>
                      <w:marTop w:val="0"/>
                      <w:marBottom w:val="0"/>
                      <w:divBdr>
                        <w:top w:val="none" w:sz="0" w:space="0" w:color="auto"/>
                        <w:left w:val="none" w:sz="0" w:space="0" w:color="auto"/>
                        <w:bottom w:val="none" w:sz="0" w:space="0" w:color="auto"/>
                        <w:right w:val="none" w:sz="0" w:space="0" w:color="auto"/>
                      </w:divBdr>
                      <w:divsChild>
                        <w:div w:id="1376734834">
                          <w:marLeft w:val="0"/>
                          <w:marRight w:val="0"/>
                          <w:marTop w:val="0"/>
                          <w:marBottom w:val="0"/>
                          <w:divBdr>
                            <w:top w:val="none" w:sz="0" w:space="0" w:color="auto"/>
                            <w:left w:val="none" w:sz="0" w:space="0" w:color="auto"/>
                            <w:bottom w:val="none" w:sz="0" w:space="0" w:color="auto"/>
                            <w:right w:val="none" w:sz="0" w:space="0" w:color="auto"/>
                          </w:divBdr>
                          <w:divsChild>
                            <w:div w:id="1984507766">
                              <w:marLeft w:val="0"/>
                              <w:marRight w:val="0"/>
                              <w:marTop w:val="0"/>
                              <w:marBottom w:val="0"/>
                              <w:divBdr>
                                <w:top w:val="none" w:sz="0" w:space="0" w:color="auto"/>
                                <w:left w:val="none" w:sz="0" w:space="0" w:color="auto"/>
                                <w:bottom w:val="none" w:sz="0" w:space="0" w:color="auto"/>
                                <w:right w:val="none" w:sz="0" w:space="0" w:color="auto"/>
                              </w:divBdr>
                              <w:divsChild>
                                <w:div w:id="5371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03140">
      <w:bodyDiv w:val="1"/>
      <w:marLeft w:val="0"/>
      <w:marRight w:val="0"/>
      <w:marTop w:val="0"/>
      <w:marBottom w:val="0"/>
      <w:divBdr>
        <w:top w:val="none" w:sz="0" w:space="0" w:color="auto"/>
        <w:left w:val="none" w:sz="0" w:space="0" w:color="auto"/>
        <w:bottom w:val="none" w:sz="0" w:space="0" w:color="auto"/>
        <w:right w:val="none" w:sz="0" w:space="0" w:color="auto"/>
      </w:divBdr>
      <w:divsChild>
        <w:div w:id="2103993284">
          <w:marLeft w:val="0"/>
          <w:marRight w:val="0"/>
          <w:marTop w:val="58"/>
          <w:marBottom w:val="58"/>
          <w:divBdr>
            <w:top w:val="none" w:sz="0" w:space="0" w:color="auto"/>
            <w:left w:val="none" w:sz="0" w:space="0" w:color="auto"/>
            <w:bottom w:val="none" w:sz="0" w:space="0" w:color="auto"/>
            <w:right w:val="none" w:sz="0" w:space="0" w:color="auto"/>
          </w:divBdr>
          <w:divsChild>
            <w:div w:id="1105003448">
              <w:marLeft w:val="0"/>
              <w:marRight w:val="0"/>
              <w:marTop w:val="0"/>
              <w:marBottom w:val="0"/>
              <w:divBdr>
                <w:top w:val="none" w:sz="0" w:space="0" w:color="auto"/>
                <w:left w:val="none" w:sz="0" w:space="0" w:color="auto"/>
                <w:bottom w:val="none" w:sz="0" w:space="0" w:color="auto"/>
                <w:right w:val="none" w:sz="0" w:space="0" w:color="auto"/>
              </w:divBdr>
              <w:divsChild>
                <w:div w:id="1403602659">
                  <w:marLeft w:val="0"/>
                  <w:marRight w:val="0"/>
                  <w:marTop w:val="58"/>
                  <w:marBottom w:val="305"/>
                  <w:divBdr>
                    <w:top w:val="none" w:sz="0" w:space="0" w:color="auto"/>
                    <w:left w:val="none" w:sz="0" w:space="0" w:color="auto"/>
                    <w:bottom w:val="none" w:sz="0" w:space="0" w:color="auto"/>
                    <w:right w:val="none" w:sz="0" w:space="0" w:color="auto"/>
                  </w:divBdr>
                  <w:divsChild>
                    <w:div w:id="1079710099">
                      <w:marLeft w:val="0"/>
                      <w:marRight w:val="0"/>
                      <w:marTop w:val="0"/>
                      <w:marBottom w:val="0"/>
                      <w:divBdr>
                        <w:top w:val="none" w:sz="0" w:space="0" w:color="auto"/>
                        <w:left w:val="none" w:sz="0" w:space="0" w:color="auto"/>
                        <w:bottom w:val="none" w:sz="0" w:space="0" w:color="auto"/>
                        <w:right w:val="none" w:sz="0" w:space="0" w:color="auto"/>
                      </w:divBdr>
                      <w:divsChild>
                        <w:div w:id="925071552">
                          <w:marLeft w:val="0"/>
                          <w:marRight w:val="0"/>
                          <w:marTop w:val="0"/>
                          <w:marBottom w:val="0"/>
                          <w:divBdr>
                            <w:top w:val="none" w:sz="0" w:space="0" w:color="auto"/>
                            <w:left w:val="none" w:sz="0" w:space="0" w:color="auto"/>
                            <w:bottom w:val="none" w:sz="0" w:space="0" w:color="auto"/>
                            <w:right w:val="none" w:sz="0" w:space="0" w:color="auto"/>
                          </w:divBdr>
                          <w:divsChild>
                            <w:div w:id="1220747548">
                              <w:marLeft w:val="0"/>
                              <w:marRight w:val="0"/>
                              <w:marTop w:val="0"/>
                              <w:marBottom w:val="0"/>
                              <w:divBdr>
                                <w:top w:val="none" w:sz="0" w:space="0" w:color="auto"/>
                                <w:left w:val="none" w:sz="0" w:space="0" w:color="auto"/>
                                <w:bottom w:val="none" w:sz="0" w:space="0" w:color="auto"/>
                                <w:right w:val="none" w:sz="0" w:space="0" w:color="auto"/>
                              </w:divBdr>
                              <w:divsChild>
                                <w:div w:id="1576889264">
                                  <w:marLeft w:val="0"/>
                                  <w:marRight w:val="0"/>
                                  <w:marTop w:val="0"/>
                                  <w:marBottom w:val="92"/>
                                  <w:divBdr>
                                    <w:top w:val="none" w:sz="0" w:space="0" w:color="auto"/>
                                    <w:left w:val="none" w:sz="0" w:space="0" w:color="auto"/>
                                    <w:bottom w:val="none" w:sz="0" w:space="0" w:color="auto"/>
                                    <w:right w:val="none" w:sz="0" w:space="0" w:color="auto"/>
                                  </w:divBdr>
                                  <w:divsChild>
                                    <w:div w:id="76250920">
                                      <w:marLeft w:val="0"/>
                                      <w:marRight w:val="0"/>
                                      <w:marTop w:val="0"/>
                                      <w:marBottom w:val="0"/>
                                      <w:divBdr>
                                        <w:top w:val="none" w:sz="0" w:space="0" w:color="auto"/>
                                        <w:left w:val="none" w:sz="0" w:space="0" w:color="auto"/>
                                        <w:bottom w:val="none" w:sz="0" w:space="0" w:color="auto"/>
                                        <w:right w:val="none" w:sz="0" w:space="0" w:color="auto"/>
                                      </w:divBdr>
                                      <w:divsChild>
                                        <w:div w:id="361786342">
                                          <w:marLeft w:val="0"/>
                                          <w:marRight w:val="0"/>
                                          <w:marTop w:val="0"/>
                                          <w:marBottom w:val="0"/>
                                          <w:divBdr>
                                            <w:top w:val="none" w:sz="0" w:space="0" w:color="auto"/>
                                            <w:left w:val="none" w:sz="0" w:space="0" w:color="auto"/>
                                            <w:bottom w:val="none" w:sz="0" w:space="0" w:color="auto"/>
                                            <w:right w:val="none" w:sz="0" w:space="0" w:color="auto"/>
                                          </w:divBdr>
                                          <w:divsChild>
                                            <w:div w:id="1014504100">
                                              <w:marLeft w:val="0"/>
                                              <w:marRight w:val="0"/>
                                              <w:marTop w:val="0"/>
                                              <w:marBottom w:val="0"/>
                                              <w:divBdr>
                                                <w:top w:val="none" w:sz="0" w:space="0" w:color="auto"/>
                                                <w:left w:val="none" w:sz="0" w:space="0" w:color="auto"/>
                                                <w:bottom w:val="none" w:sz="0" w:space="0" w:color="auto"/>
                                                <w:right w:val="none" w:sz="0" w:space="0" w:color="auto"/>
                                              </w:divBdr>
                                              <w:divsChild>
                                                <w:div w:id="1265848641">
                                                  <w:marLeft w:val="0"/>
                                                  <w:marRight w:val="0"/>
                                                  <w:marTop w:val="0"/>
                                                  <w:marBottom w:val="0"/>
                                                  <w:divBdr>
                                                    <w:top w:val="none" w:sz="0" w:space="0" w:color="auto"/>
                                                    <w:left w:val="none" w:sz="0" w:space="0" w:color="auto"/>
                                                    <w:bottom w:val="none" w:sz="0" w:space="0" w:color="auto"/>
                                                    <w:right w:val="none" w:sz="0" w:space="0" w:color="auto"/>
                                                  </w:divBdr>
                                                  <w:divsChild>
                                                    <w:div w:id="1701054663">
                                                      <w:marLeft w:val="0"/>
                                                      <w:marRight w:val="0"/>
                                                      <w:marTop w:val="0"/>
                                                      <w:marBottom w:val="0"/>
                                                      <w:divBdr>
                                                        <w:top w:val="none" w:sz="0" w:space="0" w:color="auto"/>
                                                        <w:left w:val="none" w:sz="0" w:space="0" w:color="auto"/>
                                                        <w:bottom w:val="none" w:sz="0" w:space="0" w:color="auto"/>
                                                        <w:right w:val="none" w:sz="0" w:space="0" w:color="auto"/>
                                                      </w:divBdr>
                                                      <w:divsChild>
                                                        <w:div w:id="1829859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3483">
                                  <w:marLeft w:val="0"/>
                                  <w:marRight w:val="0"/>
                                  <w:marTop w:val="0"/>
                                  <w:marBottom w:val="0"/>
                                  <w:divBdr>
                                    <w:top w:val="none" w:sz="0" w:space="0" w:color="auto"/>
                                    <w:left w:val="none" w:sz="0" w:space="0" w:color="auto"/>
                                    <w:bottom w:val="none" w:sz="0" w:space="0" w:color="auto"/>
                                    <w:right w:val="none" w:sz="0" w:space="0" w:color="auto"/>
                                  </w:divBdr>
                                  <w:divsChild>
                                    <w:div w:id="1199898796">
                                      <w:marLeft w:val="0"/>
                                      <w:marRight w:val="0"/>
                                      <w:marTop w:val="0"/>
                                      <w:marBottom w:val="0"/>
                                      <w:divBdr>
                                        <w:top w:val="none" w:sz="0" w:space="0" w:color="auto"/>
                                        <w:left w:val="none" w:sz="0" w:space="0" w:color="auto"/>
                                        <w:bottom w:val="none" w:sz="0" w:space="0" w:color="auto"/>
                                        <w:right w:val="none" w:sz="0" w:space="0" w:color="auto"/>
                                      </w:divBdr>
                                      <w:divsChild>
                                        <w:div w:id="1178613212">
                                          <w:marLeft w:val="0"/>
                                          <w:marRight w:val="0"/>
                                          <w:marTop w:val="0"/>
                                          <w:marBottom w:val="0"/>
                                          <w:divBdr>
                                            <w:top w:val="none" w:sz="0" w:space="0" w:color="auto"/>
                                            <w:left w:val="none" w:sz="0" w:space="0" w:color="auto"/>
                                            <w:bottom w:val="none" w:sz="0" w:space="0" w:color="auto"/>
                                            <w:right w:val="none" w:sz="0" w:space="0" w:color="auto"/>
                                          </w:divBdr>
                                          <w:divsChild>
                                            <w:div w:id="1610703047">
                                              <w:marLeft w:val="0"/>
                                              <w:marRight w:val="0"/>
                                              <w:marTop w:val="0"/>
                                              <w:marBottom w:val="0"/>
                                              <w:divBdr>
                                                <w:top w:val="none" w:sz="0" w:space="0" w:color="auto"/>
                                                <w:left w:val="none" w:sz="0" w:space="0" w:color="auto"/>
                                                <w:bottom w:val="none" w:sz="0" w:space="0" w:color="auto"/>
                                                <w:right w:val="none" w:sz="0" w:space="0" w:color="auto"/>
                                              </w:divBdr>
                                              <w:divsChild>
                                                <w:div w:id="1606840190">
                                                  <w:marLeft w:val="0"/>
                                                  <w:marRight w:val="0"/>
                                                  <w:marTop w:val="0"/>
                                                  <w:marBottom w:val="0"/>
                                                  <w:divBdr>
                                                    <w:top w:val="none" w:sz="0" w:space="0" w:color="auto"/>
                                                    <w:left w:val="none" w:sz="0" w:space="0" w:color="auto"/>
                                                    <w:bottom w:val="none" w:sz="0" w:space="0" w:color="auto"/>
                                                    <w:right w:val="none" w:sz="0" w:space="0" w:color="auto"/>
                                                  </w:divBdr>
                                                  <w:divsChild>
                                                    <w:div w:id="918708477">
                                                      <w:marLeft w:val="0"/>
                                                      <w:marRight w:val="0"/>
                                                      <w:marTop w:val="0"/>
                                                      <w:marBottom w:val="0"/>
                                                      <w:divBdr>
                                                        <w:top w:val="none" w:sz="0" w:space="0" w:color="auto"/>
                                                        <w:left w:val="none" w:sz="0" w:space="0" w:color="auto"/>
                                                        <w:bottom w:val="none" w:sz="0" w:space="0" w:color="auto"/>
                                                        <w:right w:val="none" w:sz="0" w:space="0" w:color="auto"/>
                                                      </w:divBdr>
                                                      <w:divsChild>
                                                        <w:div w:id="555362158">
                                                          <w:marLeft w:val="0"/>
                                                          <w:marRight w:val="0"/>
                                                          <w:marTop w:val="0"/>
                                                          <w:marBottom w:val="0"/>
                                                          <w:divBdr>
                                                            <w:top w:val="none" w:sz="0" w:space="0" w:color="auto"/>
                                                            <w:left w:val="none" w:sz="0" w:space="0" w:color="auto"/>
                                                            <w:bottom w:val="none" w:sz="0" w:space="0" w:color="auto"/>
                                                            <w:right w:val="none" w:sz="0" w:space="0" w:color="auto"/>
                                                          </w:divBdr>
                                                          <w:divsChild>
                                                            <w:div w:id="608514980">
                                                              <w:marLeft w:val="0"/>
                                                              <w:marRight w:val="0"/>
                                                              <w:marTop w:val="0"/>
                                                              <w:marBottom w:val="0"/>
                                                              <w:divBdr>
                                                                <w:top w:val="none" w:sz="0" w:space="0" w:color="auto"/>
                                                                <w:left w:val="none" w:sz="0" w:space="0" w:color="auto"/>
                                                                <w:bottom w:val="none" w:sz="0" w:space="0" w:color="auto"/>
                                                                <w:right w:val="none" w:sz="0" w:space="0" w:color="auto"/>
                                                              </w:divBdr>
                                                              <w:divsChild>
                                                                <w:div w:id="277151808">
                                                                  <w:marLeft w:val="0"/>
                                                                  <w:marRight w:val="0"/>
                                                                  <w:marTop w:val="0"/>
                                                                  <w:marBottom w:val="0"/>
                                                                  <w:divBdr>
                                                                    <w:top w:val="none" w:sz="0" w:space="0" w:color="auto"/>
                                                                    <w:left w:val="none" w:sz="0" w:space="0" w:color="auto"/>
                                                                    <w:bottom w:val="none" w:sz="0" w:space="0" w:color="auto"/>
                                                                    <w:right w:val="none" w:sz="0" w:space="0" w:color="auto"/>
                                                                  </w:divBdr>
                                                                  <w:divsChild>
                                                                    <w:div w:id="1931964217">
                                                                      <w:marLeft w:val="0"/>
                                                                      <w:marRight w:val="0"/>
                                                                      <w:marTop w:val="0"/>
                                                                      <w:marBottom w:val="0"/>
                                                                      <w:divBdr>
                                                                        <w:top w:val="none" w:sz="0" w:space="0" w:color="auto"/>
                                                                        <w:left w:val="none" w:sz="0" w:space="0" w:color="auto"/>
                                                                        <w:bottom w:val="none" w:sz="0" w:space="0" w:color="auto"/>
                                                                        <w:right w:val="none" w:sz="0" w:space="0" w:color="auto"/>
                                                                      </w:divBdr>
                                                                      <w:divsChild>
                                                                        <w:div w:id="1631396128">
                                                                          <w:marLeft w:val="0"/>
                                                                          <w:marRight w:val="0"/>
                                                                          <w:marTop w:val="0"/>
                                                                          <w:marBottom w:val="0"/>
                                                                          <w:divBdr>
                                                                            <w:top w:val="none" w:sz="0" w:space="0" w:color="auto"/>
                                                                            <w:left w:val="none" w:sz="0" w:space="0" w:color="auto"/>
                                                                            <w:bottom w:val="none" w:sz="0" w:space="0" w:color="auto"/>
                                                                            <w:right w:val="none" w:sz="0" w:space="0" w:color="auto"/>
                                                                          </w:divBdr>
                                                                        </w:div>
                                                                        <w:div w:id="14343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557833">
                                      <w:marLeft w:val="0"/>
                                      <w:marRight w:val="0"/>
                                      <w:marTop w:val="0"/>
                                      <w:marBottom w:val="0"/>
                                      <w:divBdr>
                                        <w:top w:val="none" w:sz="0" w:space="0" w:color="auto"/>
                                        <w:left w:val="none" w:sz="0" w:space="0" w:color="auto"/>
                                        <w:bottom w:val="none" w:sz="0" w:space="0" w:color="auto"/>
                                        <w:right w:val="none" w:sz="0" w:space="0" w:color="auto"/>
                                      </w:divBdr>
                                      <w:divsChild>
                                        <w:div w:id="139229139">
                                          <w:marLeft w:val="0"/>
                                          <w:marRight w:val="0"/>
                                          <w:marTop w:val="0"/>
                                          <w:marBottom w:val="0"/>
                                          <w:divBdr>
                                            <w:top w:val="none" w:sz="0" w:space="0" w:color="auto"/>
                                            <w:left w:val="none" w:sz="0" w:space="0" w:color="auto"/>
                                            <w:bottom w:val="none" w:sz="0" w:space="0" w:color="auto"/>
                                            <w:right w:val="none" w:sz="0" w:space="0" w:color="auto"/>
                                          </w:divBdr>
                                          <w:divsChild>
                                            <w:div w:id="1277564923">
                                              <w:marLeft w:val="0"/>
                                              <w:marRight w:val="0"/>
                                              <w:marTop w:val="0"/>
                                              <w:marBottom w:val="0"/>
                                              <w:divBdr>
                                                <w:top w:val="none" w:sz="0" w:space="0" w:color="auto"/>
                                                <w:left w:val="none" w:sz="0" w:space="0" w:color="auto"/>
                                                <w:bottom w:val="none" w:sz="0" w:space="0" w:color="auto"/>
                                                <w:right w:val="none" w:sz="0" w:space="0" w:color="auto"/>
                                              </w:divBdr>
                                              <w:divsChild>
                                                <w:div w:id="1293748991">
                                                  <w:marLeft w:val="0"/>
                                                  <w:marRight w:val="0"/>
                                                  <w:marTop w:val="0"/>
                                                  <w:marBottom w:val="0"/>
                                                  <w:divBdr>
                                                    <w:top w:val="none" w:sz="0" w:space="0" w:color="auto"/>
                                                    <w:left w:val="none" w:sz="0" w:space="0" w:color="auto"/>
                                                    <w:bottom w:val="none" w:sz="0" w:space="0" w:color="auto"/>
                                                    <w:right w:val="none" w:sz="0" w:space="0" w:color="auto"/>
                                                  </w:divBdr>
                                                </w:div>
                                                <w:div w:id="485367491">
                                                  <w:marLeft w:val="0"/>
                                                  <w:marRight w:val="0"/>
                                                  <w:marTop w:val="0"/>
                                                  <w:marBottom w:val="0"/>
                                                  <w:divBdr>
                                                    <w:top w:val="none" w:sz="0" w:space="0" w:color="auto"/>
                                                    <w:left w:val="none" w:sz="0" w:space="0" w:color="auto"/>
                                                    <w:bottom w:val="none" w:sz="0" w:space="0" w:color="auto"/>
                                                    <w:right w:val="none" w:sz="0" w:space="0" w:color="auto"/>
                                                  </w:divBdr>
                                                  <w:divsChild>
                                                    <w:div w:id="2063937286">
                                                      <w:marLeft w:val="0"/>
                                                      <w:marRight w:val="0"/>
                                                      <w:marTop w:val="0"/>
                                                      <w:marBottom w:val="0"/>
                                                      <w:divBdr>
                                                        <w:top w:val="none" w:sz="0" w:space="0" w:color="auto"/>
                                                        <w:left w:val="none" w:sz="0" w:space="0" w:color="auto"/>
                                                        <w:bottom w:val="none" w:sz="0" w:space="0" w:color="auto"/>
                                                        <w:right w:val="none" w:sz="0" w:space="0" w:color="auto"/>
                                                      </w:divBdr>
                                                    </w:div>
                                                  </w:divsChild>
                                                </w:div>
                                                <w:div w:id="107165765">
                                                  <w:marLeft w:val="0"/>
                                                  <w:marRight w:val="0"/>
                                                  <w:marTop w:val="0"/>
                                                  <w:marBottom w:val="0"/>
                                                  <w:divBdr>
                                                    <w:top w:val="none" w:sz="0" w:space="0" w:color="auto"/>
                                                    <w:left w:val="none" w:sz="0" w:space="0" w:color="auto"/>
                                                    <w:bottom w:val="none" w:sz="0" w:space="0" w:color="auto"/>
                                                    <w:right w:val="none" w:sz="0" w:space="0" w:color="auto"/>
                                                  </w:divBdr>
                                                  <w:divsChild>
                                                    <w:div w:id="1532113647">
                                                      <w:marLeft w:val="0"/>
                                                      <w:marRight w:val="0"/>
                                                      <w:marTop w:val="0"/>
                                                      <w:marBottom w:val="0"/>
                                                      <w:divBdr>
                                                        <w:top w:val="none" w:sz="0" w:space="0" w:color="auto"/>
                                                        <w:left w:val="none" w:sz="0" w:space="0" w:color="auto"/>
                                                        <w:bottom w:val="none" w:sz="0" w:space="0" w:color="auto"/>
                                                        <w:right w:val="none" w:sz="0" w:space="0" w:color="auto"/>
                                                      </w:divBdr>
                                                    </w:div>
                                                  </w:divsChild>
                                                </w:div>
                                                <w:div w:id="15161118">
                                                  <w:marLeft w:val="0"/>
                                                  <w:marRight w:val="0"/>
                                                  <w:marTop w:val="0"/>
                                                  <w:marBottom w:val="0"/>
                                                  <w:divBdr>
                                                    <w:top w:val="none" w:sz="0" w:space="0" w:color="auto"/>
                                                    <w:left w:val="none" w:sz="0" w:space="0" w:color="auto"/>
                                                    <w:bottom w:val="none" w:sz="0" w:space="0" w:color="auto"/>
                                                    <w:right w:val="none" w:sz="0" w:space="0" w:color="auto"/>
                                                  </w:divBdr>
                                                  <w:divsChild>
                                                    <w:div w:id="625240108">
                                                      <w:marLeft w:val="0"/>
                                                      <w:marRight w:val="0"/>
                                                      <w:marTop w:val="0"/>
                                                      <w:marBottom w:val="0"/>
                                                      <w:divBdr>
                                                        <w:top w:val="none" w:sz="0" w:space="0" w:color="auto"/>
                                                        <w:left w:val="none" w:sz="0" w:space="0" w:color="auto"/>
                                                        <w:bottom w:val="none" w:sz="0" w:space="0" w:color="auto"/>
                                                        <w:right w:val="none" w:sz="0" w:space="0" w:color="auto"/>
                                                      </w:divBdr>
                                                    </w:div>
                                                  </w:divsChild>
                                                </w:div>
                                                <w:div w:id="789400045">
                                                  <w:marLeft w:val="0"/>
                                                  <w:marRight w:val="0"/>
                                                  <w:marTop w:val="0"/>
                                                  <w:marBottom w:val="0"/>
                                                  <w:divBdr>
                                                    <w:top w:val="none" w:sz="0" w:space="0" w:color="auto"/>
                                                    <w:left w:val="none" w:sz="0" w:space="0" w:color="auto"/>
                                                    <w:bottom w:val="none" w:sz="0" w:space="0" w:color="auto"/>
                                                    <w:right w:val="none" w:sz="0" w:space="0" w:color="auto"/>
                                                  </w:divBdr>
                                                  <w:divsChild>
                                                    <w:div w:id="766972827">
                                                      <w:marLeft w:val="0"/>
                                                      <w:marRight w:val="0"/>
                                                      <w:marTop w:val="0"/>
                                                      <w:marBottom w:val="0"/>
                                                      <w:divBdr>
                                                        <w:top w:val="none" w:sz="0" w:space="0" w:color="auto"/>
                                                        <w:left w:val="none" w:sz="0" w:space="0" w:color="auto"/>
                                                        <w:bottom w:val="none" w:sz="0" w:space="0" w:color="auto"/>
                                                        <w:right w:val="none" w:sz="0" w:space="0" w:color="auto"/>
                                                      </w:divBdr>
                                                    </w:div>
                                                  </w:divsChild>
                                                </w:div>
                                                <w:div w:id="441611859">
                                                  <w:marLeft w:val="0"/>
                                                  <w:marRight w:val="0"/>
                                                  <w:marTop w:val="0"/>
                                                  <w:marBottom w:val="0"/>
                                                  <w:divBdr>
                                                    <w:top w:val="none" w:sz="0" w:space="0" w:color="auto"/>
                                                    <w:left w:val="none" w:sz="0" w:space="0" w:color="auto"/>
                                                    <w:bottom w:val="none" w:sz="0" w:space="0" w:color="auto"/>
                                                    <w:right w:val="none" w:sz="0" w:space="0" w:color="auto"/>
                                                  </w:divBdr>
                                                  <w:divsChild>
                                                    <w:div w:id="672343350">
                                                      <w:marLeft w:val="0"/>
                                                      <w:marRight w:val="0"/>
                                                      <w:marTop w:val="0"/>
                                                      <w:marBottom w:val="0"/>
                                                      <w:divBdr>
                                                        <w:top w:val="none" w:sz="0" w:space="0" w:color="auto"/>
                                                        <w:left w:val="none" w:sz="0" w:space="0" w:color="auto"/>
                                                        <w:bottom w:val="none" w:sz="0" w:space="0" w:color="auto"/>
                                                        <w:right w:val="none" w:sz="0" w:space="0" w:color="auto"/>
                                                      </w:divBdr>
                                                    </w:div>
                                                  </w:divsChild>
                                                </w:div>
                                                <w:div w:id="18260080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630332412">
                                                  <w:marLeft w:val="0"/>
                                                  <w:marRight w:val="0"/>
                                                  <w:marTop w:val="0"/>
                                                  <w:marBottom w:val="0"/>
                                                  <w:divBdr>
                                                    <w:top w:val="none" w:sz="0" w:space="0" w:color="auto"/>
                                                    <w:left w:val="none" w:sz="0" w:space="0" w:color="auto"/>
                                                    <w:bottom w:val="none" w:sz="0" w:space="0" w:color="auto"/>
                                                    <w:right w:val="none" w:sz="0" w:space="0" w:color="auto"/>
                                                  </w:divBdr>
                                                </w:div>
                                                <w:div w:id="664478000">
                                                  <w:marLeft w:val="0"/>
                                                  <w:marRight w:val="0"/>
                                                  <w:marTop w:val="0"/>
                                                  <w:marBottom w:val="0"/>
                                                  <w:divBdr>
                                                    <w:top w:val="none" w:sz="0" w:space="0" w:color="auto"/>
                                                    <w:left w:val="none" w:sz="0" w:space="0" w:color="auto"/>
                                                    <w:bottom w:val="none" w:sz="0" w:space="0" w:color="auto"/>
                                                    <w:right w:val="none" w:sz="0" w:space="0" w:color="auto"/>
                                                  </w:divBdr>
                                                  <w:divsChild>
                                                    <w:div w:id="1155338923">
                                                      <w:marLeft w:val="0"/>
                                                      <w:marRight w:val="0"/>
                                                      <w:marTop w:val="0"/>
                                                      <w:marBottom w:val="0"/>
                                                      <w:divBdr>
                                                        <w:top w:val="none" w:sz="0" w:space="0" w:color="auto"/>
                                                        <w:left w:val="none" w:sz="0" w:space="0" w:color="auto"/>
                                                        <w:bottom w:val="none" w:sz="0" w:space="0" w:color="auto"/>
                                                        <w:right w:val="none" w:sz="0" w:space="0" w:color="auto"/>
                                                      </w:divBdr>
                                                      <w:divsChild>
                                                        <w:div w:id="886376694">
                                                          <w:marLeft w:val="0"/>
                                                          <w:marRight w:val="0"/>
                                                          <w:marTop w:val="0"/>
                                                          <w:marBottom w:val="0"/>
                                                          <w:divBdr>
                                                            <w:top w:val="none" w:sz="0" w:space="0" w:color="auto"/>
                                                            <w:left w:val="none" w:sz="0" w:space="0" w:color="auto"/>
                                                            <w:bottom w:val="none" w:sz="0" w:space="0" w:color="auto"/>
                                                            <w:right w:val="none" w:sz="0" w:space="0" w:color="auto"/>
                                                          </w:divBdr>
                                                          <w:divsChild>
                                                            <w:div w:id="1333877501">
                                                              <w:marLeft w:val="0"/>
                                                              <w:marRight w:val="0"/>
                                                              <w:marTop w:val="0"/>
                                                              <w:marBottom w:val="0"/>
                                                              <w:divBdr>
                                                                <w:top w:val="none" w:sz="0" w:space="0" w:color="auto"/>
                                                                <w:left w:val="none" w:sz="0" w:space="0" w:color="auto"/>
                                                                <w:bottom w:val="none" w:sz="0" w:space="0" w:color="auto"/>
                                                                <w:right w:val="none" w:sz="0" w:space="0" w:color="auto"/>
                                                              </w:divBdr>
                                                              <w:divsChild>
                                                                <w:div w:id="1493377866">
                                                                  <w:marLeft w:val="0"/>
                                                                  <w:marRight w:val="0"/>
                                                                  <w:marTop w:val="0"/>
                                                                  <w:marBottom w:val="0"/>
                                                                  <w:divBdr>
                                                                    <w:top w:val="none" w:sz="0" w:space="0" w:color="auto"/>
                                                                    <w:left w:val="none" w:sz="0" w:space="0" w:color="auto"/>
                                                                    <w:bottom w:val="none" w:sz="0" w:space="0" w:color="auto"/>
                                                                    <w:right w:val="none" w:sz="0" w:space="0" w:color="auto"/>
                                                                  </w:divBdr>
                                                                  <w:divsChild>
                                                                    <w:div w:id="5218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872834">
                          <w:marLeft w:val="0"/>
                          <w:marRight w:val="0"/>
                          <w:marTop w:val="0"/>
                          <w:marBottom w:val="0"/>
                          <w:divBdr>
                            <w:top w:val="none" w:sz="0" w:space="0" w:color="auto"/>
                            <w:left w:val="none" w:sz="0" w:space="0" w:color="auto"/>
                            <w:bottom w:val="none" w:sz="0" w:space="0" w:color="auto"/>
                            <w:right w:val="none" w:sz="0" w:space="0" w:color="auto"/>
                          </w:divBdr>
                          <w:divsChild>
                            <w:div w:id="62652584">
                              <w:marLeft w:val="0"/>
                              <w:marRight w:val="0"/>
                              <w:marTop w:val="0"/>
                              <w:marBottom w:val="0"/>
                              <w:divBdr>
                                <w:top w:val="none" w:sz="0" w:space="0" w:color="auto"/>
                                <w:left w:val="none" w:sz="0" w:space="0" w:color="auto"/>
                                <w:bottom w:val="none" w:sz="0" w:space="0" w:color="auto"/>
                                <w:right w:val="none" w:sz="0" w:space="0" w:color="auto"/>
                              </w:divBdr>
                              <w:divsChild>
                                <w:div w:id="2537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740">
                  <w:marLeft w:val="0"/>
                  <w:marRight w:val="0"/>
                  <w:marTop w:val="0"/>
                  <w:marBottom w:val="0"/>
                  <w:divBdr>
                    <w:top w:val="none" w:sz="0" w:space="0" w:color="auto"/>
                    <w:left w:val="none" w:sz="0" w:space="0" w:color="auto"/>
                    <w:bottom w:val="none" w:sz="0" w:space="0" w:color="auto"/>
                    <w:right w:val="none" w:sz="0" w:space="0" w:color="auto"/>
                  </w:divBdr>
                  <w:divsChild>
                    <w:div w:id="1692221337">
                      <w:marLeft w:val="0"/>
                      <w:marRight w:val="0"/>
                      <w:marTop w:val="0"/>
                      <w:marBottom w:val="0"/>
                      <w:divBdr>
                        <w:top w:val="none" w:sz="0" w:space="0" w:color="auto"/>
                        <w:left w:val="none" w:sz="0" w:space="0" w:color="auto"/>
                        <w:bottom w:val="none" w:sz="0" w:space="0" w:color="auto"/>
                        <w:right w:val="none" w:sz="0" w:space="0" w:color="auto"/>
                      </w:divBdr>
                      <w:divsChild>
                        <w:div w:id="2127386362">
                          <w:marLeft w:val="0"/>
                          <w:marRight w:val="0"/>
                          <w:marTop w:val="0"/>
                          <w:marBottom w:val="0"/>
                          <w:divBdr>
                            <w:top w:val="none" w:sz="0" w:space="0" w:color="auto"/>
                            <w:left w:val="none" w:sz="0" w:space="0" w:color="auto"/>
                            <w:bottom w:val="none" w:sz="0" w:space="0" w:color="auto"/>
                            <w:right w:val="none" w:sz="0" w:space="0" w:color="auto"/>
                          </w:divBdr>
                        </w:div>
                      </w:divsChild>
                    </w:div>
                    <w:div w:id="1949241532">
                      <w:marLeft w:val="0"/>
                      <w:marRight w:val="0"/>
                      <w:marTop w:val="0"/>
                      <w:marBottom w:val="0"/>
                      <w:divBdr>
                        <w:top w:val="single" w:sz="4" w:space="2" w:color="00B1EC"/>
                        <w:left w:val="single" w:sz="4" w:space="2" w:color="00B1EC"/>
                        <w:bottom w:val="single" w:sz="4" w:space="2" w:color="00B1EC"/>
                        <w:right w:val="single" w:sz="4" w:space="2" w:color="00B1EC"/>
                      </w:divBdr>
                      <w:divsChild>
                        <w:div w:id="996882365">
                          <w:marLeft w:val="0"/>
                          <w:marRight w:val="0"/>
                          <w:marTop w:val="0"/>
                          <w:marBottom w:val="0"/>
                          <w:divBdr>
                            <w:top w:val="none" w:sz="0" w:space="0" w:color="auto"/>
                            <w:left w:val="none" w:sz="0" w:space="0" w:color="auto"/>
                            <w:bottom w:val="none" w:sz="0" w:space="0" w:color="auto"/>
                            <w:right w:val="none" w:sz="0" w:space="0" w:color="auto"/>
                          </w:divBdr>
                        </w:div>
                      </w:divsChild>
                    </w:div>
                    <w:div w:id="2091199046">
                      <w:marLeft w:val="0"/>
                      <w:marRight w:val="0"/>
                      <w:marTop w:val="0"/>
                      <w:marBottom w:val="0"/>
                      <w:divBdr>
                        <w:top w:val="single" w:sz="4" w:space="2" w:color="00B1EC"/>
                        <w:left w:val="single" w:sz="4" w:space="2" w:color="00B1EC"/>
                        <w:bottom w:val="single" w:sz="4" w:space="2" w:color="00B1EC"/>
                        <w:right w:val="single" w:sz="4" w:space="2" w:color="00B1EC"/>
                      </w:divBdr>
                      <w:divsChild>
                        <w:div w:id="1665932440">
                          <w:marLeft w:val="0"/>
                          <w:marRight w:val="0"/>
                          <w:marTop w:val="0"/>
                          <w:marBottom w:val="0"/>
                          <w:divBdr>
                            <w:top w:val="none" w:sz="0" w:space="0" w:color="auto"/>
                            <w:left w:val="none" w:sz="0" w:space="0" w:color="auto"/>
                            <w:bottom w:val="none" w:sz="0" w:space="0" w:color="auto"/>
                            <w:right w:val="none" w:sz="0" w:space="0" w:color="auto"/>
                          </w:divBdr>
                        </w:div>
                      </w:divsChild>
                    </w:div>
                    <w:div w:id="142309499">
                      <w:marLeft w:val="0"/>
                      <w:marRight w:val="0"/>
                      <w:marTop w:val="0"/>
                      <w:marBottom w:val="0"/>
                      <w:divBdr>
                        <w:top w:val="single" w:sz="4" w:space="2" w:color="00B1EC"/>
                        <w:left w:val="single" w:sz="4" w:space="2" w:color="00B1EC"/>
                        <w:bottom w:val="single" w:sz="4" w:space="2" w:color="00B1EC"/>
                        <w:right w:val="single" w:sz="4" w:space="2" w:color="00B1EC"/>
                      </w:divBdr>
                      <w:divsChild>
                        <w:div w:id="822509564">
                          <w:marLeft w:val="0"/>
                          <w:marRight w:val="0"/>
                          <w:marTop w:val="0"/>
                          <w:marBottom w:val="0"/>
                          <w:divBdr>
                            <w:top w:val="none" w:sz="0" w:space="0" w:color="auto"/>
                            <w:left w:val="none" w:sz="0" w:space="0" w:color="auto"/>
                            <w:bottom w:val="none" w:sz="0" w:space="0" w:color="auto"/>
                            <w:right w:val="none" w:sz="0" w:space="0" w:color="auto"/>
                          </w:divBdr>
                        </w:div>
                      </w:divsChild>
                    </w:div>
                    <w:div w:id="1321500321">
                      <w:marLeft w:val="0"/>
                      <w:marRight w:val="0"/>
                      <w:marTop w:val="0"/>
                      <w:marBottom w:val="0"/>
                      <w:divBdr>
                        <w:top w:val="single" w:sz="4" w:space="2" w:color="00B1EC"/>
                        <w:left w:val="single" w:sz="4" w:space="2" w:color="00B1EC"/>
                        <w:bottom w:val="single" w:sz="4" w:space="2" w:color="00B1EC"/>
                        <w:right w:val="single" w:sz="4" w:space="2" w:color="00B1EC"/>
                      </w:divBdr>
                      <w:divsChild>
                        <w:div w:id="98530124">
                          <w:marLeft w:val="0"/>
                          <w:marRight w:val="0"/>
                          <w:marTop w:val="0"/>
                          <w:marBottom w:val="0"/>
                          <w:divBdr>
                            <w:top w:val="none" w:sz="0" w:space="0" w:color="auto"/>
                            <w:left w:val="none" w:sz="0" w:space="0" w:color="auto"/>
                            <w:bottom w:val="none" w:sz="0" w:space="0" w:color="auto"/>
                            <w:right w:val="none" w:sz="0" w:space="0" w:color="auto"/>
                          </w:divBdr>
                        </w:div>
                      </w:divsChild>
                    </w:div>
                    <w:div w:id="1119108578">
                      <w:marLeft w:val="0"/>
                      <w:marRight w:val="0"/>
                      <w:marTop w:val="0"/>
                      <w:marBottom w:val="0"/>
                      <w:divBdr>
                        <w:top w:val="single" w:sz="4" w:space="2" w:color="00B1EC"/>
                        <w:left w:val="single" w:sz="4" w:space="2" w:color="00B1EC"/>
                        <w:bottom w:val="single" w:sz="4" w:space="2" w:color="00B1EC"/>
                        <w:right w:val="single" w:sz="4" w:space="2" w:color="00B1EC"/>
                      </w:divBdr>
                      <w:divsChild>
                        <w:div w:id="159541063">
                          <w:marLeft w:val="0"/>
                          <w:marRight w:val="0"/>
                          <w:marTop w:val="0"/>
                          <w:marBottom w:val="0"/>
                          <w:divBdr>
                            <w:top w:val="none" w:sz="0" w:space="0" w:color="auto"/>
                            <w:left w:val="none" w:sz="0" w:space="0" w:color="auto"/>
                            <w:bottom w:val="none" w:sz="0" w:space="0" w:color="auto"/>
                            <w:right w:val="none" w:sz="0" w:space="0" w:color="auto"/>
                          </w:divBdr>
                        </w:div>
                      </w:divsChild>
                    </w:div>
                    <w:div w:id="332147646">
                      <w:marLeft w:val="0"/>
                      <w:marRight w:val="0"/>
                      <w:marTop w:val="0"/>
                      <w:marBottom w:val="0"/>
                      <w:divBdr>
                        <w:top w:val="single" w:sz="4" w:space="2" w:color="00B1EC"/>
                        <w:left w:val="single" w:sz="4" w:space="2" w:color="00B1EC"/>
                        <w:bottom w:val="single" w:sz="4" w:space="2" w:color="00B1EC"/>
                        <w:right w:val="single" w:sz="4" w:space="2" w:color="00B1EC"/>
                      </w:divBdr>
                      <w:divsChild>
                        <w:div w:id="2005087416">
                          <w:marLeft w:val="0"/>
                          <w:marRight w:val="0"/>
                          <w:marTop w:val="0"/>
                          <w:marBottom w:val="0"/>
                          <w:divBdr>
                            <w:top w:val="none" w:sz="0" w:space="0" w:color="auto"/>
                            <w:left w:val="none" w:sz="0" w:space="0" w:color="auto"/>
                            <w:bottom w:val="none" w:sz="0" w:space="0" w:color="auto"/>
                            <w:right w:val="none" w:sz="0" w:space="0" w:color="auto"/>
                          </w:divBdr>
                        </w:div>
                      </w:divsChild>
                    </w:div>
                    <w:div w:id="524485132">
                      <w:marLeft w:val="0"/>
                      <w:marRight w:val="0"/>
                      <w:marTop w:val="0"/>
                      <w:marBottom w:val="0"/>
                      <w:divBdr>
                        <w:top w:val="single" w:sz="4" w:space="2" w:color="00B1EC"/>
                        <w:left w:val="single" w:sz="4" w:space="2" w:color="00B1EC"/>
                        <w:bottom w:val="single" w:sz="4" w:space="2" w:color="00B1EC"/>
                        <w:right w:val="single" w:sz="4" w:space="2" w:color="00B1EC"/>
                      </w:divBdr>
                      <w:divsChild>
                        <w:div w:id="1341198535">
                          <w:marLeft w:val="0"/>
                          <w:marRight w:val="0"/>
                          <w:marTop w:val="0"/>
                          <w:marBottom w:val="0"/>
                          <w:divBdr>
                            <w:top w:val="none" w:sz="0" w:space="0" w:color="auto"/>
                            <w:left w:val="none" w:sz="0" w:space="0" w:color="auto"/>
                            <w:bottom w:val="none" w:sz="0" w:space="0" w:color="auto"/>
                            <w:right w:val="none" w:sz="0" w:space="0" w:color="auto"/>
                          </w:divBdr>
                        </w:div>
                      </w:divsChild>
                    </w:div>
                    <w:div w:id="1130830677">
                      <w:marLeft w:val="0"/>
                      <w:marRight w:val="0"/>
                      <w:marTop w:val="0"/>
                      <w:marBottom w:val="0"/>
                      <w:divBdr>
                        <w:top w:val="single" w:sz="4" w:space="2" w:color="00B1EC"/>
                        <w:left w:val="single" w:sz="4" w:space="2" w:color="00B1EC"/>
                        <w:bottom w:val="single" w:sz="4" w:space="2" w:color="00B1EC"/>
                        <w:right w:val="single" w:sz="4" w:space="2" w:color="00B1EC"/>
                      </w:divBdr>
                      <w:divsChild>
                        <w:div w:id="3647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90146">
              <w:marLeft w:val="0"/>
              <w:marRight w:val="0"/>
              <w:marTop w:val="0"/>
              <w:marBottom w:val="0"/>
              <w:divBdr>
                <w:top w:val="none" w:sz="0" w:space="0" w:color="auto"/>
                <w:left w:val="none" w:sz="0" w:space="0" w:color="auto"/>
                <w:bottom w:val="none" w:sz="0" w:space="0" w:color="auto"/>
                <w:right w:val="none" w:sz="0" w:space="0" w:color="auto"/>
              </w:divBdr>
              <w:divsChild>
                <w:div w:id="658264757">
                  <w:marLeft w:val="0"/>
                  <w:marRight w:val="0"/>
                  <w:marTop w:val="0"/>
                  <w:marBottom w:val="0"/>
                  <w:divBdr>
                    <w:top w:val="none" w:sz="0" w:space="0" w:color="auto"/>
                    <w:left w:val="none" w:sz="0" w:space="0" w:color="auto"/>
                    <w:bottom w:val="none" w:sz="0" w:space="0" w:color="auto"/>
                    <w:right w:val="none" w:sz="0" w:space="0" w:color="auto"/>
                  </w:divBdr>
                  <w:divsChild>
                    <w:div w:id="1044478075">
                      <w:marLeft w:val="0"/>
                      <w:marRight w:val="0"/>
                      <w:marTop w:val="0"/>
                      <w:marBottom w:val="0"/>
                      <w:divBdr>
                        <w:top w:val="none" w:sz="0" w:space="0" w:color="auto"/>
                        <w:left w:val="none" w:sz="0" w:space="0" w:color="auto"/>
                        <w:bottom w:val="none" w:sz="0" w:space="0" w:color="auto"/>
                        <w:right w:val="none" w:sz="0" w:space="0" w:color="auto"/>
                      </w:divBdr>
                    </w:div>
                  </w:divsChild>
                </w:div>
                <w:div w:id="1747991084">
                  <w:marLeft w:val="0"/>
                  <w:marRight w:val="0"/>
                  <w:marTop w:val="0"/>
                  <w:marBottom w:val="0"/>
                  <w:divBdr>
                    <w:top w:val="single" w:sz="4" w:space="2" w:color="00B1EC"/>
                    <w:left w:val="single" w:sz="4" w:space="2" w:color="00B1EC"/>
                    <w:bottom w:val="single" w:sz="4" w:space="2" w:color="00B1EC"/>
                    <w:right w:val="single" w:sz="4" w:space="2" w:color="00B1EC"/>
                  </w:divBdr>
                  <w:divsChild>
                    <w:div w:id="1387294110">
                      <w:marLeft w:val="0"/>
                      <w:marRight w:val="0"/>
                      <w:marTop w:val="0"/>
                      <w:marBottom w:val="0"/>
                      <w:divBdr>
                        <w:top w:val="none" w:sz="0" w:space="0" w:color="auto"/>
                        <w:left w:val="none" w:sz="0" w:space="0" w:color="auto"/>
                        <w:bottom w:val="none" w:sz="0" w:space="0" w:color="auto"/>
                        <w:right w:val="none" w:sz="0" w:space="0" w:color="auto"/>
                      </w:divBdr>
                    </w:div>
                  </w:divsChild>
                </w:div>
                <w:div w:id="1500803153">
                  <w:marLeft w:val="0"/>
                  <w:marRight w:val="0"/>
                  <w:marTop w:val="0"/>
                  <w:marBottom w:val="0"/>
                  <w:divBdr>
                    <w:top w:val="single" w:sz="4" w:space="2" w:color="00B1EC"/>
                    <w:left w:val="single" w:sz="4" w:space="2" w:color="00B1EC"/>
                    <w:bottom w:val="single" w:sz="4" w:space="2" w:color="00B1EC"/>
                    <w:right w:val="single" w:sz="4" w:space="2" w:color="00B1EC"/>
                  </w:divBdr>
                  <w:divsChild>
                    <w:div w:id="1119568106">
                      <w:marLeft w:val="0"/>
                      <w:marRight w:val="0"/>
                      <w:marTop w:val="0"/>
                      <w:marBottom w:val="0"/>
                      <w:divBdr>
                        <w:top w:val="none" w:sz="0" w:space="0" w:color="auto"/>
                        <w:left w:val="none" w:sz="0" w:space="0" w:color="auto"/>
                        <w:bottom w:val="none" w:sz="0" w:space="0" w:color="auto"/>
                        <w:right w:val="none" w:sz="0" w:space="0" w:color="auto"/>
                      </w:divBdr>
                    </w:div>
                  </w:divsChild>
                </w:div>
                <w:div w:id="1284074557">
                  <w:marLeft w:val="0"/>
                  <w:marRight w:val="0"/>
                  <w:marTop w:val="0"/>
                  <w:marBottom w:val="0"/>
                  <w:divBdr>
                    <w:top w:val="single" w:sz="4" w:space="2" w:color="00B1EC"/>
                    <w:left w:val="single" w:sz="4" w:space="2" w:color="00B1EC"/>
                    <w:bottom w:val="single" w:sz="4" w:space="2" w:color="00B1EC"/>
                    <w:right w:val="single" w:sz="4" w:space="2" w:color="00B1EC"/>
                  </w:divBdr>
                  <w:divsChild>
                    <w:div w:id="610208834">
                      <w:marLeft w:val="0"/>
                      <w:marRight w:val="0"/>
                      <w:marTop w:val="0"/>
                      <w:marBottom w:val="0"/>
                      <w:divBdr>
                        <w:top w:val="none" w:sz="0" w:space="0" w:color="auto"/>
                        <w:left w:val="none" w:sz="0" w:space="0" w:color="auto"/>
                        <w:bottom w:val="none" w:sz="0" w:space="0" w:color="auto"/>
                        <w:right w:val="none" w:sz="0" w:space="0" w:color="auto"/>
                      </w:divBdr>
                    </w:div>
                  </w:divsChild>
                </w:div>
                <w:div w:id="279074663">
                  <w:marLeft w:val="0"/>
                  <w:marRight w:val="0"/>
                  <w:marTop w:val="0"/>
                  <w:marBottom w:val="0"/>
                  <w:divBdr>
                    <w:top w:val="single" w:sz="4" w:space="2" w:color="00B1EC"/>
                    <w:left w:val="single" w:sz="4" w:space="2" w:color="00B1EC"/>
                    <w:bottom w:val="single" w:sz="4" w:space="2" w:color="00B1EC"/>
                    <w:right w:val="single" w:sz="4" w:space="2" w:color="00B1EC"/>
                  </w:divBdr>
                  <w:divsChild>
                    <w:div w:id="996962396">
                      <w:marLeft w:val="0"/>
                      <w:marRight w:val="0"/>
                      <w:marTop w:val="0"/>
                      <w:marBottom w:val="0"/>
                      <w:divBdr>
                        <w:top w:val="none" w:sz="0" w:space="0" w:color="auto"/>
                        <w:left w:val="none" w:sz="0" w:space="0" w:color="auto"/>
                        <w:bottom w:val="none" w:sz="0" w:space="0" w:color="auto"/>
                        <w:right w:val="none" w:sz="0" w:space="0" w:color="auto"/>
                      </w:divBdr>
                    </w:div>
                  </w:divsChild>
                </w:div>
                <w:div w:id="631012214">
                  <w:marLeft w:val="0"/>
                  <w:marRight w:val="0"/>
                  <w:marTop w:val="0"/>
                  <w:marBottom w:val="0"/>
                  <w:divBdr>
                    <w:top w:val="single" w:sz="4" w:space="2" w:color="00B1EC"/>
                    <w:left w:val="single" w:sz="4" w:space="2" w:color="00B1EC"/>
                    <w:bottom w:val="single" w:sz="4" w:space="2" w:color="00B1EC"/>
                    <w:right w:val="single" w:sz="4" w:space="2" w:color="00B1EC"/>
                  </w:divBdr>
                  <w:divsChild>
                    <w:div w:id="529534588">
                      <w:marLeft w:val="0"/>
                      <w:marRight w:val="0"/>
                      <w:marTop w:val="0"/>
                      <w:marBottom w:val="0"/>
                      <w:divBdr>
                        <w:top w:val="none" w:sz="0" w:space="0" w:color="auto"/>
                        <w:left w:val="none" w:sz="0" w:space="0" w:color="auto"/>
                        <w:bottom w:val="none" w:sz="0" w:space="0" w:color="auto"/>
                        <w:right w:val="none" w:sz="0" w:space="0" w:color="auto"/>
                      </w:divBdr>
                    </w:div>
                  </w:divsChild>
                </w:div>
                <w:div w:id="1054739840">
                  <w:marLeft w:val="0"/>
                  <w:marRight w:val="0"/>
                  <w:marTop w:val="0"/>
                  <w:marBottom w:val="0"/>
                  <w:divBdr>
                    <w:top w:val="single" w:sz="4" w:space="2" w:color="00B1EC"/>
                    <w:left w:val="single" w:sz="4" w:space="2" w:color="00B1EC"/>
                    <w:bottom w:val="single" w:sz="4" w:space="2" w:color="00B1EC"/>
                    <w:right w:val="single" w:sz="4" w:space="2" w:color="00B1EC"/>
                  </w:divBdr>
                  <w:divsChild>
                    <w:div w:id="1295453687">
                      <w:marLeft w:val="0"/>
                      <w:marRight w:val="0"/>
                      <w:marTop w:val="0"/>
                      <w:marBottom w:val="0"/>
                      <w:divBdr>
                        <w:top w:val="none" w:sz="0" w:space="0" w:color="auto"/>
                        <w:left w:val="none" w:sz="0" w:space="0" w:color="auto"/>
                        <w:bottom w:val="none" w:sz="0" w:space="0" w:color="auto"/>
                        <w:right w:val="none" w:sz="0" w:space="0" w:color="auto"/>
                      </w:divBdr>
                    </w:div>
                  </w:divsChild>
                </w:div>
                <w:div w:id="1729919928">
                  <w:marLeft w:val="0"/>
                  <w:marRight w:val="0"/>
                  <w:marTop w:val="0"/>
                  <w:marBottom w:val="0"/>
                  <w:divBdr>
                    <w:top w:val="single" w:sz="4" w:space="2" w:color="00B1EC"/>
                    <w:left w:val="single" w:sz="4" w:space="2" w:color="00B1EC"/>
                    <w:bottom w:val="single" w:sz="4" w:space="2" w:color="00B1EC"/>
                    <w:right w:val="single" w:sz="4" w:space="2" w:color="00B1EC"/>
                  </w:divBdr>
                  <w:divsChild>
                    <w:div w:id="56129664">
                      <w:marLeft w:val="0"/>
                      <w:marRight w:val="0"/>
                      <w:marTop w:val="0"/>
                      <w:marBottom w:val="0"/>
                      <w:divBdr>
                        <w:top w:val="none" w:sz="0" w:space="0" w:color="auto"/>
                        <w:left w:val="none" w:sz="0" w:space="0" w:color="auto"/>
                        <w:bottom w:val="none" w:sz="0" w:space="0" w:color="auto"/>
                        <w:right w:val="none" w:sz="0" w:space="0" w:color="auto"/>
                      </w:divBdr>
                    </w:div>
                  </w:divsChild>
                </w:div>
                <w:div w:id="553976518">
                  <w:marLeft w:val="0"/>
                  <w:marRight w:val="0"/>
                  <w:marTop w:val="0"/>
                  <w:marBottom w:val="0"/>
                  <w:divBdr>
                    <w:top w:val="single" w:sz="4" w:space="2" w:color="00B1EC"/>
                    <w:left w:val="single" w:sz="4" w:space="2" w:color="00B1EC"/>
                    <w:bottom w:val="single" w:sz="4" w:space="2" w:color="00B1EC"/>
                    <w:right w:val="single" w:sz="4" w:space="2" w:color="00B1EC"/>
                  </w:divBdr>
                  <w:divsChild>
                    <w:div w:id="1282343937">
                      <w:marLeft w:val="0"/>
                      <w:marRight w:val="0"/>
                      <w:marTop w:val="0"/>
                      <w:marBottom w:val="0"/>
                      <w:divBdr>
                        <w:top w:val="none" w:sz="0" w:space="0" w:color="auto"/>
                        <w:left w:val="none" w:sz="0" w:space="0" w:color="auto"/>
                        <w:bottom w:val="none" w:sz="0" w:space="0" w:color="auto"/>
                        <w:right w:val="none" w:sz="0" w:space="0" w:color="auto"/>
                      </w:divBdr>
                    </w:div>
                  </w:divsChild>
                </w:div>
                <w:div w:id="166528188">
                  <w:marLeft w:val="0"/>
                  <w:marRight w:val="0"/>
                  <w:marTop w:val="0"/>
                  <w:marBottom w:val="0"/>
                  <w:divBdr>
                    <w:top w:val="single" w:sz="4" w:space="2" w:color="00B1EC"/>
                    <w:left w:val="single" w:sz="4" w:space="2" w:color="00B1EC"/>
                    <w:bottom w:val="single" w:sz="4" w:space="2" w:color="00B1EC"/>
                    <w:right w:val="single" w:sz="4" w:space="2" w:color="00B1EC"/>
                  </w:divBdr>
                  <w:divsChild>
                    <w:div w:id="525406823">
                      <w:marLeft w:val="0"/>
                      <w:marRight w:val="0"/>
                      <w:marTop w:val="0"/>
                      <w:marBottom w:val="0"/>
                      <w:divBdr>
                        <w:top w:val="none" w:sz="0" w:space="0" w:color="auto"/>
                        <w:left w:val="none" w:sz="0" w:space="0" w:color="auto"/>
                        <w:bottom w:val="none" w:sz="0" w:space="0" w:color="auto"/>
                        <w:right w:val="none" w:sz="0" w:space="0" w:color="auto"/>
                      </w:divBdr>
                    </w:div>
                  </w:divsChild>
                </w:div>
                <w:div w:id="967973183">
                  <w:marLeft w:val="0"/>
                  <w:marRight w:val="0"/>
                  <w:marTop w:val="0"/>
                  <w:marBottom w:val="0"/>
                  <w:divBdr>
                    <w:top w:val="single" w:sz="4" w:space="2" w:color="00B1EC"/>
                    <w:left w:val="single" w:sz="4" w:space="2" w:color="00B1EC"/>
                    <w:bottom w:val="single" w:sz="4" w:space="2" w:color="00B1EC"/>
                    <w:right w:val="single" w:sz="4" w:space="2" w:color="00B1EC"/>
                  </w:divBdr>
                  <w:divsChild>
                    <w:div w:id="1257514025">
                      <w:marLeft w:val="0"/>
                      <w:marRight w:val="0"/>
                      <w:marTop w:val="0"/>
                      <w:marBottom w:val="0"/>
                      <w:divBdr>
                        <w:top w:val="none" w:sz="0" w:space="0" w:color="auto"/>
                        <w:left w:val="none" w:sz="0" w:space="0" w:color="auto"/>
                        <w:bottom w:val="none" w:sz="0" w:space="0" w:color="auto"/>
                        <w:right w:val="none" w:sz="0" w:space="0" w:color="auto"/>
                      </w:divBdr>
                    </w:div>
                  </w:divsChild>
                </w:div>
                <w:div w:id="1707409634">
                  <w:marLeft w:val="0"/>
                  <w:marRight w:val="0"/>
                  <w:marTop w:val="0"/>
                  <w:marBottom w:val="0"/>
                  <w:divBdr>
                    <w:top w:val="single" w:sz="4" w:space="2" w:color="00B1EC"/>
                    <w:left w:val="single" w:sz="4" w:space="2" w:color="00B1EC"/>
                    <w:bottom w:val="single" w:sz="4" w:space="2" w:color="00B1EC"/>
                    <w:right w:val="single" w:sz="4" w:space="2" w:color="00B1EC"/>
                  </w:divBdr>
                  <w:divsChild>
                    <w:div w:id="1569070785">
                      <w:marLeft w:val="0"/>
                      <w:marRight w:val="0"/>
                      <w:marTop w:val="0"/>
                      <w:marBottom w:val="0"/>
                      <w:divBdr>
                        <w:top w:val="none" w:sz="0" w:space="0" w:color="auto"/>
                        <w:left w:val="none" w:sz="0" w:space="0" w:color="auto"/>
                        <w:bottom w:val="none" w:sz="0" w:space="0" w:color="auto"/>
                        <w:right w:val="none" w:sz="0" w:space="0" w:color="auto"/>
                      </w:divBdr>
                      <w:divsChild>
                        <w:div w:id="5640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197">
          <w:marLeft w:val="0"/>
          <w:marRight w:val="0"/>
          <w:marTop w:val="0"/>
          <w:marBottom w:val="0"/>
          <w:divBdr>
            <w:top w:val="single" w:sz="4" w:space="0" w:color="CFD7DB"/>
            <w:left w:val="none" w:sz="0" w:space="0" w:color="auto"/>
            <w:bottom w:val="none" w:sz="0" w:space="0" w:color="auto"/>
            <w:right w:val="none" w:sz="0" w:space="0" w:color="auto"/>
          </w:divBdr>
          <w:divsChild>
            <w:div w:id="624391873">
              <w:marLeft w:val="0"/>
              <w:marRight w:val="0"/>
              <w:marTop w:val="0"/>
              <w:marBottom w:val="0"/>
              <w:divBdr>
                <w:top w:val="single" w:sz="4" w:space="6" w:color="3B3C3D"/>
                <w:left w:val="none" w:sz="0" w:space="0" w:color="auto"/>
                <w:bottom w:val="none" w:sz="0" w:space="6" w:color="auto"/>
                <w:right w:val="none" w:sz="0" w:space="0" w:color="auto"/>
              </w:divBdr>
              <w:divsChild>
                <w:div w:id="639849519">
                  <w:marLeft w:val="0"/>
                  <w:marRight w:val="0"/>
                  <w:marTop w:val="0"/>
                  <w:marBottom w:val="0"/>
                  <w:divBdr>
                    <w:top w:val="none" w:sz="0" w:space="0" w:color="auto"/>
                    <w:left w:val="none" w:sz="0" w:space="0" w:color="auto"/>
                    <w:bottom w:val="none" w:sz="0" w:space="0" w:color="auto"/>
                    <w:right w:val="none" w:sz="0" w:space="0" w:color="auto"/>
                  </w:divBdr>
                  <w:divsChild>
                    <w:div w:id="1283611112">
                      <w:marLeft w:val="0"/>
                      <w:marRight w:val="0"/>
                      <w:marTop w:val="0"/>
                      <w:marBottom w:val="0"/>
                      <w:divBdr>
                        <w:top w:val="none" w:sz="0" w:space="0" w:color="auto"/>
                        <w:left w:val="none" w:sz="0" w:space="0" w:color="auto"/>
                        <w:bottom w:val="none" w:sz="0" w:space="0" w:color="auto"/>
                        <w:right w:val="none" w:sz="0" w:space="0" w:color="auto"/>
                      </w:divBdr>
                      <w:divsChild>
                        <w:div w:id="1875119654">
                          <w:marLeft w:val="0"/>
                          <w:marRight w:val="0"/>
                          <w:marTop w:val="0"/>
                          <w:marBottom w:val="0"/>
                          <w:divBdr>
                            <w:top w:val="none" w:sz="0" w:space="0" w:color="auto"/>
                            <w:left w:val="none" w:sz="0" w:space="0" w:color="auto"/>
                            <w:bottom w:val="none" w:sz="0" w:space="0" w:color="auto"/>
                            <w:right w:val="none" w:sz="0" w:space="0" w:color="auto"/>
                          </w:divBdr>
                          <w:divsChild>
                            <w:div w:id="1773279517">
                              <w:marLeft w:val="0"/>
                              <w:marRight w:val="0"/>
                              <w:marTop w:val="0"/>
                              <w:marBottom w:val="0"/>
                              <w:divBdr>
                                <w:top w:val="none" w:sz="0" w:space="0" w:color="auto"/>
                                <w:left w:val="none" w:sz="0" w:space="0" w:color="auto"/>
                                <w:bottom w:val="none" w:sz="0" w:space="0" w:color="auto"/>
                                <w:right w:val="none" w:sz="0" w:space="0" w:color="auto"/>
                              </w:divBdr>
                              <w:divsChild>
                                <w:div w:id="144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353264">
      <w:bodyDiv w:val="1"/>
      <w:marLeft w:val="0"/>
      <w:marRight w:val="0"/>
      <w:marTop w:val="0"/>
      <w:marBottom w:val="0"/>
      <w:divBdr>
        <w:top w:val="none" w:sz="0" w:space="0" w:color="auto"/>
        <w:left w:val="none" w:sz="0" w:space="0" w:color="auto"/>
        <w:bottom w:val="none" w:sz="0" w:space="0" w:color="auto"/>
        <w:right w:val="none" w:sz="0" w:space="0" w:color="auto"/>
      </w:divBdr>
      <w:divsChild>
        <w:div w:id="1766727633">
          <w:marLeft w:val="0"/>
          <w:marRight w:val="0"/>
          <w:marTop w:val="58"/>
          <w:marBottom w:val="58"/>
          <w:divBdr>
            <w:top w:val="none" w:sz="0" w:space="0" w:color="auto"/>
            <w:left w:val="none" w:sz="0" w:space="0" w:color="auto"/>
            <w:bottom w:val="none" w:sz="0" w:space="0" w:color="auto"/>
            <w:right w:val="none" w:sz="0" w:space="0" w:color="auto"/>
          </w:divBdr>
          <w:divsChild>
            <w:div w:id="568267336">
              <w:marLeft w:val="0"/>
              <w:marRight w:val="0"/>
              <w:marTop w:val="0"/>
              <w:marBottom w:val="0"/>
              <w:divBdr>
                <w:top w:val="none" w:sz="0" w:space="0" w:color="auto"/>
                <w:left w:val="none" w:sz="0" w:space="0" w:color="auto"/>
                <w:bottom w:val="none" w:sz="0" w:space="0" w:color="auto"/>
                <w:right w:val="none" w:sz="0" w:space="0" w:color="auto"/>
              </w:divBdr>
              <w:divsChild>
                <w:div w:id="1106922177">
                  <w:marLeft w:val="0"/>
                  <w:marRight w:val="0"/>
                  <w:marTop w:val="58"/>
                  <w:marBottom w:val="305"/>
                  <w:divBdr>
                    <w:top w:val="none" w:sz="0" w:space="0" w:color="auto"/>
                    <w:left w:val="none" w:sz="0" w:space="0" w:color="auto"/>
                    <w:bottom w:val="none" w:sz="0" w:space="0" w:color="auto"/>
                    <w:right w:val="none" w:sz="0" w:space="0" w:color="auto"/>
                  </w:divBdr>
                  <w:divsChild>
                    <w:div w:id="2060667814">
                      <w:marLeft w:val="0"/>
                      <w:marRight w:val="0"/>
                      <w:marTop w:val="0"/>
                      <w:marBottom w:val="0"/>
                      <w:divBdr>
                        <w:top w:val="none" w:sz="0" w:space="0" w:color="auto"/>
                        <w:left w:val="none" w:sz="0" w:space="0" w:color="auto"/>
                        <w:bottom w:val="none" w:sz="0" w:space="0" w:color="auto"/>
                        <w:right w:val="none" w:sz="0" w:space="0" w:color="auto"/>
                      </w:divBdr>
                      <w:divsChild>
                        <w:div w:id="1917283238">
                          <w:marLeft w:val="0"/>
                          <w:marRight w:val="0"/>
                          <w:marTop w:val="0"/>
                          <w:marBottom w:val="0"/>
                          <w:divBdr>
                            <w:top w:val="none" w:sz="0" w:space="0" w:color="auto"/>
                            <w:left w:val="none" w:sz="0" w:space="0" w:color="auto"/>
                            <w:bottom w:val="none" w:sz="0" w:space="0" w:color="auto"/>
                            <w:right w:val="none" w:sz="0" w:space="0" w:color="auto"/>
                          </w:divBdr>
                          <w:divsChild>
                            <w:div w:id="972638042">
                              <w:marLeft w:val="0"/>
                              <w:marRight w:val="0"/>
                              <w:marTop w:val="0"/>
                              <w:marBottom w:val="0"/>
                              <w:divBdr>
                                <w:top w:val="none" w:sz="0" w:space="0" w:color="auto"/>
                                <w:left w:val="none" w:sz="0" w:space="0" w:color="auto"/>
                                <w:bottom w:val="none" w:sz="0" w:space="0" w:color="auto"/>
                                <w:right w:val="none" w:sz="0" w:space="0" w:color="auto"/>
                              </w:divBdr>
                              <w:divsChild>
                                <w:div w:id="73747668">
                                  <w:marLeft w:val="0"/>
                                  <w:marRight w:val="0"/>
                                  <w:marTop w:val="0"/>
                                  <w:marBottom w:val="92"/>
                                  <w:divBdr>
                                    <w:top w:val="none" w:sz="0" w:space="0" w:color="auto"/>
                                    <w:left w:val="none" w:sz="0" w:space="0" w:color="auto"/>
                                    <w:bottom w:val="none" w:sz="0" w:space="0" w:color="auto"/>
                                    <w:right w:val="none" w:sz="0" w:space="0" w:color="auto"/>
                                  </w:divBdr>
                                  <w:divsChild>
                                    <w:div w:id="1764229567">
                                      <w:marLeft w:val="0"/>
                                      <w:marRight w:val="0"/>
                                      <w:marTop w:val="0"/>
                                      <w:marBottom w:val="0"/>
                                      <w:divBdr>
                                        <w:top w:val="none" w:sz="0" w:space="0" w:color="auto"/>
                                        <w:left w:val="none" w:sz="0" w:space="0" w:color="auto"/>
                                        <w:bottom w:val="none" w:sz="0" w:space="0" w:color="auto"/>
                                        <w:right w:val="none" w:sz="0" w:space="0" w:color="auto"/>
                                      </w:divBdr>
                                      <w:divsChild>
                                        <w:div w:id="1463040530">
                                          <w:marLeft w:val="0"/>
                                          <w:marRight w:val="0"/>
                                          <w:marTop w:val="0"/>
                                          <w:marBottom w:val="0"/>
                                          <w:divBdr>
                                            <w:top w:val="none" w:sz="0" w:space="0" w:color="auto"/>
                                            <w:left w:val="none" w:sz="0" w:space="0" w:color="auto"/>
                                            <w:bottom w:val="none" w:sz="0" w:space="0" w:color="auto"/>
                                            <w:right w:val="none" w:sz="0" w:space="0" w:color="auto"/>
                                          </w:divBdr>
                                          <w:divsChild>
                                            <w:div w:id="700283077">
                                              <w:marLeft w:val="0"/>
                                              <w:marRight w:val="0"/>
                                              <w:marTop w:val="0"/>
                                              <w:marBottom w:val="0"/>
                                              <w:divBdr>
                                                <w:top w:val="none" w:sz="0" w:space="0" w:color="auto"/>
                                                <w:left w:val="none" w:sz="0" w:space="0" w:color="auto"/>
                                                <w:bottom w:val="none" w:sz="0" w:space="0" w:color="auto"/>
                                                <w:right w:val="none" w:sz="0" w:space="0" w:color="auto"/>
                                              </w:divBdr>
                                              <w:divsChild>
                                                <w:div w:id="348527012">
                                                  <w:marLeft w:val="0"/>
                                                  <w:marRight w:val="0"/>
                                                  <w:marTop w:val="0"/>
                                                  <w:marBottom w:val="0"/>
                                                  <w:divBdr>
                                                    <w:top w:val="none" w:sz="0" w:space="0" w:color="auto"/>
                                                    <w:left w:val="none" w:sz="0" w:space="0" w:color="auto"/>
                                                    <w:bottom w:val="none" w:sz="0" w:space="0" w:color="auto"/>
                                                    <w:right w:val="none" w:sz="0" w:space="0" w:color="auto"/>
                                                  </w:divBdr>
                                                  <w:divsChild>
                                                    <w:div w:id="21054065">
                                                      <w:marLeft w:val="0"/>
                                                      <w:marRight w:val="0"/>
                                                      <w:marTop w:val="0"/>
                                                      <w:marBottom w:val="0"/>
                                                      <w:divBdr>
                                                        <w:top w:val="none" w:sz="0" w:space="0" w:color="auto"/>
                                                        <w:left w:val="none" w:sz="0" w:space="0" w:color="auto"/>
                                                        <w:bottom w:val="none" w:sz="0" w:space="0" w:color="auto"/>
                                                        <w:right w:val="none" w:sz="0" w:space="0" w:color="auto"/>
                                                      </w:divBdr>
                                                      <w:divsChild>
                                                        <w:div w:id="624583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299270">
                                  <w:marLeft w:val="0"/>
                                  <w:marRight w:val="0"/>
                                  <w:marTop w:val="0"/>
                                  <w:marBottom w:val="0"/>
                                  <w:divBdr>
                                    <w:top w:val="none" w:sz="0" w:space="0" w:color="auto"/>
                                    <w:left w:val="none" w:sz="0" w:space="0" w:color="auto"/>
                                    <w:bottom w:val="none" w:sz="0" w:space="0" w:color="auto"/>
                                    <w:right w:val="none" w:sz="0" w:space="0" w:color="auto"/>
                                  </w:divBdr>
                                  <w:divsChild>
                                    <w:div w:id="936476644">
                                      <w:marLeft w:val="0"/>
                                      <w:marRight w:val="0"/>
                                      <w:marTop w:val="0"/>
                                      <w:marBottom w:val="0"/>
                                      <w:divBdr>
                                        <w:top w:val="none" w:sz="0" w:space="0" w:color="auto"/>
                                        <w:left w:val="none" w:sz="0" w:space="0" w:color="auto"/>
                                        <w:bottom w:val="none" w:sz="0" w:space="0" w:color="auto"/>
                                        <w:right w:val="none" w:sz="0" w:space="0" w:color="auto"/>
                                      </w:divBdr>
                                      <w:divsChild>
                                        <w:div w:id="1500268570">
                                          <w:marLeft w:val="0"/>
                                          <w:marRight w:val="0"/>
                                          <w:marTop w:val="0"/>
                                          <w:marBottom w:val="0"/>
                                          <w:divBdr>
                                            <w:top w:val="none" w:sz="0" w:space="0" w:color="auto"/>
                                            <w:left w:val="none" w:sz="0" w:space="0" w:color="auto"/>
                                            <w:bottom w:val="none" w:sz="0" w:space="0" w:color="auto"/>
                                            <w:right w:val="none" w:sz="0" w:space="0" w:color="auto"/>
                                          </w:divBdr>
                                          <w:divsChild>
                                            <w:div w:id="2113353781">
                                              <w:marLeft w:val="0"/>
                                              <w:marRight w:val="0"/>
                                              <w:marTop w:val="0"/>
                                              <w:marBottom w:val="0"/>
                                              <w:divBdr>
                                                <w:top w:val="none" w:sz="0" w:space="0" w:color="auto"/>
                                                <w:left w:val="none" w:sz="0" w:space="0" w:color="auto"/>
                                                <w:bottom w:val="none" w:sz="0" w:space="0" w:color="auto"/>
                                                <w:right w:val="none" w:sz="0" w:space="0" w:color="auto"/>
                                              </w:divBdr>
                                              <w:divsChild>
                                                <w:div w:id="2059356151">
                                                  <w:marLeft w:val="0"/>
                                                  <w:marRight w:val="0"/>
                                                  <w:marTop w:val="0"/>
                                                  <w:marBottom w:val="0"/>
                                                  <w:divBdr>
                                                    <w:top w:val="none" w:sz="0" w:space="0" w:color="auto"/>
                                                    <w:left w:val="none" w:sz="0" w:space="0" w:color="auto"/>
                                                    <w:bottom w:val="none" w:sz="0" w:space="0" w:color="auto"/>
                                                    <w:right w:val="none" w:sz="0" w:space="0" w:color="auto"/>
                                                  </w:divBdr>
                                                  <w:divsChild>
                                                    <w:div w:id="1643803522">
                                                      <w:marLeft w:val="0"/>
                                                      <w:marRight w:val="0"/>
                                                      <w:marTop w:val="0"/>
                                                      <w:marBottom w:val="0"/>
                                                      <w:divBdr>
                                                        <w:top w:val="none" w:sz="0" w:space="0" w:color="auto"/>
                                                        <w:left w:val="none" w:sz="0" w:space="0" w:color="auto"/>
                                                        <w:bottom w:val="none" w:sz="0" w:space="0" w:color="auto"/>
                                                        <w:right w:val="none" w:sz="0" w:space="0" w:color="auto"/>
                                                      </w:divBdr>
                                                      <w:divsChild>
                                                        <w:div w:id="1184318855">
                                                          <w:marLeft w:val="0"/>
                                                          <w:marRight w:val="0"/>
                                                          <w:marTop w:val="0"/>
                                                          <w:marBottom w:val="0"/>
                                                          <w:divBdr>
                                                            <w:top w:val="none" w:sz="0" w:space="0" w:color="auto"/>
                                                            <w:left w:val="none" w:sz="0" w:space="0" w:color="auto"/>
                                                            <w:bottom w:val="none" w:sz="0" w:space="0" w:color="auto"/>
                                                            <w:right w:val="none" w:sz="0" w:space="0" w:color="auto"/>
                                                          </w:divBdr>
                                                          <w:divsChild>
                                                            <w:div w:id="1802529251">
                                                              <w:marLeft w:val="0"/>
                                                              <w:marRight w:val="0"/>
                                                              <w:marTop w:val="0"/>
                                                              <w:marBottom w:val="0"/>
                                                              <w:divBdr>
                                                                <w:top w:val="none" w:sz="0" w:space="0" w:color="auto"/>
                                                                <w:left w:val="none" w:sz="0" w:space="0" w:color="auto"/>
                                                                <w:bottom w:val="none" w:sz="0" w:space="0" w:color="auto"/>
                                                                <w:right w:val="none" w:sz="0" w:space="0" w:color="auto"/>
                                                              </w:divBdr>
                                                              <w:divsChild>
                                                                <w:div w:id="753358667">
                                                                  <w:marLeft w:val="0"/>
                                                                  <w:marRight w:val="0"/>
                                                                  <w:marTop w:val="0"/>
                                                                  <w:marBottom w:val="0"/>
                                                                  <w:divBdr>
                                                                    <w:top w:val="none" w:sz="0" w:space="0" w:color="auto"/>
                                                                    <w:left w:val="none" w:sz="0" w:space="0" w:color="auto"/>
                                                                    <w:bottom w:val="none" w:sz="0" w:space="0" w:color="auto"/>
                                                                    <w:right w:val="none" w:sz="0" w:space="0" w:color="auto"/>
                                                                  </w:divBdr>
                                                                  <w:divsChild>
                                                                    <w:div w:id="635725402">
                                                                      <w:marLeft w:val="0"/>
                                                                      <w:marRight w:val="0"/>
                                                                      <w:marTop w:val="0"/>
                                                                      <w:marBottom w:val="0"/>
                                                                      <w:divBdr>
                                                                        <w:top w:val="none" w:sz="0" w:space="0" w:color="auto"/>
                                                                        <w:left w:val="none" w:sz="0" w:space="0" w:color="auto"/>
                                                                        <w:bottom w:val="none" w:sz="0" w:space="0" w:color="auto"/>
                                                                        <w:right w:val="none" w:sz="0" w:space="0" w:color="auto"/>
                                                                      </w:divBdr>
                                                                      <w:divsChild>
                                                                        <w:div w:id="92559729">
                                                                          <w:marLeft w:val="0"/>
                                                                          <w:marRight w:val="0"/>
                                                                          <w:marTop w:val="0"/>
                                                                          <w:marBottom w:val="0"/>
                                                                          <w:divBdr>
                                                                            <w:top w:val="none" w:sz="0" w:space="0" w:color="auto"/>
                                                                            <w:left w:val="none" w:sz="0" w:space="0" w:color="auto"/>
                                                                            <w:bottom w:val="none" w:sz="0" w:space="0" w:color="auto"/>
                                                                            <w:right w:val="none" w:sz="0" w:space="0" w:color="auto"/>
                                                                          </w:divBdr>
                                                                        </w:div>
                                                                        <w:div w:id="18441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856366">
                                      <w:marLeft w:val="0"/>
                                      <w:marRight w:val="0"/>
                                      <w:marTop w:val="0"/>
                                      <w:marBottom w:val="0"/>
                                      <w:divBdr>
                                        <w:top w:val="none" w:sz="0" w:space="0" w:color="auto"/>
                                        <w:left w:val="none" w:sz="0" w:space="0" w:color="auto"/>
                                        <w:bottom w:val="none" w:sz="0" w:space="0" w:color="auto"/>
                                        <w:right w:val="none" w:sz="0" w:space="0" w:color="auto"/>
                                      </w:divBdr>
                                      <w:divsChild>
                                        <w:div w:id="479426702">
                                          <w:marLeft w:val="0"/>
                                          <w:marRight w:val="0"/>
                                          <w:marTop w:val="0"/>
                                          <w:marBottom w:val="0"/>
                                          <w:divBdr>
                                            <w:top w:val="none" w:sz="0" w:space="0" w:color="auto"/>
                                            <w:left w:val="none" w:sz="0" w:space="0" w:color="auto"/>
                                            <w:bottom w:val="none" w:sz="0" w:space="0" w:color="auto"/>
                                            <w:right w:val="none" w:sz="0" w:space="0" w:color="auto"/>
                                          </w:divBdr>
                                          <w:divsChild>
                                            <w:div w:id="2068382871">
                                              <w:marLeft w:val="0"/>
                                              <w:marRight w:val="0"/>
                                              <w:marTop w:val="0"/>
                                              <w:marBottom w:val="0"/>
                                              <w:divBdr>
                                                <w:top w:val="none" w:sz="0" w:space="0" w:color="auto"/>
                                                <w:left w:val="none" w:sz="0" w:space="0" w:color="auto"/>
                                                <w:bottom w:val="none" w:sz="0" w:space="0" w:color="auto"/>
                                                <w:right w:val="none" w:sz="0" w:space="0" w:color="auto"/>
                                              </w:divBdr>
                                              <w:divsChild>
                                                <w:div w:id="1508474577">
                                                  <w:marLeft w:val="0"/>
                                                  <w:marRight w:val="0"/>
                                                  <w:marTop w:val="0"/>
                                                  <w:marBottom w:val="0"/>
                                                  <w:divBdr>
                                                    <w:top w:val="none" w:sz="0" w:space="0" w:color="auto"/>
                                                    <w:left w:val="none" w:sz="0" w:space="0" w:color="auto"/>
                                                    <w:bottom w:val="none" w:sz="0" w:space="0" w:color="auto"/>
                                                    <w:right w:val="none" w:sz="0" w:space="0" w:color="auto"/>
                                                  </w:divBdr>
                                                  <w:divsChild>
                                                    <w:div w:id="212665316">
                                                      <w:marLeft w:val="0"/>
                                                      <w:marRight w:val="0"/>
                                                      <w:marTop w:val="0"/>
                                                      <w:marBottom w:val="0"/>
                                                      <w:divBdr>
                                                        <w:top w:val="none" w:sz="0" w:space="0" w:color="auto"/>
                                                        <w:left w:val="none" w:sz="0" w:space="0" w:color="auto"/>
                                                        <w:bottom w:val="none" w:sz="0" w:space="0" w:color="auto"/>
                                                        <w:right w:val="none" w:sz="0" w:space="0" w:color="auto"/>
                                                      </w:divBdr>
                                                    </w:div>
                                                  </w:divsChild>
                                                </w:div>
                                                <w:div w:id="364867761">
                                                  <w:marLeft w:val="0"/>
                                                  <w:marRight w:val="0"/>
                                                  <w:marTop w:val="0"/>
                                                  <w:marBottom w:val="0"/>
                                                  <w:divBdr>
                                                    <w:top w:val="none" w:sz="0" w:space="0" w:color="auto"/>
                                                    <w:left w:val="none" w:sz="0" w:space="0" w:color="auto"/>
                                                    <w:bottom w:val="none" w:sz="0" w:space="0" w:color="auto"/>
                                                    <w:right w:val="none" w:sz="0" w:space="0" w:color="auto"/>
                                                  </w:divBdr>
                                                  <w:divsChild>
                                                    <w:div w:id="451632569">
                                                      <w:marLeft w:val="0"/>
                                                      <w:marRight w:val="0"/>
                                                      <w:marTop w:val="0"/>
                                                      <w:marBottom w:val="0"/>
                                                      <w:divBdr>
                                                        <w:top w:val="none" w:sz="0" w:space="0" w:color="auto"/>
                                                        <w:left w:val="none" w:sz="0" w:space="0" w:color="auto"/>
                                                        <w:bottom w:val="none" w:sz="0" w:space="0" w:color="auto"/>
                                                        <w:right w:val="none" w:sz="0" w:space="0" w:color="auto"/>
                                                      </w:divBdr>
                                                    </w:div>
                                                  </w:divsChild>
                                                </w:div>
                                                <w:div w:id="1822456478">
                                                  <w:marLeft w:val="0"/>
                                                  <w:marRight w:val="0"/>
                                                  <w:marTop w:val="0"/>
                                                  <w:marBottom w:val="0"/>
                                                  <w:divBdr>
                                                    <w:top w:val="none" w:sz="0" w:space="0" w:color="auto"/>
                                                    <w:left w:val="none" w:sz="0" w:space="0" w:color="auto"/>
                                                    <w:bottom w:val="none" w:sz="0" w:space="0" w:color="auto"/>
                                                    <w:right w:val="none" w:sz="0" w:space="0" w:color="auto"/>
                                                  </w:divBdr>
                                                  <w:divsChild>
                                                    <w:div w:id="1216813040">
                                                      <w:marLeft w:val="0"/>
                                                      <w:marRight w:val="0"/>
                                                      <w:marTop w:val="0"/>
                                                      <w:marBottom w:val="0"/>
                                                      <w:divBdr>
                                                        <w:top w:val="none" w:sz="0" w:space="0" w:color="auto"/>
                                                        <w:left w:val="none" w:sz="0" w:space="0" w:color="auto"/>
                                                        <w:bottom w:val="none" w:sz="0" w:space="0" w:color="auto"/>
                                                        <w:right w:val="none" w:sz="0" w:space="0" w:color="auto"/>
                                                      </w:divBdr>
                                                    </w:div>
                                                  </w:divsChild>
                                                </w:div>
                                                <w:div w:id="715472439">
                                                  <w:marLeft w:val="0"/>
                                                  <w:marRight w:val="0"/>
                                                  <w:marTop w:val="0"/>
                                                  <w:marBottom w:val="0"/>
                                                  <w:divBdr>
                                                    <w:top w:val="none" w:sz="0" w:space="0" w:color="auto"/>
                                                    <w:left w:val="none" w:sz="0" w:space="0" w:color="auto"/>
                                                    <w:bottom w:val="none" w:sz="0" w:space="0" w:color="auto"/>
                                                    <w:right w:val="none" w:sz="0" w:space="0" w:color="auto"/>
                                                  </w:divBdr>
                                                  <w:divsChild>
                                                    <w:div w:id="1411660665">
                                                      <w:marLeft w:val="0"/>
                                                      <w:marRight w:val="0"/>
                                                      <w:marTop w:val="0"/>
                                                      <w:marBottom w:val="0"/>
                                                      <w:divBdr>
                                                        <w:top w:val="none" w:sz="0" w:space="0" w:color="auto"/>
                                                        <w:left w:val="none" w:sz="0" w:space="0" w:color="auto"/>
                                                        <w:bottom w:val="none" w:sz="0" w:space="0" w:color="auto"/>
                                                        <w:right w:val="none" w:sz="0" w:space="0" w:color="auto"/>
                                                      </w:divBdr>
                                                    </w:div>
                                                  </w:divsChild>
                                                </w:div>
                                                <w:div w:id="387730791">
                                                  <w:marLeft w:val="0"/>
                                                  <w:marRight w:val="0"/>
                                                  <w:marTop w:val="0"/>
                                                  <w:marBottom w:val="0"/>
                                                  <w:divBdr>
                                                    <w:top w:val="none" w:sz="0" w:space="0" w:color="auto"/>
                                                    <w:left w:val="none" w:sz="0" w:space="0" w:color="auto"/>
                                                    <w:bottom w:val="none" w:sz="0" w:space="0" w:color="auto"/>
                                                    <w:right w:val="none" w:sz="0" w:space="0" w:color="auto"/>
                                                  </w:divBdr>
                                                  <w:divsChild>
                                                    <w:div w:id="1655799214">
                                                      <w:marLeft w:val="0"/>
                                                      <w:marRight w:val="0"/>
                                                      <w:marTop w:val="0"/>
                                                      <w:marBottom w:val="0"/>
                                                      <w:divBdr>
                                                        <w:top w:val="none" w:sz="0" w:space="0" w:color="auto"/>
                                                        <w:left w:val="none" w:sz="0" w:space="0" w:color="auto"/>
                                                        <w:bottom w:val="none" w:sz="0" w:space="0" w:color="auto"/>
                                                        <w:right w:val="none" w:sz="0" w:space="0" w:color="auto"/>
                                                      </w:divBdr>
                                                    </w:div>
                                                  </w:divsChild>
                                                </w:div>
                                                <w:div w:id="196681468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985159850">
                                                  <w:marLeft w:val="0"/>
                                                  <w:marRight w:val="0"/>
                                                  <w:marTop w:val="0"/>
                                                  <w:marBottom w:val="0"/>
                                                  <w:divBdr>
                                                    <w:top w:val="none" w:sz="0" w:space="0" w:color="auto"/>
                                                    <w:left w:val="none" w:sz="0" w:space="0" w:color="auto"/>
                                                    <w:bottom w:val="none" w:sz="0" w:space="0" w:color="auto"/>
                                                    <w:right w:val="none" w:sz="0" w:space="0" w:color="auto"/>
                                                  </w:divBdr>
                                                </w:div>
                                                <w:div w:id="1526942371">
                                                  <w:marLeft w:val="0"/>
                                                  <w:marRight w:val="0"/>
                                                  <w:marTop w:val="0"/>
                                                  <w:marBottom w:val="0"/>
                                                  <w:divBdr>
                                                    <w:top w:val="none" w:sz="0" w:space="0" w:color="auto"/>
                                                    <w:left w:val="none" w:sz="0" w:space="0" w:color="auto"/>
                                                    <w:bottom w:val="none" w:sz="0" w:space="0" w:color="auto"/>
                                                    <w:right w:val="none" w:sz="0" w:space="0" w:color="auto"/>
                                                  </w:divBdr>
                                                  <w:divsChild>
                                                    <w:div w:id="945236921">
                                                      <w:marLeft w:val="0"/>
                                                      <w:marRight w:val="0"/>
                                                      <w:marTop w:val="0"/>
                                                      <w:marBottom w:val="0"/>
                                                      <w:divBdr>
                                                        <w:top w:val="none" w:sz="0" w:space="0" w:color="auto"/>
                                                        <w:left w:val="none" w:sz="0" w:space="0" w:color="auto"/>
                                                        <w:bottom w:val="none" w:sz="0" w:space="0" w:color="auto"/>
                                                        <w:right w:val="none" w:sz="0" w:space="0" w:color="auto"/>
                                                      </w:divBdr>
                                                      <w:divsChild>
                                                        <w:div w:id="543175855">
                                                          <w:marLeft w:val="0"/>
                                                          <w:marRight w:val="0"/>
                                                          <w:marTop w:val="0"/>
                                                          <w:marBottom w:val="0"/>
                                                          <w:divBdr>
                                                            <w:top w:val="none" w:sz="0" w:space="0" w:color="auto"/>
                                                            <w:left w:val="none" w:sz="0" w:space="0" w:color="auto"/>
                                                            <w:bottom w:val="none" w:sz="0" w:space="0" w:color="auto"/>
                                                            <w:right w:val="none" w:sz="0" w:space="0" w:color="auto"/>
                                                          </w:divBdr>
                                                          <w:divsChild>
                                                            <w:div w:id="310520412">
                                                              <w:marLeft w:val="0"/>
                                                              <w:marRight w:val="0"/>
                                                              <w:marTop w:val="0"/>
                                                              <w:marBottom w:val="0"/>
                                                              <w:divBdr>
                                                                <w:top w:val="none" w:sz="0" w:space="0" w:color="auto"/>
                                                                <w:left w:val="none" w:sz="0" w:space="0" w:color="auto"/>
                                                                <w:bottom w:val="none" w:sz="0" w:space="0" w:color="auto"/>
                                                                <w:right w:val="none" w:sz="0" w:space="0" w:color="auto"/>
                                                              </w:divBdr>
                                                              <w:divsChild>
                                                                <w:div w:id="60519019">
                                                                  <w:marLeft w:val="0"/>
                                                                  <w:marRight w:val="0"/>
                                                                  <w:marTop w:val="0"/>
                                                                  <w:marBottom w:val="0"/>
                                                                  <w:divBdr>
                                                                    <w:top w:val="none" w:sz="0" w:space="0" w:color="auto"/>
                                                                    <w:left w:val="none" w:sz="0" w:space="0" w:color="auto"/>
                                                                    <w:bottom w:val="none" w:sz="0" w:space="0" w:color="auto"/>
                                                                    <w:right w:val="none" w:sz="0" w:space="0" w:color="auto"/>
                                                                  </w:divBdr>
                                                                  <w:divsChild>
                                                                    <w:div w:id="3581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755094">
                          <w:marLeft w:val="0"/>
                          <w:marRight w:val="0"/>
                          <w:marTop w:val="0"/>
                          <w:marBottom w:val="0"/>
                          <w:divBdr>
                            <w:top w:val="none" w:sz="0" w:space="0" w:color="auto"/>
                            <w:left w:val="none" w:sz="0" w:space="0" w:color="auto"/>
                            <w:bottom w:val="none" w:sz="0" w:space="0" w:color="auto"/>
                            <w:right w:val="none" w:sz="0" w:space="0" w:color="auto"/>
                          </w:divBdr>
                          <w:divsChild>
                            <w:div w:id="1915317650">
                              <w:marLeft w:val="0"/>
                              <w:marRight w:val="0"/>
                              <w:marTop w:val="0"/>
                              <w:marBottom w:val="0"/>
                              <w:divBdr>
                                <w:top w:val="none" w:sz="0" w:space="0" w:color="auto"/>
                                <w:left w:val="none" w:sz="0" w:space="0" w:color="auto"/>
                                <w:bottom w:val="none" w:sz="0" w:space="0" w:color="auto"/>
                                <w:right w:val="none" w:sz="0" w:space="0" w:color="auto"/>
                              </w:divBdr>
                              <w:divsChild>
                                <w:div w:id="17088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0171">
                  <w:marLeft w:val="0"/>
                  <w:marRight w:val="0"/>
                  <w:marTop w:val="0"/>
                  <w:marBottom w:val="0"/>
                  <w:divBdr>
                    <w:top w:val="none" w:sz="0" w:space="0" w:color="auto"/>
                    <w:left w:val="none" w:sz="0" w:space="0" w:color="auto"/>
                    <w:bottom w:val="none" w:sz="0" w:space="0" w:color="auto"/>
                    <w:right w:val="none" w:sz="0" w:space="0" w:color="auto"/>
                  </w:divBdr>
                  <w:divsChild>
                    <w:div w:id="2003730135">
                      <w:marLeft w:val="0"/>
                      <w:marRight w:val="0"/>
                      <w:marTop w:val="0"/>
                      <w:marBottom w:val="0"/>
                      <w:divBdr>
                        <w:top w:val="none" w:sz="0" w:space="0" w:color="auto"/>
                        <w:left w:val="none" w:sz="0" w:space="0" w:color="auto"/>
                        <w:bottom w:val="none" w:sz="0" w:space="0" w:color="auto"/>
                        <w:right w:val="none" w:sz="0" w:space="0" w:color="auto"/>
                      </w:divBdr>
                      <w:divsChild>
                        <w:div w:id="2048412580">
                          <w:marLeft w:val="0"/>
                          <w:marRight w:val="0"/>
                          <w:marTop w:val="0"/>
                          <w:marBottom w:val="0"/>
                          <w:divBdr>
                            <w:top w:val="none" w:sz="0" w:space="0" w:color="auto"/>
                            <w:left w:val="none" w:sz="0" w:space="0" w:color="auto"/>
                            <w:bottom w:val="none" w:sz="0" w:space="0" w:color="auto"/>
                            <w:right w:val="none" w:sz="0" w:space="0" w:color="auto"/>
                          </w:divBdr>
                        </w:div>
                      </w:divsChild>
                    </w:div>
                    <w:div w:id="862286816">
                      <w:marLeft w:val="0"/>
                      <w:marRight w:val="0"/>
                      <w:marTop w:val="0"/>
                      <w:marBottom w:val="0"/>
                      <w:divBdr>
                        <w:top w:val="single" w:sz="4" w:space="2" w:color="00B1EC"/>
                        <w:left w:val="single" w:sz="4" w:space="2" w:color="00B1EC"/>
                        <w:bottom w:val="single" w:sz="4" w:space="2" w:color="00B1EC"/>
                        <w:right w:val="single" w:sz="4" w:space="2" w:color="00B1EC"/>
                      </w:divBdr>
                      <w:divsChild>
                        <w:div w:id="418526193">
                          <w:marLeft w:val="0"/>
                          <w:marRight w:val="0"/>
                          <w:marTop w:val="0"/>
                          <w:marBottom w:val="0"/>
                          <w:divBdr>
                            <w:top w:val="none" w:sz="0" w:space="0" w:color="auto"/>
                            <w:left w:val="none" w:sz="0" w:space="0" w:color="auto"/>
                            <w:bottom w:val="none" w:sz="0" w:space="0" w:color="auto"/>
                            <w:right w:val="none" w:sz="0" w:space="0" w:color="auto"/>
                          </w:divBdr>
                        </w:div>
                      </w:divsChild>
                    </w:div>
                    <w:div w:id="1190072437">
                      <w:marLeft w:val="0"/>
                      <w:marRight w:val="0"/>
                      <w:marTop w:val="0"/>
                      <w:marBottom w:val="0"/>
                      <w:divBdr>
                        <w:top w:val="single" w:sz="4" w:space="2" w:color="00B1EC"/>
                        <w:left w:val="single" w:sz="4" w:space="2" w:color="00B1EC"/>
                        <w:bottom w:val="single" w:sz="4" w:space="2" w:color="00B1EC"/>
                        <w:right w:val="single" w:sz="4" w:space="2" w:color="00B1EC"/>
                      </w:divBdr>
                      <w:divsChild>
                        <w:div w:id="331882857">
                          <w:marLeft w:val="0"/>
                          <w:marRight w:val="0"/>
                          <w:marTop w:val="0"/>
                          <w:marBottom w:val="0"/>
                          <w:divBdr>
                            <w:top w:val="none" w:sz="0" w:space="0" w:color="auto"/>
                            <w:left w:val="none" w:sz="0" w:space="0" w:color="auto"/>
                            <w:bottom w:val="none" w:sz="0" w:space="0" w:color="auto"/>
                            <w:right w:val="none" w:sz="0" w:space="0" w:color="auto"/>
                          </w:divBdr>
                        </w:div>
                      </w:divsChild>
                    </w:div>
                    <w:div w:id="1256935444">
                      <w:marLeft w:val="0"/>
                      <w:marRight w:val="0"/>
                      <w:marTop w:val="0"/>
                      <w:marBottom w:val="0"/>
                      <w:divBdr>
                        <w:top w:val="single" w:sz="4" w:space="2" w:color="00B1EC"/>
                        <w:left w:val="single" w:sz="4" w:space="2" w:color="00B1EC"/>
                        <w:bottom w:val="single" w:sz="4" w:space="2" w:color="00B1EC"/>
                        <w:right w:val="single" w:sz="4" w:space="2" w:color="00B1EC"/>
                      </w:divBdr>
                      <w:divsChild>
                        <w:div w:id="2080058279">
                          <w:marLeft w:val="0"/>
                          <w:marRight w:val="0"/>
                          <w:marTop w:val="0"/>
                          <w:marBottom w:val="0"/>
                          <w:divBdr>
                            <w:top w:val="none" w:sz="0" w:space="0" w:color="auto"/>
                            <w:left w:val="none" w:sz="0" w:space="0" w:color="auto"/>
                            <w:bottom w:val="none" w:sz="0" w:space="0" w:color="auto"/>
                            <w:right w:val="none" w:sz="0" w:space="0" w:color="auto"/>
                          </w:divBdr>
                        </w:div>
                      </w:divsChild>
                    </w:div>
                    <w:div w:id="1360545370">
                      <w:marLeft w:val="0"/>
                      <w:marRight w:val="0"/>
                      <w:marTop w:val="0"/>
                      <w:marBottom w:val="0"/>
                      <w:divBdr>
                        <w:top w:val="single" w:sz="4" w:space="2" w:color="00B1EC"/>
                        <w:left w:val="single" w:sz="4" w:space="2" w:color="00B1EC"/>
                        <w:bottom w:val="single" w:sz="4" w:space="2" w:color="00B1EC"/>
                        <w:right w:val="single" w:sz="4" w:space="2" w:color="00B1EC"/>
                      </w:divBdr>
                      <w:divsChild>
                        <w:div w:id="226697170">
                          <w:marLeft w:val="0"/>
                          <w:marRight w:val="0"/>
                          <w:marTop w:val="0"/>
                          <w:marBottom w:val="0"/>
                          <w:divBdr>
                            <w:top w:val="none" w:sz="0" w:space="0" w:color="auto"/>
                            <w:left w:val="none" w:sz="0" w:space="0" w:color="auto"/>
                            <w:bottom w:val="none" w:sz="0" w:space="0" w:color="auto"/>
                            <w:right w:val="none" w:sz="0" w:space="0" w:color="auto"/>
                          </w:divBdr>
                        </w:div>
                      </w:divsChild>
                    </w:div>
                    <w:div w:id="176385639">
                      <w:marLeft w:val="0"/>
                      <w:marRight w:val="0"/>
                      <w:marTop w:val="0"/>
                      <w:marBottom w:val="0"/>
                      <w:divBdr>
                        <w:top w:val="single" w:sz="4" w:space="2" w:color="00B1EC"/>
                        <w:left w:val="single" w:sz="4" w:space="2" w:color="00B1EC"/>
                        <w:bottom w:val="single" w:sz="4" w:space="2" w:color="00B1EC"/>
                        <w:right w:val="single" w:sz="4" w:space="2" w:color="00B1EC"/>
                      </w:divBdr>
                      <w:divsChild>
                        <w:div w:id="225847459">
                          <w:marLeft w:val="0"/>
                          <w:marRight w:val="0"/>
                          <w:marTop w:val="0"/>
                          <w:marBottom w:val="0"/>
                          <w:divBdr>
                            <w:top w:val="none" w:sz="0" w:space="0" w:color="auto"/>
                            <w:left w:val="none" w:sz="0" w:space="0" w:color="auto"/>
                            <w:bottom w:val="none" w:sz="0" w:space="0" w:color="auto"/>
                            <w:right w:val="none" w:sz="0" w:space="0" w:color="auto"/>
                          </w:divBdr>
                        </w:div>
                      </w:divsChild>
                    </w:div>
                    <w:div w:id="1547909656">
                      <w:marLeft w:val="0"/>
                      <w:marRight w:val="0"/>
                      <w:marTop w:val="0"/>
                      <w:marBottom w:val="0"/>
                      <w:divBdr>
                        <w:top w:val="single" w:sz="4" w:space="2" w:color="00B1EC"/>
                        <w:left w:val="single" w:sz="4" w:space="2" w:color="00B1EC"/>
                        <w:bottom w:val="single" w:sz="4" w:space="2" w:color="00B1EC"/>
                        <w:right w:val="single" w:sz="4" w:space="2" w:color="00B1EC"/>
                      </w:divBdr>
                      <w:divsChild>
                        <w:div w:id="686254727">
                          <w:marLeft w:val="0"/>
                          <w:marRight w:val="0"/>
                          <w:marTop w:val="0"/>
                          <w:marBottom w:val="0"/>
                          <w:divBdr>
                            <w:top w:val="none" w:sz="0" w:space="0" w:color="auto"/>
                            <w:left w:val="none" w:sz="0" w:space="0" w:color="auto"/>
                            <w:bottom w:val="none" w:sz="0" w:space="0" w:color="auto"/>
                            <w:right w:val="none" w:sz="0" w:space="0" w:color="auto"/>
                          </w:divBdr>
                        </w:div>
                      </w:divsChild>
                    </w:div>
                    <w:div w:id="223681505">
                      <w:marLeft w:val="0"/>
                      <w:marRight w:val="0"/>
                      <w:marTop w:val="0"/>
                      <w:marBottom w:val="0"/>
                      <w:divBdr>
                        <w:top w:val="single" w:sz="4" w:space="2" w:color="00B1EC"/>
                        <w:left w:val="single" w:sz="4" w:space="2" w:color="00B1EC"/>
                        <w:bottom w:val="single" w:sz="4" w:space="2" w:color="00B1EC"/>
                        <w:right w:val="single" w:sz="4" w:space="2" w:color="00B1EC"/>
                      </w:divBdr>
                      <w:divsChild>
                        <w:div w:id="309797023">
                          <w:marLeft w:val="0"/>
                          <w:marRight w:val="0"/>
                          <w:marTop w:val="0"/>
                          <w:marBottom w:val="0"/>
                          <w:divBdr>
                            <w:top w:val="none" w:sz="0" w:space="0" w:color="auto"/>
                            <w:left w:val="none" w:sz="0" w:space="0" w:color="auto"/>
                            <w:bottom w:val="none" w:sz="0" w:space="0" w:color="auto"/>
                            <w:right w:val="none" w:sz="0" w:space="0" w:color="auto"/>
                          </w:divBdr>
                        </w:div>
                      </w:divsChild>
                    </w:div>
                    <w:div w:id="300967482">
                      <w:marLeft w:val="0"/>
                      <w:marRight w:val="0"/>
                      <w:marTop w:val="0"/>
                      <w:marBottom w:val="0"/>
                      <w:divBdr>
                        <w:top w:val="single" w:sz="4" w:space="2" w:color="00B1EC"/>
                        <w:left w:val="single" w:sz="4" w:space="2" w:color="00B1EC"/>
                        <w:bottom w:val="single" w:sz="4" w:space="2" w:color="00B1EC"/>
                        <w:right w:val="single" w:sz="4" w:space="2" w:color="00B1EC"/>
                      </w:divBdr>
                      <w:divsChild>
                        <w:div w:id="13935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9696">
              <w:marLeft w:val="0"/>
              <w:marRight w:val="0"/>
              <w:marTop w:val="0"/>
              <w:marBottom w:val="0"/>
              <w:divBdr>
                <w:top w:val="none" w:sz="0" w:space="0" w:color="auto"/>
                <w:left w:val="none" w:sz="0" w:space="0" w:color="auto"/>
                <w:bottom w:val="none" w:sz="0" w:space="0" w:color="auto"/>
                <w:right w:val="none" w:sz="0" w:space="0" w:color="auto"/>
              </w:divBdr>
              <w:divsChild>
                <w:div w:id="1738623941">
                  <w:marLeft w:val="0"/>
                  <w:marRight w:val="0"/>
                  <w:marTop w:val="0"/>
                  <w:marBottom w:val="0"/>
                  <w:divBdr>
                    <w:top w:val="none" w:sz="0" w:space="0" w:color="auto"/>
                    <w:left w:val="none" w:sz="0" w:space="0" w:color="auto"/>
                    <w:bottom w:val="none" w:sz="0" w:space="0" w:color="auto"/>
                    <w:right w:val="none" w:sz="0" w:space="0" w:color="auto"/>
                  </w:divBdr>
                  <w:divsChild>
                    <w:div w:id="1759206586">
                      <w:marLeft w:val="0"/>
                      <w:marRight w:val="0"/>
                      <w:marTop w:val="0"/>
                      <w:marBottom w:val="0"/>
                      <w:divBdr>
                        <w:top w:val="none" w:sz="0" w:space="0" w:color="auto"/>
                        <w:left w:val="none" w:sz="0" w:space="0" w:color="auto"/>
                        <w:bottom w:val="none" w:sz="0" w:space="0" w:color="auto"/>
                        <w:right w:val="none" w:sz="0" w:space="0" w:color="auto"/>
                      </w:divBdr>
                    </w:div>
                  </w:divsChild>
                </w:div>
                <w:div w:id="1381436754">
                  <w:marLeft w:val="0"/>
                  <w:marRight w:val="0"/>
                  <w:marTop w:val="0"/>
                  <w:marBottom w:val="0"/>
                  <w:divBdr>
                    <w:top w:val="single" w:sz="4" w:space="2" w:color="00B1EC"/>
                    <w:left w:val="single" w:sz="4" w:space="2" w:color="00B1EC"/>
                    <w:bottom w:val="single" w:sz="4" w:space="2" w:color="00B1EC"/>
                    <w:right w:val="single" w:sz="4" w:space="2" w:color="00B1EC"/>
                  </w:divBdr>
                  <w:divsChild>
                    <w:div w:id="1736079918">
                      <w:marLeft w:val="0"/>
                      <w:marRight w:val="0"/>
                      <w:marTop w:val="0"/>
                      <w:marBottom w:val="0"/>
                      <w:divBdr>
                        <w:top w:val="none" w:sz="0" w:space="0" w:color="auto"/>
                        <w:left w:val="none" w:sz="0" w:space="0" w:color="auto"/>
                        <w:bottom w:val="none" w:sz="0" w:space="0" w:color="auto"/>
                        <w:right w:val="none" w:sz="0" w:space="0" w:color="auto"/>
                      </w:divBdr>
                    </w:div>
                  </w:divsChild>
                </w:div>
                <w:div w:id="970482911">
                  <w:marLeft w:val="0"/>
                  <w:marRight w:val="0"/>
                  <w:marTop w:val="0"/>
                  <w:marBottom w:val="0"/>
                  <w:divBdr>
                    <w:top w:val="single" w:sz="4" w:space="2" w:color="00B1EC"/>
                    <w:left w:val="single" w:sz="4" w:space="2" w:color="00B1EC"/>
                    <w:bottom w:val="single" w:sz="4" w:space="2" w:color="00B1EC"/>
                    <w:right w:val="single" w:sz="4" w:space="2" w:color="00B1EC"/>
                  </w:divBdr>
                  <w:divsChild>
                    <w:div w:id="909849101">
                      <w:marLeft w:val="0"/>
                      <w:marRight w:val="0"/>
                      <w:marTop w:val="0"/>
                      <w:marBottom w:val="0"/>
                      <w:divBdr>
                        <w:top w:val="none" w:sz="0" w:space="0" w:color="auto"/>
                        <w:left w:val="none" w:sz="0" w:space="0" w:color="auto"/>
                        <w:bottom w:val="none" w:sz="0" w:space="0" w:color="auto"/>
                        <w:right w:val="none" w:sz="0" w:space="0" w:color="auto"/>
                      </w:divBdr>
                    </w:div>
                  </w:divsChild>
                </w:div>
                <w:div w:id="2142993167">
                  <w:marLeft w:val="0"/>
                  <w:marRight w:val="0"/>
                  <w:marTop w:val="0"/>
                  <w:marBottom w:val="0"/>
                  <w:divBdr>
                    <w:top w:val="single" w:sz="4" w:space="2" w:color="00B1EC"/>
                    <w:left w:val="single" w:sz="4" w:space="2" w:color="00B1EC"/>
                    <w:bottom w:val="single" w:sz="4" w:space="2" w:color="00B1EC"/>
                    <w:right w:val="single" w:sz="4" w:space="2" w:color="00B1EC"/>
                  </w:divBdr>
                  <w:divsChild>
                    <w:div w:id="1198540588">
                      <w:marLeft w:val="0"/>
                      <w:marRight w:val="0"/>
                      <w:marTop w:val="0"/>
                      <w:marBottom w:val="0"/>
                      <w:divBdr>
                        <w:top w:val="none" w:sz="0" w:space="0" w:color="auto"/>
                        <w:left w:val="none" w:sz="0" w:space="0" w:color="auto"/>
                        <w:bottom w:val="none" w:sz="0" w:space="0" w:color="auto"/>
                        <w:right w:val="none" w:sz="0" w:space="0" w:color="auto"/>
                      </w:divBdr>
                    </w:div>
                  </w:divsChild>
                </w:div>
                <w:div w:id="1219785247">
                  <w:marLeft w:val="0"/>
                  <w:marRight w:val="0"/>
                  <w:marTop w:val="0"/>
                  <w:marBottom w:val="0"/>
                  <w:divBdr>
                    <w:top w:val="single" w:sz="4" w:space="2" w:color="00B1EC"/>
                    <w:left w:val="single" w:sz="4" w:space="2" w:color="00B1EC"/>
                    <w:bottom w:val="single" w:sz="4" w:space="2" w:color="00B1EC"/>
                    <w:right w:val="single" w:sz="4" w:space="2" w:color="00B1EC"/>
                  </w:divBdr>
                  <w:divsChild>
                    <w:div w:id="636564879">
                      <w:marLeft w:val="0"/>
                      <w:marRight w:val="0"/>
                      <w:marTop w:val="0"/>
                      <w:marBottom w:val="0"/>
                      <w:divBdr>
                        <w:top w:val="none" w:sz="0" w:space="0" w:color="auto"/>
                        <w:left w:val="none" w:sz="0" w:space="0" w:color="auto"/>
                        <w:bottom w:val="none" w:sz="0" w:space="0" w:color="auto"/>
                        <w:right w:val="none" w:sz="0" w:space="0" w:color="auto"/>
                      </w:divBdr>
                    </w:div>
                  </w:divsChild>
                </w:div>
                <w:div w:id="1845587300">
                  <w:marLeft w:val="0"/>
                  <w:marRight w:val="0"/>
                  <w:marTop w:val="0"/>
                  <w:marBottom w:val="0"/>
                  <w:divBdr>
                    <w:top w:val="single" w:sz="4" w:space="2" w:color="00B1EC"/>
                    <w:left w:val="single" w:sz="4" w:space="2" w:color="00B1EC"/>
                    <w:bottom w:val="single" w:sz="4" w:space="2" w:color="00B1EC"/>
                    <w:right w:val="single" w:sz="4" w:space="2" w:color="00B1EC"/>
                  </w:divBdr>
                  <w:divsChild>
                    <w:div w:id="2103791374">
                      <w:marLeft w:val="0"/>
                      <w:marRight w:val="0"/>
                      <w:marTop w:val="0"/>
                      <w:marBottom w:val="0"/>
                      <w:divBdr>
                        <w:top w:val="none" w:sz="0" w:space="0" w:color="auto"/>
                        <w:left w:val="none" w:sz="0" w:space="0" w:color="auto"/>
                        <w:bottom w:val="none" w:sz="0" w:space="0" w:color="auto"/>
                        <w:right w:val="none" w:sz="0" w:space="0" w:color="auto"/>
                      </w:divBdr>
                    </w:div>
                  </w:divsChild>
                </w:div>
                <w:div w:id="879128433">
                  <w:marLeft w:val="0"/>
                  <w:marRight w:val="0"/>
                  <w:marTop w:val="0"/>
                  <w:marBottom w:val="0"/>
                  <w:divBdr>
                    <w:top w:val="single" w:sz="4" w:space="2" w:color="00B1EC"/>
                    <w:left w:val="single" w:sz="4" w:space="2" w:color="00B1EC"/>
                    <w:bottom w:val="single" w:sz="4" w:space="2" w:color="00B1EC"/>
                    <w:right w:val="single" w:sz="4" w:space="2" w:color="00B1EC"/>
                  </w:divBdr>
                  <w:divsChild>
                    <w:div w:id="387657075">
                      <w:marLeft w:val="0"/>
                      <w:marRight w:val="0"/>
                      <w:marTop w:val="0"/>
                      <w:marBottom w:val="0"/>
                      <w:divBdr>
                        <w:top w:val="none" w:sz="0" w:space="0" w:color="auto"/>
                        <w:left w:val="none" w:sz="0" w:space="0" w:color="auto"/>
                        <w:bottom w:val="none" w:sz="0" w:space="0" w:color="auto"/>
                        <w:right w:val="none" w:sz="0" w:space="0" w:color="auto"/>
                      </w:divBdr>
                    </w:div>
                  </w:divsChild>
                </w:div>
                <w:div w:id="491676328">
                  <w:marLeft w:val="0"/>
                  <w:marRight w:val="0"/>
                  <w:marTop w:val="0"/>
                  <w:marBottom w:val="0"/>
                  <w:divBdr>
                    <w:top w:val="single" w:sz="4" w:space="2" w:color="00B1EC"/>
                    <w:left w:val="single" w:sz="4" w:space="2" w:color="00B1EC"/>
                    <w:bottom w:val="single" w:sz="4" w:space="2" w:color="00B1EC"/>
                    <w:right w:val="single" w:sz="4" w:space="2" w:color="00B1EC"/>
                  </w:divBdr>
                  <w:divsChild>
                    <w:div w:id="1790051149">
                      <w:marLeft w:val="0"/>
                      <w:marRight w:val="0"/>
                      <w:marTop w:val="0"/>
                      <w:marBottom w:val="0"/>
                      <w:divBdr>
                        <w:top w:val="none" w:sz="0" w:space="0" w:color="auto"/>
                        <w:left w:val="none" w:sz="0" w:space="0" w:color="auto"/>
                        <w:bottom w:val="none" w:sz="0" w:space="0" w:color="auto"/>
                        <w:right w:val="none" w:sz="0" w:space="0" w:color="auto"/>
                      </w:divBdr>
                    </w:div>
                  </w:divsChild>
                </w:div>
                <w:div w:id="1116872507">
                  <w:marLeft w:val="0"/>
                  <w:marRight w:val="0"/>
                  <w:marTop w:val="0"/>
                  <w:marBottom w:val="0"/>
                  <w:divBdr>
                    <w:top w:val="single" w:sz="4" w:space="2" w:color="00B1EC"/>
                    <w:left w:val="single" w:sz="4" w:space="2" w:color="00B1EC"/>
                    <w:bottom w:val="single" w:sz="4" w:space="2" w:color="00B1EC"/>
                    <w:right w:val="single" w:sz="4" w:space="2" w:color="00B1EC"/>
                  </w:divBdr>
                  <w:divsChild>
                    <w:div w:id="1104495522">
                      <w:marLeft w:val="0"/>
                      <w:marRight w:val="0"/>
                      <w:marTop w:val="0"/>
                      <w:marBottom w:val="0"/>
                      <w:divBdr>
                        <w:top w:val="none" w:sz="0" w:space="0" w:color="auto"/>
                        <w:left w:val="none" w:sz="0" w:space="0" w:color="auto"/>
                        <w:bottom w:val="none" w:sz="0" w:space="0" w:color="auto"/>
                        <w:right w:val="none" w:sz="0" w:space="0" w:color="auto"/>
                      </w:divBdr>
                    </w:div>
                  </w:divsChild>
                </w:div>
                <w:div w:id="45496645">
                  <w:marLeft w:val="0"/>
                  <w:marRight w:val="0"/>
                  <w:marTop w:val="0"/>
                  <w:marBottom w:val="0"/>
                  <w:divBdr>
                    <w:top w:val="single" w:sz="4" w:space="2" w:color="00B1EC"/>
                    <w:left w:val="single" w:sz="4" w:space="2" w:color="00B1EC"/>
                    <w:bottom w:val="single" w:sz="4" w:space="2" w:color="00B1EC"/>
                    <w:right w:val="single" w:sz="4" w:space="2" w:color="00B1EC"/>
                  </w:divBdr>
                  <w:divsChild>
                    <w:div w:id="547763998">
                      <w:marLeft w:val="0"/>
                      <w:marRight w:val="0"/>
                      <w:marTop w:val="0"/>
                      <w:marBottom w:val="0"/>
                      <w:divBdr>
                        <w:top w:val="none" w:sz="0" w:space="0" w:color="auto"/>
                        <w:left w:val="none" w:sz="0" w:space="0" w:color="auto"/>
                        <w:bottom w:val="none" w:sz="0" w:space="0" w:color="auto"/>
                        <w:right w:val="none" w:sz="0" w:space="0" w:color="auto"/>
                      </w:divBdr>
                    </w:div>
                  </w:divsChild>
                </w:div>
                <w:div w:id="1946769395">
                  <w:marLeft w:val="0"/>
                  <w:marRight w:val="0"/>
                  <w:marTop w:val="0"/>
                  <w:marBottom w:val="0"/>
                  <w:divBdr>
                    <w:top w:val="single" w:sz="4" w:space="2" w:color="00B1EC"/>
                    <w:left w:val="single" w:sz="4" w:space="2" w:color="00B1EC"/>
                    <w:bottom w:val="single" w:sz="4" w:space="2" w:color="00B1EC"/>
                    <w:right w:val="single" w:sz="4" w:space="2" w:color="00B1EC"/>
                  </w:divBdr>
                  <w:divsChild>
                    <w:div w:id="1655454680">
                      <w:marLeft w:val="0"/>
                      <w:marRight w:val="0"/>
                      <w:marTop w:val="0"/>
                      <w:marBottom w:val="0"/>
                      <w:divBdr>
                        <w:top w:val="none" w:sz="0" w:space="0" w:color="auto"/>
                        <w:left w:val="none" w:sz="0" w:space="0" w:color="auto"/>
                        <w:bottom w:val="none" w:sz="0" w:space="0" w:color="auto"/>
                        <w:right w:val="none" w:sz="0" w:space="0" w:color="auto"/>
                      </w:divBdr>
                    </w:div>
                  </w:divsChild>
                </w:div>
                <w:div w:id="1456829281">
                  <w:marLeft w:val="0"/>
                  <w:marRight w:val="0"/>
                  <w:marTop w:val="0"/>
                  <w:marBottom w:val="0"/>
                  <w:divBdr>
                    <w:top w:val="single" w:sz="4" w:space="2" w:color="00B1EC"/>
                    <w:left w:val="single" w:sz="4" w:space="2" w:color="00B1EC"/>
                    <w:bottom w:val="single" w:sz="4" w:space="2" w:color="00B1EC"/>
                    <w:right w:val="single" w:sz="4" w:space="2" w:color="00B1EC"/>
                  </w:divBdr>
                  <w:divsChild>
                    <w:div w:id="1428042434">
                      <w:marLeft w:val="0"/>
                      <w:marRight w:val="0"/>
                      <w:marTop w:val="0"/>
                      <w:marBottom w:val="0"/>
                      <w:divBdr>
                        <w:top w:val="none" w:sz="0" w:space="0" w:color="auto"/>
                        <w:left w:val="none" w:sz="0" w:space="0" w:color="auto"/>
                        <w:bottom w:val="none" w:sz="0" w:space="0" w:color="auto"/>
                        <w:right w:val="none" w:sz="0" w:space="0" w:color="auto"/>
                      </w:divBdr>
                      <w:divsChild>
                        <w:div w:id="7135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1971">
          <w:marLeft w:val="0"/>
          <w:marRight w:val="0"/>
          <w:marTop w:val="0"/>
          <w:marBottom w:val="0"/>
          <w:divBdr>
            <w:top w:val="single" w:sz="4" w:space="0" w:color="CFD7DB"/>
            <w:left w:val="none" w:sz="0" w:space="0" w:color="auto"/>
            <w:bottom w:val="none" w:sz="0" w:space="0" w:color="auto"/>
            <w:right w:val="none" w:sz="0" w:space="0" w:color="auto"/>
          </w:divBdr>
          <w:divsChild>
            <w:div w:id="150800425">
              <w:marLeft w:val="0"/>
              <w:marRight w:val="0"/>
              <w:marTop w:val="0"/>
              <w:marBottom w:val="0"/>
              <w:divBdr>
                <w:top w:val="single" w:sz="4" w:space="6" w:color="3B3C3D"/>
                <w:left w:val="none" w:sz="0" w:space="0" w:color="auto"/>
                <w:bottom w:val="none" w:sz="0" w:space="6" w:color="auto"/>
                <w:right w:val="none" w:sz="0" w:space="0" w:color="auto"/>
              </w:divBdr>
              <w:divsChild>
                <w:div w:id="2062708494">
                  <w:marLeft w:val="0"/>
                  <w:marRight w:val="0"/>
                  <w:marTop w:val="0"/>
                  <w:marBottom w:val="0"/>
                  <w:divBdr>
                    <w:top w:val="none" w:sz="0" w:space="0" w:color="auto"/>
                    <w:left w:val="none" w:sz="0" w:space="0" w:color="auto"/>
                    <w:bottom w:val="none" w:sz="0" w:space="0" w:color="auto"/>
                    <w:right w:val="none" w:sz="0" w:space="0" w:color="auto"/>
                  </w:divBdr>
                  <w:divsChild>
                    <w:div w:id="1366248917">
                      <w:marLeft w:val="0"/>
                      <w:marRight w:val="0"/>
                      <w:marTop w:val="0"/>
                      <w:marBottom w:val="0"/>
                      <w:divBdr>
                        <w:top w:val="none" w:sz="0" w:space="0" w:color="auto"/>
                        <w:left w:val="none" w:sz="0" w:space="0" w:color="auto"/>
                        <w:bottom w:val="none" w:sz="0" w:space="0" w:color="auto"/>
                        <w:right w:val="none" w:sz="0" w:space="0" w:color="auto"/>
                      </w:divBdr>
                      <w:divsChild>
                        <w:div w:id="1317296927">
                          <w:marLeft w:val="0"/>
                          <w:marRight w:val="0"/>
                          <w:marTop w:val="0"/>
                          <w:marBottom w:val="0"/>
                          <w:divBdr>
                            <w:top w:val="none" w:sz="0" w:space="0" w:color="auto"/>
                            <w:left w:val="none" w:sz="0" w:space="0" w:color="auto"/>
                            <w:bottom w:val="none" w:sz="0" w:space="0" w:color="auto"/>
                            <w:right w:val="none" w:sz="0" w:space="0" w:color="auto"/>
                          </w:divBdr>
                          <w:divsChild>
                            <w:div w:id="619334770">
                              <w:marLeft w:val="0"/>
                              <w:marRight w:val="0"/>
                              <w:marTop w:val="0"/>
                              <w:marBottom w:val="0"/>
                              <w:divBdr>
                                <w:top w:val="none" w:sz="0" w:space="0" w:color="auto"/>
                                <w:left w:val="none" w:sz="0" w:space="0" w:color="auto"/>
                                <w:bottom w:val="none" w:sz="0" w:space="0" w:color="auto"/>
                                <w:right w:val="none" w:sz="0" w:space="0" w:color="auto"/>
                              </w:divBdr>
                              <w:divsChild>
                                <w:div w:id="569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79911">
      <w:bodyDiv w:val="1"/>
      <w:marLeft w:val="0"/>
      <w:marRight w:val="0"/>
      <w:marTop w:val="0"/>
      <w:marBottom w:val="0"/>
      <w:divBdr>
        <w:top w:val="none" w:sz="0" w:space="0" w:color="auto"/>
        <w:left w:val="none" w:sz="0" w:space="0" w:color="auto"/>
        <w:bottom w:val="none" w:sz="0" w:space="0" w:color="auto"/>
        <w:right w:val="none" w:sz="0" w:space="0" w:color="auto"/>
      </w:divBdr>
      <w:divsChild>
        <w:div w:id="1340428376">
          <w:marLeft w:val="0"/>
          <w:marRight w:val="0"/>
          <w:marTop w:val="58"/>
          <w:marBottom w:val="58"/>
          <w:divBdr>
            <w:top w:val="none" w:sz="0" w:space="0" w:color="auto"/>
            <w:left w:val="none" w:sz="0" w:space="0" w:color="auto"/>
            <w:bottom w:val="none" w:sz="0" w:space="0" w:color="auto"/>
            <w:right w:val="none" w:sz="0" w:space="0" w:color="auto"/>
          </w:divBdr>
          <w:divsChild>
            <w:div w:id="1414543495">
              <w:marLeft w:val="0"/>
              <w:marRight w:val="0"/>
              <w:marTop w:val="0"/>
              <w:marBottom w:val="0"/>
              <w:divBdr>
                <w:top w:val="none" w:sz="0" w:space="0" w:color="auto"/>
                <w:left w:val="none" w:sz="0" w:space="0" w:color="auto"/>
                <w:bottom w:val="none" w:sz="0" w:space="0" w:color="auto"/>
                <w:right w:val="none" w:sz="0" w:space="0" w:color="auto"/>
              </w:divBdr>
              <w:divsChild>
                <w:div w:id="1390808138">
                  <w:marLeft w:val="0"/>
                  <w:marRight w:val="0"/>
                  <w:marTop w:val="58"/>
                  <w:marBottom w:val="305"/>
                  <w:divBdr>
                    <w:top w:val="none" w:sz="0" w:space="0" w:color="auto"/>
                    <w:left w:val="none" w:sz="0" w:space="0" w:color="auto"/>
                    <w:bottom w:val="none" w:sz="0" w:space="0" w:color="auto"/>
                    <w:right w:val="none" w:sz="0" w:space="0" w:color="auto"/>
                  </w:divBdr>
                  <w:divsChild>
                    <w:div w:id="1547983003">
                      <w:marLeft w:val="0"/>
                      <w:marRight w:val="0"/>
                      <w:marTop w:val="0"/>
                      <w:marBottom w:val="0"/>
                      <w:divBdr>
                        <w:top w:val="none" w:sz="0" w:space="0" w:color="auto"/>
                        <w:left w:val="none" w:sz="0" w:space="0" w:color="auto"/>
                        <w:bottom w:val="none" w:sz="0" w:space="0" w:color="auto"/>
                        <w:right w:val="none" w:sz="0" w:space="0" w:color="auto"/>
                      </w:divBdr>
                      <w:divsChild>
                        <w:div w:id="1942057771">
                          <w:marLeft w:val="0"/>
                          <w:marRight w:val="0"/>
                          <w:marTop w:val="0"/>
                          <w:marBottom w:val="0"/>
                          <w:divBdr>
                            <w:top w:val="none" w:sz="0" w:space="0" w:color="auto"/>
                            <w:left w:val="none" w:sz="0" w:space="0" w:color="auto"/>
                            <w:bottom w:val="none" w:sz="0" w:space="0" w:color="auto"/>
                            <w:right w:val="none" w:sz="0" w:space="0" w:color="auto"/>
                          </w:divBdr>
                          <w:divsChild>
                            <w:div w:id="829295723">
                              <w:marLeft w:val="0"/>
                              <w:marRight w:val="0"/>
                              <w:marTop w:val="0"/>
                              <w:marBottom w:val="0"/>
                              <w:divBdr>
                                <w:top w:val="none" w:sz="0" w:space="0" w:color="auto"/>
                                <w:left w:val="none" w:sz="0" w:space="0" w:color="auto"/>
                                <w:bottom w:val="none" w:sz="0" w:space="0" w:color="auto"/>
                                <w:right w:val="none" w:sz="0" w:space="0" w:color="auto"/>
                              </w:divBdr>
                              <w:divsChild>
                                <w:div w:id="1648586818">
                                  <w:marLeft w:val="0"/>
                                  <w:marRight w:val="0"/>
                                  <w:marTop w:val="0"/>
                                  <w:marBottom w:val="0"/>
                                  <w:divBdr>
                                    <w:top w:val="none" w:sz="0" w:space="0" w:color="auto"/>
                                    <w:left w:val="none" w:sz="0" w:space="0" w:color="auto"/>
                                    <w:bottom w:val="none" w:sz="0" w:space="0" w:color="auto"/>
                                    <w:right w:val="none" w:sz="0" w:space="0" w:color="auto"/>
                                  </w:divBdr>
                                  <w:divsChild>
                                    <w:div w:id="1645234010">
                                      <w:marLeft w:val="0"/>
                                      <w:marRight w:val="0"/>
                                      <w:marTop w:val="0"/>
                                      <w:marBottom w:val="0"/>
                                      <w:divBdr>
                                        <w:top w:val="none" w:sz="0" w:space="0" w:color="auto"/>
                                        <w:left w:val="none" w:sz="0" w:space="0" w:color="auto"/>
                                        <w:bottom w:val="none" w:sz="0" w:space="0" w:color="auto"/>
                                        <w:right w:val="none" w:sz="0" w:space="0" w:color="auto"/>
                                      </w:divBdr>
                                      <w:divsChild>
                                        <w:div w:id="1579056109">
                                          <w:marLeft w:val="0"/>
                                          <w:marRight w:val="0"/>
                                          <w:marTop w:val="0"/>
                                          <w:marBottom w:val="0"/>
                                          <w:divBdr>
                                            <w:top w:val="none" w:sz="0" w:space="0" w:color="auto"/>
                                            <w:left w:val="none" w:sz="0" w:space="0" w:color="auto"/>
                                            <w:bottom w:val="none" w:sz="0" w:space="0" w:color="auto"/>
                                            <w:right w:val="none" w:sz="0" w:space="0" w:color="auto"/>
                                          </w:divBdr>
                                          <w:divsChild>
                                            <w:div w:id="1314021879">
                                              <w:marLeft w:val="0"/>
                                              <w:marRight w:val="0"/>
                                              <w:marTop w:val="0"/>
                                              <w:marBottom w:val="0"/>
                                              <w:divBdr>
                                                <w:top w:val="none" w:sz="0" w:space="0" w:color="auto"/>
                                                <w:left w:val="none" w:sz="0" w:space="0" w:color="auto"/>
                                                <w:bottom w:val="none" w:sz="0" w:space="0" w:color="auto"/>
                                                <w:right w:val="none" w:sz="0" w:space="0" w:color="auto"/>
                                              </w:divBdr>
                                              <w:divsChild>
                                                <w:div w:id="1169128339">
                                                  <w:marLeft w:val="0"/>
                                                  <w:marRight w:val="0"/>
                                                  <w:marTop w:val="0"/>
                                                  <w:marBottom w:val="0"/>
                                                  <w:divBdr>
                                                    <w:top w:val="none" w:sz="0" w:space="0" w:color="auto"/>
                                                    <w:left w:val="none" w:sz="0" w:space="0" w:color="auto"/>
                                                    <w:bottom w:val="none" w:sz="0" w:space="0" w:color="auto"/>
                                                    <w:right w:val="none" w:sz="0" w:space="0" w:color="auto"/>
                                                  </w:divBdr>
                                                  <w:divsChild>
                                                    <w:div w:id="617374309">
                                                      <w:marLeft w:val="0"/>
                                                      <w:marRight w:val="0"/>
                                                      <w:marTop w:val="0"/>
                                                      <w:marBottom w:val="0"/>
                                                      <w:divBdr>
                                                        <w:top w:val="none" w:sz="0" w:space="0" w:color="auto"/>
                                                        <w:left w:val="none" w:sz="0" w:space="0" w:color="auto"/>
                                                        <w:bottom w:val="none" w:sz="0" w:space="0" w:color="auto"/>
                                                        <w:right w:val="none" w:sz="0" w:space="0" w:color="auto"/>
                                                      </w:divBdr>
                                                    </w:div>
                                                  </w:divsChild>
                                                </w:div>
                                                <w:div w:id="958799004">
                                                  <w:marLeft w:val="0"/>
                                                  <w:marRight w:val="0"/>
                                                  <w:marTop w:val="0"/>
                                                  <w:marBottom w:val="0"/>
                                                  <w:divBdr>
                                                    <w:top w:val="none" w:sz="0" w:space="0" w:color="auto"/>
                                                    <w:left w:val="none" w:sz="0" w:space="0" w:color="auto"/>
                                                    <w:bottom w:val="none" w:sz="0" w:space="0" w:color="auto"/>
                                                    <w:right w:val="none" w:sz="0" w:space="0" w:color="auto"/>
                                                  </w:divBdr>
                                                  <w:divsChild>
                                                    <w:div w:id="948657096">
                                                      <w:marLeft w:val="0"/>
                                                      <w:marRight w:val="0"/>
                                                      <w:marTop w:val="0"/>
                                                      <w:marBottom w:val="0"/>
                                                      <w:divBdr>
                                                        <w:top w:val="none" w:sz="0" w:space="0" w:color="auto"/>
                                                        <w:left w:val="none" w:sz="0" w:space="0" w:color="auto"/>
                                                        <w:bottom w:val="none" w:sz="0" w:space="0" w:color="auto"/>
                                                        <w:right w:val="none" w:sz="0" w:space="0" w:color="auto"/>
                                                      </w:divBdr>
                                                    </w:div>
                                                  </w:divsChild>
                                                </w:div>
                                                <w:div w:id="1504468751">
                                                  <w:marLeft w:val="0"/>
                                                  <w:marRight w:val="0"/>
                                                  <w:marTop w:val="0"/>
                                                  <w:marBottom w:val="0"/>
                                                  <w:divBdr>
                                                    <w:top w:val="none" w:sz="0" w:space="0" w:color="auto"/>
                                                    <w:left w:val="none" w:sz="0" w:space="0" w:color="auto"/>
                                                    <w:bottom w:val="none" w:sz="0" w:space="0" w:color="auto"/>
                                                    <w:right w:val="none" w:sz="0" w:space="0" w:color="auto"/>
                                                  </w:divBdr>
                                                  <w:divsChild>
                                                    <w:div w:id="1521552287">
                                                      <w:marLeft w:val="0"/>
                                                      <w:marRight w:val="0"/>
                                                      <w:marTop w:val="0"/>
                                                      <w:marBottom w:val="0"/>
                                                      <w:divBdr>
                                                        <w:top w:val="none" w:sz="0" w:space="0" w:color="auto"/>
                                                        <w:left w:val="none" w:sz="0" w:space="0" w:color="auto"/>
                                                        <w:bottom w:val="none" w:sz="0" w:space="0" w:color="auto"/>
                                                        <w:right w:val="none" w:sz="0" w:space="0" w:color="auto"/>
                                                      </w:divBdr>
                                                    </w:div>
                                                  </w:divsChild>
                                                </w:div>
                                                <w:div w:id="1235973181">
                                                  <w:marLeft w:val="0"/>
                                                  <w:marRight w:val="0"/>
                                                  <w:marTop w:val="0"/>
                                                  <w:marBottom w:val="0"/>
                                                  <w:divBdr>
                                                    <w:top w:val="none" w:sz="0" w:space="0" w:color="auto"/>
                                                    <w:left w:val="none" w:sz="0" w:space="0" w:color="auto"/>
                                                    <w:bottom w:val="none" w:sz="0" w:space="0" w:color="auto"/>
                                                    <w:right w:val="none" w:sz="0" w:space="0" w:color="auto"/>
                                                  </w:divBdr>
                                                  <w:divsChild>
                                                    <w:div w:id="2111465438">
                                                      <w:marLeft w:val="0"/>
                                                      <w:marRight w:val="0"/>
                                                      <w:marTop w:val="0"/>
                                                      <w:marBottom w:val="0"/>
                                                      <w:divBdr>
                                                        <w:top w:val="none" w:sz="0" w:space="0" w:color="auto"/>
                                                        <w:left w:val="none" w:sz="0" w:space="0" w:color="auto"/>
                                                        <w:bottom w:val="none" w:sz="0" w:space="0" w:color="auto"/>
                                                        <w:right w:val="none" w:sz="0" w:space="0" w:color="auto"/>
                                                      </w:divBdr>
                                                    </w:div>
                                                  </w:divsChild>
                                                </w:div>
                                                <w:div w:id="983656869">
                                                  <w:marLeft w:val="0"/>
                                                  <w:marRight w:val="0"/>
                                                  <w:marTop w:val="0"/>
                                                  <w:marBottom w:val="0"/>
                                                  <w:divBdr>
                                                    <w:top w:val="none" w:sz="0" w:space="0" w:color="auto"/>
                                                    <w:left w:val="none" w:sz="0" w:space="0" w:color="auto"/>
                                                    <w:bottom w:val="none" w:sz="0" w:space="0" w:color="auto"/>
                                                    <w:right w:val="none" w:sz="0" w:space="0" w:color="auto"/>
                                                  </w:divBdr>
                                                  <w:divsChild>
                                                    <w:div w:id="1943144533">
                                                      <w:marLeft w:val="0"/>
                                                      <w:marRight w:val="0"/>
                                                      <w:marTop w:val="0"/>
                                                      <w:marBottom w:val="0"/>
                                                      <w:divBdr>
                                                        <w:top w:val="none" w:sz="0" w:space="0" w:color="auto"/>
                                                        <w:left w:val="none" w:sz="0" w:space="0" w:color="auto"/>
                                                        <w:bottom w:val="none" w:sz="0" w:space="0" w:color="auto"/>
                                                        <w:right w:val="none" w:sz="0" w:space="0" w:color="auto"/>
                                                      </w:divBdr>
                                                    </w:div>
                                                  </w:divsChild>
                                                </w:div>
                                                <w:div w:id="39728765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56247659">
                                                  <w:marLeft w:val="0"/>
                                                  <w:marRight w:val="0"/>
                                                  <w:marTop w:val="0"/>
                                                  <w:marBottom w:val="0"/>
                                                  <w:divBdr>
                                                    <w:top w:val="none" w:sz="0" w:space="0" w:color="auto"/>
                                                    <w:left w:val="none" w:sz="0" w:space="0" w:color="auto"/>
                                                    <w:bottom w:val="none" w:sz="0" w:space="0" w:color="auto"/>
                                                    <w:right w:val="none" w:sz="0" w:space="0" w:color="auto"/>
                                                  </w:divBdr>
                                                </w:div>
                                                <w:div w:id="118686962">
                                                  <w:marLeft w:val="0"/>
                                                  <w:marRight w:val="0"/>
                                                  <w:marTop w:val="0"/>
                                                  <w:marBottom w:val="0"/>
                                                  <w:divBdr>
                                                    <w:top w:val="none" w:sz="0" w:space="0" w:color="auto"/>
                                                    <w:left w:val="none" w:sz="0" w:space="0" w:color="auto"/>
                                                    <w:bottom w:val="none" w:sz="0" w:space="0" w:color="auto"/>
                                                    <w:right w:val="none" w:sz="0" w:space="0" w:color="auto"/>
                                                  </w:divBdr>
                                                  <w:divsChild>
                                                    <w:div w:id="514075334">
                                                      <w:marLeft w:val="0"/>
                                                      <w:marRight w:val="0"/>
                                                      <w:marTop w:val="0"/>
                                                      <w:marBottom w:val="0"/>
                                                      <w:divBdr>
                                                        <w:top w:val="none" w:sz="0" w:space="0" w:color="auto"/>
                                                        <w:left w:val="none" w:sz="0" w:space="0" w:color="auto"/>
                                                        <w:bottom w:val="none" w:sz="0" w:space="0" w:color="auto"/>
                                                        <w:right w:val="none" w:sz="0" w:space="0" w:color="auto"/>
                                                      </w:divBdr>
                                                      <w:divsChild>
                                                        <w:div w:id="1009139684">
                                                          <w:marLeft w:val="0"/>
                                                          <w:marRight w:val="0"/>
                                                          <w:marTop w:val="0"/>
                                                          <w:marBottom w:val="0"/>
                                                          <w:divBdr>
                                                            <w:top w:val="none" w:sz="0" w:space="0" w:color="auto"/>
                                                            <w:left w:val="none" w:sz="0" w:space="0" w:color="auto"/>
                                                            <w:bottom w:val="none" w:sz="0" w:space="0" w:color="auto"/>
                                                            <w:right w:val="none" w:sz="0" w:space="0" w:color="auto"/>
                                                          </w:divBdr>
                                                          <w:divsChild>
                                                            <w:div w:id="1039819020">
                                                              <w:marLeft w:val="0"/>
                                                              <w:marRight w:val="0"/>
                                                              <w:marTop w:val="0"/>
                                                              <w:marBottom w:val="0"/>
                                                              <w:divBdr>
                                                                <w:top w:val="none" w:sz="0" w:space="0" w:color="auto"/>
                                                                <w:left w:val="none" w:sz="0" w:space="0" w:color="auto"/>
                                                                <w:bottom w:val="none" w:sz="0" w:space="0" w:color="auto"/>
                                                                <w:right w:val="none" w:sz="0" w:space="0" w:color="auto"/>
                                                              </w:divBdr>
                                                              <w:divsChild>
                                                                <w:div w:id="663246232">
                                                                  <w:marLeft w:val="0"/>
                                                                  <w:marRight w:val="0"/>
                                                                  <w:marTop w:val="0"/>
                                                                  <w:marBottom w:val="0"/>
                                                                  <w:divBdr>
                                                                    <w:top w:val="none" w:sz="0" w:space="0" w:color="auto"/>
                                                                    <w:left w:val="none" w:sz="0" w:space="0" w:color="auto"/>
                                                                    <w:bottom w:val="none" w:sz="0" w:space="0" w:color="auto"/>
                                                                    <w:right w:val="none" w:sz="0" w:space="0" w:color="auto"/>
                                                                  </w:divBdr>
                                                                  <w:divsChild>
                                                                    <w:div w:id="1846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181993">
                          <w:marLeft w:val="0"/>
                          <w:marRight w:val="0"/>
                          <w:marTop w:val="0"/>
                          <w:marBottom w:val="0"/>
                          <w:divBdr>
                            <w:top w:val="none" w:sz="0" w:space="0" w:color="auto"/>
                            <w:left w:val="none" w:sz="0" w:space="0" w:color="auto"/>
                            <w:bottom w:val="none" w:sz="0" w:space="0" w:color="auto"/>
                            <w:right w:val="none" w:sz="0" w:space="0" w:color="auto"/>
                          </w:divBdr>
                          <w:divsChild>
                            <w:div w:id="1698580300">
                              <w:marLeft w:val="0"/>
                              <w:marRight w:val="0"/>
                              <w:marTop w:val="0"/>
                              <w:marBottom w:val="0"/>
                              <w:divBdr>
                                <w:top w:val="none" w:sz="0" w:space="0" w:color="auto"/>
                                <w:left w:val="none" w:sz="0" w:space="0" w:color="auto"/>
                                <w:bottom w:val="none" w:sz="0" w:space="0" w:color="auto"/>
                                <w:right w:val="none" w:sz="0" w:space="0" w:color="auto"/>
                              </w:divBdr>
                              <w:divsChild>
                                <w:div w:id="17566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9854">
                  <w:marLeft w:val="0"/>
                  <w:marRight w:val="0"/>
                  <w:marTop w:val="0"/>
                  <w:marBottom w:val="0"/>
                  <w:divBdr>
                    <w:top w:val="none" w:sz="0" w:space="0" w:color="auto"/>
                    <w:left w:val="none" w:sz="0" w:space="0" w:color="auto"/>
                    <w:bottom w:val="none" w:sz="0" w:space="0" w:color="auto"/>
                    <w:right w:val="none" w:sz="0" w:space="0" w:color="auto"/>
                  </w:divBdr>
                  <w:divsChild>
                    <w:div w:id="1819615765">
                      <w:marLeft w:val="0"/>
                      <w:marRight w:val="0"/>
                      <w:marTop w:val="0"/>
                      <w:marBottom w:val="0"/>
                      <w:divBdr>
                        <w:top w:val="none" w:sz="0" w:space="0" w:color="auto"/>
                        <w:left w:val="none" w:sz="0" w:space="0" w:color="auto"/>
                        <w:bottom w:val="none" w:sz="0" w:space="0" w:color="auto"/>
                        <w:right w:val="none" w:sz="0" w:space="0" w:color="auto"/>
                      </w:divBdr>
                      <w:divsChild>
                        <w:div w:id="1822113022">
                          <w:marLeft w:val="0"/>
                          <w:marRight w:val="0"/>
                          <w:marTop w:val="0"/>
                          <w:marBottom w:val="0"/>
                          <w:divBdr>
                            <w:top w:val="none" w:sz="0" w:space="0" w:color="auto"/>
                            <w:left w:val="none" w:sz="0" w:space="0" w:color="auto"/>
                            <w:bottom w:val="none" w:sz="0" w:space="0" w:color="auto"/>
                            <w:right w:val="none" w:sz="0" w:space="0" w:color="auto"/>
                          </w:divBdr>
                        </w:div>
                      </w:divsChild>
                    </w:div>
                    <w:div w:id="2099013279">
                      <w:marLeft w:val="0"/>
                      <w:marRight w:val="0"/>
                      <w:marTop w:val="0"/>
                      <w:marBottom w:val="0"/>
                      <w:divBdr>
                        <w:top w:val="single" w:sz="4" w:space="2" w:color="00B1EC"/>
                        <w:left w:val="single" w:sz="4" w:space="2" w:color="00B1EC"/>
                        <w:bottom w:val="single" w:sz="4" w:space="2" w:color="00B1EC"/>
                        <w:right w:val="single" w:sz="4" w:space="2" w:color="00B1EC"/>
                      </w:divBdr>
                      <w:divsChild>
                        <w:div w:id="832795102">
                          <w:marLeft w:val="0"/>
                          <w:marRight w:val="0"/>
                          <w:marTop w:val="0"/>
                          <w:marBottom w:val="0"/>
                          <w:divBdr>
                            <w:top w:val="none" w:sz="0" w:space="0" w:color="auto"/>
                            <w:left w:val="none" w:sz="0" w:space="0" w:color="auto"/>
                            <w:bottom w:val="none" w:sz="0" w:space="0" w:color="auto"/>
                            <w:right w:val="none" w:sz="0" w:space="0" w:color="auto"/>
                          </w:divBdr>
                        </w:div>
                      </w:divsChild>
                    </w:div>
                    <w:div w:id="1235362456">
                      <w:marLeft w:val="0"/>
                      <w:marRight w:val="0"/>
                      <w:marTop w:val="0"/>
                      <w:marBottom w:val="0"/>
                      <w:divBdr>
                        <w:top w:val="single" w:sz="4" w:space="2" w:color="00B1EC"/>
                        <w:left w:val="single" w:sz="4" w:space="2" w:color="00B1EC"/>
                        <w:bottom w:val="single" w:sz="4" w:space="2" w:color="00B1EC"/>
                        <w:right w:val="single" w:sz="4" w:space="2" w:color="00B1EC"/>
                      </w:divBdr>
                      <w:divsChild>
                        <w:div w:id="832985416">
                          <w:marLeft w:val="0"/>
                          <w:marRight w:val="0"/>
                          <w:marTop w:val="0"/>
                          <w:marBottom w:val="0"/>
                          <w:divBdr>
                            <w:top w:val="none" w:sz="0" w:space="0" w:color="auto"/>
                            <w:left w:val="none" w:sz="0" w:space="0" w:color="auto"/>
                            <w:bottom w:val="none" w:sz="0" w:space="0" w:color="auto"/>
                            <w:right w:val="none" w:sz="0" w:space="0" w:color="auto"/>
                          </w:divBdr>
                        </w:div>
                      </w:divsChild>
                    </w:div>
                    <w:div w:id="1488941251">
                      <w:marLeft w:val="0"/>
                      <w:marRight w:val="0"/>
                      <w:marTop w:val="0"/>
                      <w:marBottom w:val="0"/>
                      <w:divBdr>
                        <w:top w:val="single" w:sz="4" w:space="2" w:color="00B1EC"/>
                        <w:left w:val="single" w:sz="4" w:space="2" w:color="00B1EC"/>
                        <w:bottom w:val="single" w:sz="4" w:space="2" w:color="00B1EC"/>
                        <w:right w:val="single" w:sz="4" w:space="2" w:color="00B1EC"/>
                      </w:divBdr>
                      <w:divsChild>
                        <w:div w:id="990523141">
                          <w:marLeft w:val="0"/>
                          <w:marRight w:val="0"/>
                          <w:marTop w:val="0"/>
                          <w:marBottom w:val="0"/>
                          <w:divBdr>
                            <w:top w:val="none" w:sz="0" w:space="0" w:color="auto"/>
                            <w:left w:val="none" w:sz="0" w:space="0" w:color="auto"/>
                            <w:bottom w:val="none" w:sz="0" w:space="0" w:color="auto"/>
                            <w:right w:val="none" w:sz="0" w:space="0" w:color="auto"/>
                          </w:divBdr>
                        </w:div>
                      </w:divsChild>
                    </w:div>
                    <w:div w:id="300351672">
                      <w:marLeft w:val="0"/>
                      <w:marRight w:val="0"/>
                      <w:marTop w:val="0"/>
                      <w:marBottom w:val="0"/>
                      <w:divBdr>
                        <w:top w:val="single" w:sz="4" w:space="2" w:color="00B1EC"/>
                        <w:left w:val="single" w:sz="4" w:space="2" w:color="00B1EC"/>
                        <w:bottom w:val="single" w:sz="4" w:space="2" w:color="00B1EC"/>
                        <w:right w:val="single" w:sz="4" w:space="2" w:color="00B1EC"/>
                      </w:divBdr>
                      <w:divsChild>
                        <w:div w:id="615647947">
                          <w:marLeft w:val="0"/>
                          <w:marRight w:val="0"/>
                          <w:marTop w:val="0"/>
                          <w:marBottom w:val="0"/>
                          <w:divBdr>
                            <w:top w:val="none" w:sz="0" w:space="0" w:color="auto"/>
                            <w:left w:val="none" w:sz="0" w:space="0" w:color="auto"/>
                            <w:bottom w:val="none" w:sz="0" w:space="0" w:color="auto"/>
                            <w:right w:val="none" w:sz="0" w:space="0" w:color="auto"/>
                          </w:divBdr>
                        </w:div>
                      </w:divsChild>
                    </w:div>
                    <w:div w:id="2126195123">
                      <w:marLeft w:val="0"/>
                      <w:marRight w:val="0"/>
                      <w:marTop w:val="0"/>
                      <w:marBottom w:val="0"/>
                      <w:divBdr>
                        <w:top w:val="single" w:sz="4" w:space="2" w:color="00B1EC"/>
                        <w:left w:val="single" w:sz="4" w:space="2" w:color="00B1EC"/>
                        <w:bottom w:val="single" w:sz="4" w:space="2" w:color="00B1EC"/>
                        <w:right w:val="single" w:sz="4" w:space="2" w:color="00B1EC"/>
                      </w:divBdr>
                      <w:divsChild>
                        <w:div w:id="1131944104">
                          <w:marLeft w:val="0"/>
                          <w:marRight w:val="0"/>
                          <w:marTop w:val="0"/>
                          <w:marBottom w:val="0"/>
                          <w:divBdr>
                            <w:top w:val="none" w:sz="0" w:space="0" w:color="auto"/>
                            <w:left w:val="none" w:sz="0" w:space="0" w:color="auto"/>
                            <w:bottom w:val="none" w:sz="0" w:space="0" w:color="auto"/>
                            <w:right w:val="none" w:sz="0" w:space="0" w:color="auto"/>
                          </w:divBdr>
                        </w:div>
                      </w:divsChild>
                    </w:div>
                    <w:div w:id="228466011">
                      <w:marLeft w:val="0"/>
                      <w:marRight w:val="0"/>
                      <w:marTop w:val="0"/>
                      <w:marBottom w:val="0"/>
                      <w:divBdr>
                        <w:top w:val="single" w:sz="4" w:space="2" w:color="00B1EC"/>
                        <w:left w:val="single" w:sz="4" w:space="2" w:color="00B1EC"/>
                        <w:bottom w:val="single" w:sz="4" w:space="2" w:color="00B1EC"/>
                        <w:right w:val="single" w:sz="4" w:space="2" w:color="00B1EC"/>
                      </w:divBdr>
                      <w:divsChild>
                        <w:div w:id="620456020">
                          <w:marLeft w:val="0"/>
                          <w:marRight w:val="0"/>
                          <w:marTop w:val="0"/>
                          <w:marBottom w:val="0"/>
                          <w:divBdr>
                            <w:top w:val="none" w:sz="0" w:space="0" w:color="auto"/>
                            <w:left w:val="none" w:sz="0" w:space="0" w:color="auto"/>
                            <w:bottom w:val="none" w:sz="0" w:space="0" w:color="auto"/>
                            <w:right w:val="none" w:sz="0" w:space="0" w:color="auto"/>
                          </w:divBdr>
                        </w:div>
                      </w:divsChild>
                    </w:div>
                    <w:div w:id="471945873">
                      <w:marLeft w:val="0"/>
                      <w:marRight w:val="0"/>
                      <w:marTop w:val="0"/>
                      <w:marBottom w:val="0"/>
                      <w:divBdr>
                        <w:top w:val="single" w:sz="4" w:space="2" w:color="00B1EC"/>
                        <w:left w:val="single" w:sz="4" w:space="2" w:color="00B1EC"/>
                        <w:bottom w:val="single" w:sz="4" w:space="2" w:color="00B1EC"/>
                        <w:right w:val="single" w:sz="4" w:space="2" w:color="00B1EC"/>
                      </w:divBdr>
                      <w:divsChild>
                        <w:div w:id="100145178">
                          <w:marLeft w:val="0"/>
                          <w:marRight w:val="0"/>
                          <w:marTop w:val="0"/>
                          <w:marBottom w:val="0"/>
                          <w:divBdr>
                            <w:top w:val="none" w:sz="0" w:space="0" w:color="auto"/>
                            <w:left w:val="none" w:sz="0" w:space="0" w:color="auto"/>
                            <w:bottom w:val="none" w:sz="0" w:space="0" w:color="auto"/>
                            <w:right w:val="none" w:sz="0" w:space="0" w:color="auto"/>
                          </w:divBdr>
                        </w:div>
                      </w:divsChild>
                    </w:div>
                    <w:div w:id="370421767">
                      <w:marLeft w:val="0"/>
                      <w:marRight w:val="0"/>
                      <w:marTop w:val="0"/>
                      <w:marBottom w:val="0"/>
                      <w:divBdr>
                        <w:top w:val="single" w:sz="4" w:space="2" w:color="00B1EC"/>
                        <w:left w:val="single" w:sz="4" w:space="2" w:color="00B1EC"/>
                        <w:bottom w:val="single" w:sz="4" w:space="2" w:color="00B1EC"/>
                        <w:right w:val="single" w:sz="4" w:space="2" w:color="00B1EC"/>
                      </w:divBdr>
                      <w:divsChild>
                        <w:div w:id="27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560">
              <w:marLeft w:val="0"/>
              <w:marRight w:val="0"/>
              <w:marTop w:val="0"/>
              <w:marBottom w:val="0"/>
              <w:divBdr>
                <w:top w:val="none" w:sz="0" w:space="0" w:color="auto"/>
                <w:left w:val="none" w:sz="0" w:space="0" w:color="auto"/>
                <w:bottom w:val="none" w:sz="0" w:space="0" w:color="auto"/>
                <w:right w:val="none" w:sz="0" w:space="0" w:color="auto"/>
              </w:divBdr>
              <w:divsChild>
                <w:div w:id="1946380244">
                  <w:marLeft w:val="0"/>
                  <w:marRight w:val="0"/>
                  <w:marTop w:val="0"/>
                  <w:marBottom w:val="0"/>
                  <w:divBdr>
                    <w:top w:val="none" w:sz="0" w:space="0" w:color="auto"/>
                    <w:left w:val="none" w:sz="0" w:space="0" w:color="auto"/>
                    <w:bottom w:val="none" w:sz="0" w:space="0" w:color="auto"/>
                    <w:right w:val="none" w:sz="0" w:space="0" w:color="auto"/>
                  </w:divBdr>
                  <w:divsChild>
                    <w:div w:id="613483193">
                      <w:marLeft w:val="0"/>
                      <w:marRight w:val="0"/>
                      <w:marTop w:val="0"/>
                      <w:marBottom w:val="0"/>
                      <w:divBdr>
                        <w:top w:val="none" w:sz="0" w:space="0" w:color="auto"/>
                        <w:left w:val="none" w:sz="0" w:space="0" w:color="auto"/>
                        <w:bottom w:val="none" w:sz="0" w:space="0" w:color="auto"/>
                        <w:right w:val="none" w:sz="0" w:space="0" w:color="auto"/>
                      </w:divBdr>
                    </w:div>
                  </w:divsChild>
                </w:div>
                <w:div w:id="2005812424">
                  <w:marLeft w:val="0"/>
                  <w:marRight w:val="0"/>
                  <w:marTop w:val="0"/>
                  <w:marBottom w:val="0"/>
                  <w:divBdr>
                    <w:top w:val="single" w:sz="4" w:space="2" w:color="00B1EC"/>
                    <w:left w:val="single" w:sz="4" w:space="2" w:color="00B1EC"/>
                    <w:bottom w:val="single" w:sz="4" w:space="2" w:color="00B1EC"/>
                    <w:right w:val="single" w:sz="4" w:space="2" w:color="00B1EC"/>
                  </w:divBdr>
                  <w:divsChild>
                    <w:div w:id="1476491639">
                      <w:marLeft w:val="0"/>
                      <w:marRight w:val="0"/>
                      <w:marTop w:val="0"/>
                      <w:marBottom w:val="0"/>
                      <w:divBdr>
                        <w:top w:val="none" w:sz="0" w:space="0" w:color="auto"/>
                        <w:left w:val="none" w:sz="0" w:space="0" w:color="auto"/>
                        <w:bottom w:val="none" w:sz="0" w:space="0" w:color="auto"/>
                        <w:right w:val="none" w:sz="0" w:space="0" w:color="auto"/>
                      </w:divBdr>
                    </w:div>
                  </w:divsChild>
                </w:div>
                <w:div w:id="515730306">
                  <w:marLeft w:val="0"/>
                  <w:marRight w:val="0"/>
                  <w:marTop w:val="0"/>
                  <w:marBottom w:val="0"/>
                  <w:divBdr>
                    <w:top w:val="single" w:sz="4" w:space="2" w:color="00B1EC"/>
                    <w:left w:val="single" w:sz="4" w:space="2" w:color="00B1EC"/>
                    <w:bottom w:val="single" w:sz="4" w:space="2" w:color="00B1EC"/>
                    <w:right w:val="single" w:sz="4" w:space="2" w:color="00B1EC"/>
                  </w:divBdr>
                  <w:divsChild>
                    <w:div w:id="1938251650">
                      <w:marLeft w:val="0"/>
                      <w:marRight w:val="0"/>
                      <w:marTop w:val="0"/>
                      <w:marBottom w:val="0"/>
                      <w:divBdr>
                        <w:top w:val="none" w:sz="0" w:space="0" w:color="auto"/>
                        <w:left w:val="none" w:sz="0" w:space="0" w:color="auto"/>
                        <w:bottom w:val="none" w:sz="0" w:space="0" w:color="auto"/>
                        <w:right w:val="none" w:sz="0" w:space="0" w:color="auto"/>
                      </w:divBdr>
                    </w:div>
                  </w:divsChild>
                </w:div>
                <w:div w:id="513803724">
                  <w:marLeft w:val="0"/>
                  <w:marRight w:val="0"/>
                  <w:marTop w:val="0"/>
                  <w:marBottom w:val="0"/>
                  <w:divBdr>
                    <w:top w:val="single" w:sz="4" w:space="2" w:color="00B1EC"/>
                    <w:left w:val="single" w:sz="4" w:space="2" w:color="00B1EC"/>
                    <w:bottom w:val="single" w:sz="4" w:space="2" w:color="00B1EC"/>
                    <w:right w:val="single" w:sz="4" w:space="2" w:color="00B1EC"/>
                  </w:divBdr>
                  <w:divsChild>
                    <w:div w:id="1233811966">
                      <w:marLeft w:val="0"/>
                      <w:marRight w:val="0"/>
                      <w:marTop w:val="0"/>
                      <w:marBottom w:val="0"/>
                      <w:divBdr>
                        <w:top w:val="none" w:sz="0" w:space="0" w:color="auto"/>
                        <w:left w:val="none" w:sz="0" w:space="0" w:color="auto"/>
                        <w:bottom w:val="none" w:sz="0" w:space="0" w:color="auto"/>
                        <w:right w:val="none" w:sz="0" w:space="0" w:color="auto"/>
                      </w:divBdr>
                    </w:div>
                  </w:divsChild>
                </w:div>
                <w:div w:id="585768527">
                  <w:marLeft w:val="0"/>
                  <w:marRight w:val="0"/>
                  <w:marTop w:val="0"/>
                  <w:marBottom w:val="0"/>
                  <w:divBdr>
                    <w:top w:val="single" w:sz="4" w:space="2" w:color="00B1EC"/>
                    <w:left w:val="single" w:sz="4" w:space="2" w:color="00B1EC"/>
                    <w:bottom w:val="single" w:sz="4" w:space="2" w:color="00B1EC"/>
                    <w:right w:val="single" w:sz="4" w:space="2" w:color="00B1EC"/>
                  </w:divBdr>
                  <w:divsChild>
                    <w:div w:id="327826727">
                      <w:marLeft w:val="0"/>
                      <w:marRight w:val="0"/>
                      <w:marTop w:val="0"/>
                      <w:marBottom w:val="0"/>
                      <w:divBdr>
                        <w:top w:val="none" w:sz="0" w:space="0" w:color="auto"/>
                        <w:left w:val="none" w:sz="0" w:space="0" w:color="auto"/>
                        <w:bottom w:val="none" w:sz="0" w:space="0" w:color="auto"/>
                        <w:right w:val="none" w:sz="0" w:space="0" w:color="auto"/>
                      </w:divBdr>
                    </w:div>
                  </w:divsChild>
                </w:div>
                <w:div w:id="120273484">
                  <w:marLeft w:val="0"/>
                  <w:marRight w:val="0"/>
                  <w:marTop w:val="0"/>
                  <w:marBottom w:val="0"/>
                  <w:divBdr>
                    <w:top w:val="single" w:sz="4" w:space="2" w:color="00B1EC"/>
                    <w:left w:val="single" w:sz="4" w:space="2" w:color="00B1EC"/>
                    <w:bottom w:val="single" w:sz="4" w:space="2" w:color="00B1EC"/>
                    <w:right w:val="single" w:sz="4" w:space="2" w:color="00B1EC"/>
                  </w:divBdr>
                  <w:divsChild>
                    <w:div w:id="799542923">
                      <w:marLeft w:val="0"/>
                      <w:marRight w:val="0"/>
                      <w:marTop w:val="0"/>
                      <w:marBottom w:val="0"/>
                      <w:divBdr>
                        <w:top w:val="none" w:sz="0" w:space="0" w:color="auto"/>
                        <w:left w:val="none" w:sz="0" w:space="0" w:color="auto"/>
                        <w:bottom w:val="none" w:sz="0" w:space="0" w:color="auto"/>
                        <w:right w:val="none" w:sz="0" w:space="0" w:color="auto"/>
                      </w:divBdr>
                    </w:div>
                  </w:divsChild>
                </w:div>
                <w:div w:id="574246030">
                  <w:marLeft w:val="0"/>
                  <w:marRight w:val="0"/>
                  <w:marTop w:val="0"/>
                  <w:marBottom w:val="0"/>
                  <w:divBdr>
                    <w:top w:val="single" w:sz="4" w:space="2" w:color="00B1EC"/>
                    <w:left w:val="single" w:sz="4" w:space="2" w:color="00B1EC"/>
                    <w:bottom w:val="single" w:sz="4" w:space="2" w:color="00B1EC"/>
                    <w:right w:val="single" w:sz="4" w:space="2" w:color="00B1EC"/>
                  </w:divBdr>
                  <w:divsChild>
                    <w:div w:id="2010785385">
                      <w:marLeft w:val="0"/>
                      <w:marRight w:val="0"/>
                      <w:marTop w:val="0"/>
                      <w:marBottom w:val="0"/>
                      <w:divBdr>
                        <w:top w:val="none" w:sz="0" w:space="0" w:color="auto"/>
                        <w:left w:val="none" w:sz="0" w:space="0" w:color="auto"/>
                        <w:bottom w:val="none" w:sz="0" w:space="0" w:color="auto"/>
                        <w:right w:val="none" w:sz="0" w:space="0" w:color="auto"/>
                      </w:divBdr>
                    </w:div>
                  </w:divsChild>
                </w:div>
                <w:div w:id="1644890075">
                  <w:marLeft w:val="0"/>
                  <w:marRight w:val="0"/>
                  <w:marTop w:val="0"/>
                  <w:marBottom w:val="0"/>
                  <w:divBdr>
                    <w:top w:val="single" w:sz="4" w:space="2" w:color="00B1EC"/>
                    <w:left w:val="single" w:sz="4" w:space="2" w:color="00B1EC"/>
                    <w:bottom w:val="single" w:sz="4" w:space="2" w:color="00B1EC"/>
                    <w:right w:val="single" w:sz="4" w:space="2" w:color="00B1EC"/>
                  </w:divBdr>
                  <w:divsChild>
                    <w:div w:id="1075125152">
                      <w:marLeft w:val="0"/>
                      <w:marRight w:val="0"/>
                      <w:marTop w:val="0"/>
                      <w:marBottom w:val="0"/>
                      <w:divBdr>
                        <w:top w:val="none" w:sz="0" w:space="0" w:color="auto"/>
                        <w:left w:val="none" w:sz="0" w:space="0" w:color="auto"/>
                        <w:bottom w:val="none" w:sz="0" w:space="0" w:color="auto"/>
                        <w:right w:val="none" w:sz="0" w:space="0" w:color="auto"/>
                      </w:divBdr>
                    </w:div>
                  </w:divsChild>
                </w:div>
                <w:div w:id="1031880450">
                  <w:marLeft w:val="0"/>
                  <w:marRight w:val="0"/>
                  <w:marTop w:val="0"/>
                  <w:marBottom w:val="0"/>
                  <w:divBdr>
                    <w:top w:val="single" w:sz="4" w:space="2" w:color="00B1EC"/>
                    <w:left w:val="single" w:sz="4" w:space="2" w:color="00B1EC"/>
                    <w:bottom w:val="single" w:sz="4" w:space="2" w:color="00B1EC"/>
                    <w:right w:val="single" w:sz="4" w:space="2" w:color="00B1EC"/>
                  </w:divBdr>
                  <w:divsChild>
                    <w:div w:id="497506342">
                      <w:marLeft w:val="0"/>
                      <w:marRight w:val="0"/>
                      <w:marTop w:val="0"/>
                      <w:marBottom w:val="0"/>
                      <w:divBdr>
                        <w:top w:val="none" w:sz="0" w:space="0" w:color="auto"/>
                        <w:left w:val="none" w:sz="0" w:space="0" w:color="auto"/>
                        <w:bottom w:val="none" w:sz="0" w:space="0" w:color="auto"/>
                        <w:right w:val="none" w:sz="0" w:space="0" w:color="auto"/>
                      </w:divBdr>
                    </w:div>
                  </w:divsChild>
                </w:div>
                <w:div w:id="1901011711">
                  <w:marLeft w:val="0"/>
                  <w:marRight w:val="0"/>
                  <w:marTop w:val="0"/>
                  <w:marBottom w:val="0"/>
                  <w:divBdr>
                    <w:top w:val="single" w:sz="4" w:space="2" w:color="00B1EC"/>
                    <w:left w:val="single" w:sz="4" w:space="2" w:color="00B1EC"/>
                    <w:bottom w:val="single" w:sz="4" w:space="2" w:color="00B1EC"/>
                    <w:right w:val="single" w:sz="4" w:space="2" w:color="00B1EC"/>
                  </w:divBdr>
                  <w:divsChild>
                    <w:div w:id="251207675">
                      <w:marLeft w:val="0"/>
                      <w:marRight w:val="0"/>
                      <w:marTop w:val="0"/>
                      <w:marBottom w:val="0"/>
                      <w:divBdr>
                        <w:top w:val="none" w:sz="0" w:space="0" w:color="auto"/>
                        <w:left w:val="none" w:sz="0" w:space="0" w:color="auto"/>
                        <w:bottom w:val="none" w:sz="0" w:space="0" w:color="auto"/>
                        <w:right w:val="none" w:sz="0" w:space="0" w:color="auto"/>
                      </w:divBdr>
                    </w:div>
                  </w:divsChild>
                </w:div>
                <w:div w:id="1692683943">
                  <w:marLeft w:val="0"/>
                  <w:marRight w:val="0"/>
                  <w:marTop w:val="0"/>
                  <w:marBottom w:val="0"/>
                  <w:divBdr>
                    <w:top w:val="single" w:sz="4" w:space="2" w:color="00B1EC"/>
                    <w:left w:val="single" w:sz="4" w:space="2" w:color="00B1EC"/>
                    <w:bottom w:val="single" w:sz="4" w:space="2" w:color="00B1EC"/>
                    <w:right w:val="single" w:sz="4" w:space="2" w:color="00B1EC"/>
                  </w:divBdr>
                  <w:divsChild>
                    <w:div w:id="1597708446">
                      <w:marLeft w:val="0"/>
                      <w:marRight w:val="0"/>
                      <w:marTop w:val="0"/>
                      <w:marBottom w:val="0"/>
                      <w:divBdr>
                        <w:top w:val="none" w:sz="0" w:space="0" w:color="auto"/>
                        <w:left w:val="none" w:sz="0" w:space="0" w:color="auto"/>
                        <w:bottom w:val="none" w:sz="0" w:space="0" w:color="auto"/>
                        <w:right w:val="none" w:sz="0" w:space="0" w:color="auto"/>
                      </w:divBdr>
                    </w:div>
                  </w:divsChild>
                </w:div>
                <w:div w:id="1621303426">
                  <w:marLeft w:val="0"/>
                  <w:marRight w:val="0"/>
                  <w:marTop w:val="0"/>
                  <w:marBottom w:val="0"/>
                  <w:divBdr>
                    <w:top w:val="single" w:sz="4" w:space="2" w:color="00B1EC"/>
                    <w:left w:val="single" w:sz="4" w:space="2" w:color="00B1EC"/>
                    <w:bottom w:val="single" w:sz="4" w:space="2" w:color="00B1EC"/>
                    <w:right w:val="single" w:sz="4" w:space="2" w:color="00B1EC"/>
                  </w:divBdr>
                  <w:divsChild>
                    <w:div w:id="1381591063">
                      <w:marLeft w:val="0"/>
                      <w:marRight w:val="0"/>
                      <w:marTop w:val="0"/>
                      <w:marBottom w:val="0"/>
                      <w:divBdr>
                        <w:top w:val="none" w:sz="0" w:space="0" w:color="auto"/>
                        <w:left w:val="none" w:sz="0" w:space="0" w:color="auto"/>
                        <w:bottom w:val="none" w:sz="0" w:space="0" w:color="auto"/>
                        <w:right w:val="none" w:sz="0" w:space="0" w:color="auto"/>
                      </w:divBdr>
                      <w:divsChild>
                        <w:div w:id="1091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97760">
          <w:marLeft w:val="0"/>
          <w:marRight w:val="0"/>
          <w:marTop w:val="0"/>
          <w:marBottom w:val="0"/>
          <w:divBdr>
            <w:top w:val="single" w:sz="4" w:space="0" w:color="CFD7DB"/>
            <w:left w:val="none" w:sz="0" w:space="0" w:color="auto"/>
            <w:bottom w:val="none" w:sz="0" w:space="0" w:color="auto"/>
            <w:right w:val="none" w:sz="0" w:space="0" w:color="auto"/>
          </w:divBdr>
          <w:divsChild>
            <w:div w:id="1850096051">
              <w:marLeft w:val="0"/>
              <w:marRight w:val="0"/>
              <w:marTop w:val="0"/>
              <w:marBottom w:val="0"/>
              <w:divBdr>
                <w:top w:val="single" w:sz="4" w:space="6" w:color="3B3C3D"/>
                <w:left w:val="none" w:sz="0" w:space="0" w:color="auto"/>
                <w:bottom w:val="none" w:sz="0" w:space="6" w:color="auto"/>
                <w:right w:val="none" w:sz="0" w:space="0" w:color="auto"/>
              </w:divBdr>
              <w:divsChild>
                <w:div w:id="473718280">
                  <w:marLeft w:val="0"/>
                  <w:marRight w:val="0"/>
                  <w:marTop w:val="0"/>
                  <w:marBottom w:val="0"/>
                  <w:divBdr>
                    <w:top w:val="none" w:sz="0" w:space="0" w:color="auto"/>
                    <w:left w:val="none" w:sz="0" w:space="0" w:color="auto"/>
                    <w:bottom w:val="none" w:sz="0" w:space="0" w:color="auto"/>
                    <w:right w:val="none" w:sz="0" w:space="0" w:color="auto"/>
                  </w:divBdr>
                  <w:divsChild>
                    <w:div w:id="1741563979">
                      <w:marLeft w:val="0"/>
                      <w:marRight w:val="0"/>
                      <w:marTop w:val="0"/>
                      <w:marBottom w:val="0"/>
                      <w:divBdr>
                        <w:top w:val="none" w:sz="0" w:space="0" w:color="auto"/>
                        <w:left w:val="none" w:sz="0" w:space="0" w:color="auto"/>
                        <w:bottom w:val="none" w:sz="0" w:space="0" w:color="auto"/>
                        <w:right w:val="none" w:sz="0" w:space="0" w:color="auto"/>
                      </w:divBdr>
                      <w:divsChild>
                        <w:div w:id="1267349297">
                          <w:marLeft w:val="0"/>
                          <w:marRight w:val="0"/>
                          <w:marTop w:val="0"/>
                          <w:marBottom w:val="0"/>
                          <w:divBdr>
                            <w:top w:val="none" w:sz="0" w:space="0" w:color="auto"/>
                            <w:left w:val="none" w:sz="0" w:space="0" w:color="auto"/>
                            <w:bottom w:val="none" w:sz="0" w:space="0" w:color="auto"/>
                            <w:right w:val="none" w:sz="0" w:space="0" w:color="auto"/>
                          </w:divBdr>
                          <w:divsChild>
                            <w:div w:id="58752634">
                              <w:marLeft w:val="0"/>
                              <w:marRight w:val="0"/>
                              <w:marTop w:val="0"/>
                              <w:marBottom w:val="0"/>
                              <w:divBdr>
                                <w:top w:val="none" w:sz="0" w:space="0" w:color="auto"/>
                                <w:left w:val="none" w:sz="0" w:space="0" w:color="auto"/>
                                <w:bottom w:val="none" w:sz="0" w:space="0" w:color="auto"/>
                                <w:right w:val="none" w:sz="0" w:space="0" w:color="auto"/>
                              </w:divBdr>
                              <w:divsChild>
                                <w:div w:id="1762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25524">
      <w:bodyDiv w:val="1"/>
      <w:marLeft w:val="0"/>
      <w:marRight w:val="0"/>
      <w:marTop w:val="0"/>
      <w:marBottom w:val="0"/>
      <w:divBdr>
        <w:top w:val="none" w:sz="0" w:space="0" w:color="auto"/>
        <w:left w:val="none" w:sz="0" w:space="0" w:color="auto"/>
        <w:bottom w:val="none" w:sz="0" w:space="0" w:color="auto"/>
        <w:right w:val="none" w:sz="0" w:space="0" w:color="auto"/>
      </w:divBdr>
      <w:divsChild>
        <w:div w:id="805705697">
          <w:marLeft w:val="0"/>
          <w:marRight w:val="0"/>
          <w:marTop w:val="58"/>
          <w:marBottom w:val="58"/>
          <w:divBdr>
            <w:top w:val="none" w:sz="0" w:space="0" w:color="auto"/>
            <w:left w:val="none" w:sz="0" w:space="0" w:color="auto"/>
            <w:bottom w:val="none" w:sz="0" w:space="0" w:color="auto"/>
            <w:right w:val="none" w:sz="0" w:space="0" w:color="auto"/>
          </w:divBdr>
          <w:divsChild>
            <w:div w:id="109278038">
              <w:marLeft w:val="0"/>
              <w:marRight w:val="0"/>
              <w:marTop w:val="0"/>
              <w:marBottom w:val="0"/>
              <w:divBdr>
                <w:top w:val="none" w:sz="0" w:space="0" w:color="auto"/>
                <w:left w:val="none" w:sz="0" w:space="0" w:color="auto"/>
                <w:bottom w:val="none" w:sz="0" w:space="0" w:color="auto"/>
                <w:right w:val="none" w:sz="0" w:space="0" w:color="auto"/>
              </w:divBdr>
              <w:divsChild>
                <w:div w:id="1059477574">
                  <w:marLeft w:val="0"/>
                  <w:marRight w:val="0"/>
                  <w:marTop w:val="58"/>
                  <w:marBottom w:val="305"/>
                  <w:divBdr>
                    <w:top w:val="none" w:sz="0" w:space="0" w:color="auto"/>
                    <w:left w:val="none" w:sz="0" w:space="0" w:color="auto"/>
                    <w:bottom w:val="none" w:sz="0" w:space="0" w:color="auto"/>
                    <w:right w:val="none" w:sz="0" w:space="0" w:color="auto"/>
                  </w:divBdr>
                  <w:divsChild>
                    <w:div w:id="1088429346">
                      <w:marLeft w:val="0"/>
                      <w:marRight w:val="0"/>
                      <w:marTop w:val="0"/>
                      <w:marBottom w:val="0"/>
                      <w:divBdr>
                        <w:top w:val="none" w:sz="0" w:space="0" w:color="auto"/>
                        <w:left w:val="none" w:sz="0" w:space="0" w:color="auto"/>
                        <w:bottom w:val="none" w:sz="0" w:space="0" w:color="auto"/>
                        <w:right w:val="none" w:sz="0" w:space="0" w:color="auto"/>
                      </w:divBdr>
                      <w:divsChild>
                        <w:div w:id="1974403359">
                          <w:marLeft w:val="0"/>
                          <w:marRight w:val="0"/>
                          <w:marTop w:val="0"/>
                          <w:marBottom w:val="0"/>
                          <w:divBdr>
                            <w:top w:val="none" w:sz="0" w:space="0" w:color="auto"/>
                            <w:left w:val="none" w:sz="0" w:space="0" w:color="auto"/>
                            <w:bottom w:val="none" w:sz="0" w:space="0" w:color="auto"/>
                            <w:right w:val="none" w:sz="0" w:space="0" w:color="auto"/>
                          </w:divBdr>
                          <w:divsChild>
                            <w:div w:id="940719685">
                              <w:marLeft w:val="0"/>
                              <w:marRight w:val="0"/>
                              <w:marTop w:val="0"/>
                              <w:marBottom w:val="0"/>
                              <w:divBdr>
                                <w:top w:val="none" w:sz="0" w:space="0" w:color="auto"/>
                                <w:left w:val="none" w:sz="0" w:space="0" w:color="auto"/>
                                <w:bottom w:val="none" w:sz="0" w:space="0" w:color="auto"/>
                                <w:right w:val="none" w:sz="0" w:space="0" w:color="auto"/>
                              </w:divBdr>
                              <w:divsChild>
                                <w:div w:id="308485873">
                                  <w:marLeft w:val="0"/>
                                  <w:marRight w:val="0"/>
                                  <w:marTop w:val="0"/>
                                  <w:marBottom w:val="92"/>
                                  <w:divBdr>
                                    <w:top w:val="none" w:sz="0" w:space="0" w:color="auto"/>
                                    <w:left w:val="none" w:sz="0" w:space="0" w:color="auto"/>
                                    <w:bottom w:val="none" w:sz="0" w:space="0" w:color="auto"/>
                                    <w:right w:val="none" w:sz="0" w:space="0" w:color="auto"/>
                                  </w:divBdr>
                                  <w:divsChild>
                                    <w:div w:id="284971121">
                                      <w:marLeft w:val="0"/>
                                      <w:marRight w:val="0"/>
                                      <w:marTop w:val="0"/>
                                      <w:marBottom w:val="0"/>
                                      <w:divBdr>
                                        <w:top w:val="none" w:sz="0" w:space="0" w:color="auto"/>
                                        <w:left w:val="none" w:sz="0" w:space="0" w:color="auto"/>
                                        <w:bottom w:val="none" w:sz="0" w:space="0" w:color="auto"/>
                                        <w:right w:val="none" w:sz="0" w:space="0" w:color="auto"/>
                                      </w:divBdr>
                                      <w:divsChild>
                                        <w:div w:id="1300720361">
                                          <w:marLeft w:val="0"/>
                                          <w:marRight w:val="0"/>
                                          <w:marTop w:val="0"/>
                                          <w:marBottom w:val="0"/>
                                          <w:divBdr>
                                            <w:top w:val="none" w:sz="0" w:space="0" w:color="auto"/>
                                            <w:left w:val="none" w:sz="0" w:space="0" w:color="auto"/>
                                            <w:bottom w:val="none" w:sz="0" w:space="0" w:color="auto"/>
                                            <w:right w:val="none" w:sz="0" w:space="0" w:color="auto"/>
                                          </w:divBdr>
                                          <w:divsChild>
                                            <w:div w:id="1141536331">
                                              <w:marLeft w:val="0"/>
                                              <w:marRight w:val="0"/>
                                              <w:marTop w:val="0"/>
                                              <w:marBottom w:val="0"/>
                                              <w:divBdr>
                                                <w:top w:val="none" w:sz="0" w:space="0" w:color="auto"/>
                                                <w:left w:val="none" w:sz="0" w:space="0" w:color="auto"/>
                                                <w:bottom w:val="none" w:sz="0" w:space="0" w:color="auto"/>
                                                <w:right w:val="none" w:sz="0" w:space="0" w:color="auto"/>
                                              </w:divBdr>
                                              <w:divsChild>
                                                <w:div w:id="364332269">
                                                  <w:marLeft w:val="0"/>
                                                  <w:marRight w:val="0"/>
                                                  <w:marTop w:val="0"/>
                                                  <w:marBottom w:val="0"/>
                                                  <w:divBdr>
                                                    <w:top w:val="none" w:sz="0" w:space="0" w:color="auto"/>
                                                    <w:left w:val="none" w:sz="0" w:space="0" w:color="auto"/>
                                                    <w:bottom w:val="none" w:sz="0" w:space="0" w:color="auto"/>
                                                    <w:right w:val="none" w:sz="0" w:space="0" w:color="auto"/>
                                                  </w:divBdr>
                                                  <w:divsChild>
                                                    <w:div w:id="339240788">
                                                      <w:marLeft w:val="0"/>
                                                      <w:marRight w:val="0"/>
                                                      <w:marTop w:val="0"/>
                                                      <w:marBottom w:val="0"/>
                                                      <w:divBdr>
                                                        <w:top w:val="none" w:sz="0" w:space="0" w:color="auto"/>
                                                        <w:left w:val="none" w:sz="0" w:space="0" w:color="auto"/>
                                                        <w:bottom w:val="none" w:sz="0" w:space="0" w:color="auto"/>
                                                        <w:right w:val="none" w:sz="0" w:space="0" w:color="auto"/>
                                                      </w:divBdr>
                                                      <w:divsChild>
                                                        <w:div w:id="688066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90686">
                                  <w:marLeft w:val="0"/>
                                  <w:marRight w:val="0"/>
                                  <w:marTop w:val="0"/>
                                  <w:marBottom w:val="0"/>
                                  <w:divBdr>
                                    <w:top w:val="none" w:sz="0" w:space="0" w:color="auto"/>
                                    <w:left w:val="none" w:sz="0" w:space="0" w:color="auto"/>
                                    <w:bottom w:val="none" w:sz="0" w:space="0" w:color="auto"/>
                                    <w:right w:val="none" w:sz="0" w:space="0" w:color="auto"/>
                                  </w:divBdr>
                                  <w:divsChild>
                                    <w:div w:id="591670770">
                                      <w:marLeft w:val="0"/>
                                      <w:marRight w:val="0"/>
                                      <w:marTop w:val="0"/>
                                      <w:marBottom w:val="0"/>
                                      <w:divBdr>
                                        <w:top w:val="none" w:sz="0" w:space="0" w:color="auto"/>
                                        <w:left w:val="none" w:sz="0" w:space="0" w:color="auto"/>
                                        <w:bottom w:val="none" w:sz="0" w:space="0" w:color="auto"/>
                                        <w:right w:val="none" w:sz="0" w:space="0" w:color="auto"/>
                                      </w:divBdr>
                                      <w:divsChild>
                                        <w:div w:id="1119760859">
                                          <w:marLeft w:val="0"/>
                                          <w:marRight w:val="0"/>
                                          <w:marTop w:val="0"/>
                                          <w:marBottom w:val="0"/>
                                          <w:divBdr>
                                            <w:top w:val="none" w:sz="0" w:space="0" w:color="auto"/>
                                            <w:left w:val="none" w:sz="0" w:space="0" w:color="auto"/>
                                            <w:bottom w:val="none" w:sz="0" w:space="0" w:color="auto"/>
                                            <w:right w:val="none" w:sz="0" w:space="0" w:color="auto"/>
                                          </w:divBdr>
                                          <w:divsChild>
                                            <w:div w:id="1693913531">
                                              <w:marLeft w:val="0"/>
                                              <w:marRight w:val="0"/>
                                              <w:marTop w:val="0"/>
                                              <w:marBottom w:val="0"/>
                                              <w:divBdr>
                                                <w:top w:val="none" w:sz="0" w:space="0" w:color="auto"/>
                                                <w:left w:val="none" w:sz="0" w:space="0" w:color="auto"/>
                                                <w:bottom w:val="none" w:sz="0" w:space="0" w:color="auto"/>
                                                <w:right w:val="none" w:sz="0" w:space="0" w:color="auto"/>
                                              </w:divBdr>
                                              <w:divsChild>
                                                <w:div w:id="1758554072">
                                                  <w:marLeft w:val="0"/>
                                                  <w:marRight w:val="0"/>
                                                  <w:marTop w:val="0"/>
                                                  <w:marBottom w:val="0"/>
                                                  <w:divBdr>
                                                    <w:top w:val="none" w:sz="0" w:space="0" w:color="auto"/>
                                                    <w:left w:val="none" w:sz="0" w:space="0" w:color="auto"/>
                                                    <w:bottom w:val="none" w:sz="0" w:space="0" w:color="auto"/>
                                                    <w:right w:val="none" w:sz="0" w:space="0" w:color="auto"/>
                                                  </w:divBdr>
                                                  <w:divsChild>
                                                    <w:div w:id="1579824628">
                                                      <w:marLeft w:val="0"/>
                                                      <w:marRight w:val="0"/>
                                                      <w:marTop w:val="0"/>
                                                      <w:marBottom w:val="0"/>
                                                      <w:divBdr>
                                                        <w:top w:val="none" w:sz="0" w:space="0" w:color="auto"/>
                                                        <w:left w:val="none" w:sz="0" w:space="0" w:color="auto"/>
                                                        <w:bottom w:val="none" w:sz="0" w:space="0" w:color="auto"/>
                                                        <w:right w:val="none" w:sz="0" w:space="0" w:color="auto"/>
                                                      </w:divBdr>
                                                      <w:divsChild>
                                                        <w:div w:id="146215199">
                                                          <w:marLeft w:val="0"/>
                                                          <w:marRight w:val="0"/>
                                                          <w:marTop w:val="0"/>
                                                          <w:marBottom w:val="0"/>
                                                          <w:divBdr>
                                                            <w:top w:val="none" w:sz="0" w:space="0" w:color="auto"/>
                                                            <w:left w:val="none" w:sz="0" w:space="0" w:color="auto"/>
                                                            <w:bottom w:val="none" w:sz="0" w:space="0" w:color="auto"/>
                                                            <w:right w:val="none" w:sz="0" w:space="0" w:color="auto"/>
                                                          </w:divBdr>
                                                          <w:divsChild>
                                                            <w:div w:id="650595063">
                                                              <w:marLeft w:val="0"/>
                                                              <w:marRight w:val="0"/>
                                                              <w:marTop w:val="0"/>
                                                              <w:marBottom w:val="0"/>
                                                              <w:divBdr>
                                                                <w:top w:val="none" w:sz="0" w:space="0" w:color="auto"/>
                                                                <w:left w:val="none" w:sz="0" w:space="0" w:color="auto"/>
                                                                <w:bottom w:val="none" w:sz="0" w:space="0" w:color="auto"/>
                                                                <w:right w:val="none" w:sz="0" w:space="0" w:color="auto"/>
                                                              </w:divBdr>
                                                              <w:divsChild>
                                                                <w:div w:id="1887331996">
                                                                  <w:marLeft w:val="0"/>
                                                                  <w:marRight w:val="0"/>
                                                                  <w:marTop w:val="0"/>
                                                                  <w:marBottom w:val="0"/>
                                                                  <w:divBdr>
                                                                    <w:top w:val="none" w:sz="0" w:space="0" w:color="auto"/>
                                                                    <w:left w:val="none" w:sz="0" w:space="0" w:color="auto"/>
                                                                    <w:bottom w:val="none" w:sz="0" w:space="0" w:color="auto"/>
                                                                    <w:right w:val="none" w:sz="0" w:space="0" w:color="auto"/>
                                                                  </w:divBdr>
                                                                  <w:divsChild>
                                                                    <w:div w:id="471296030">
                                                                      <w:marLeft w:val="0"/>
                                                                      <w:marRight w:val="0"/>
                                                                      <w:marTop w:val="0"/>
                                                                      <w:marBottom w:val="0"/>
                                                                      <w:divBdr>
                                                                        <w:top w:val="none" w:sz="0" w:space="0" w:color="auto"/>
                                                                        <w:left w:val="none" w:sz="0" w:space="0" w:color="auto"/>
                                                                        <w:bottom w:val="none" w:sz="0" w:space="0" w:color="auto"/>
                                                                        <w:right w:val="none" w:sz="0" w:space="0" w:color="auto"/>
                                                                      </w:divBdr>
                                                                      <w:divsChild>
                                                                        <w:div w:id="167404245">
                                                                          <w:marLeft w:val="0"/>
                                                                          <w:marRight w:val="0"/>
                                                                          <w:marTop w:val="0"/>
                                                                          <w:marBottom w:val="0"/>
                                                                          <w:divBdr>
                                                                            <w:top w:val="none" w:sz="0" w:space="0" w:color="auto"/>
                                                                            <w:left w:val="none" w:sz="0" w:space="0" w:color="auto"/>
                                                                            <w:bottom w:val="none" w:sz="0" w:space="0" w:color="auto"/>
                                                                            <w:right w:val="none" w:sz="0" w:space="0" w:color="auto"/>
                                                                          </w:divBdr>
                                                                        </w:div>
                                                                        <w:div w:id="9977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776430">
                                      <w:marLeft w:val="0"/>
                                      <w:marRight w:val="0"/>
                                      <w:marTop w:val="0"/>
                                      <w:marBottom w:val="0"/>
                                      <w:divBdr>
                                        <w:top w:val="none" w:sz="0" w:space="0" w:color="auto"/>
                                        <w:left w:val="none" w:sz="0" w:space="0" w:color="auto"/>
                                        <w:bottom w:val="none" w:sz="0" w:space="0" w:color="auto"/>
                                        <w:right w:val="none" w:sz="0" w:space="0" w:color="auto"/>
                                      </w:divBdr>
                                      <w:divsChild>
                                        <w:div w:id="326248658">
                                          <w:marLeft w:val="0"/>
                                          <w:marRight w:val="0"/>
                                          <w:marTop w:val="0"/>
                                          <w:marBottom w:val="0"/>
                                          <w:divBdr>
                                            <w:top w:val="none" w:sz="0" w:space="0" w:color="auto"/>
                                            <w:left w:val="none" w:sz="0" w:space="0" w:color="auto"/>
                                            <w:bottom w:val="none" w:sz="0" w:space="0" w:color="auto"/>
                                            <w:right w:val="none" w:sz="0" w:space="0" w:color="auto"/>
                                          </w:divBdr>
                                          <w:divsChild>
                                            <w:div w:id="759721472">
                                              <w:marLeft w:val="0"/>
                                              <w:marRight w:val="0"/>
                                              <w:marTop w:val="0"/>
                                              <w:marBottom w:val="0"/>
                                              <w:divBdr>
                                                <w:top w:val="none" w:sz="0" w:space="0" w:color="auto"/>
                                                <w:left w:val="none" w:sz="0" w:space="0" w:color="auto"/>
                                                <w:bottom w:val="none" w:sz="0" w:space="0" w:color="auto"/>
                                                <w:right w:val="none" w:sz="0" w:space="0" w:color="auto"/>
                                              </w:divBdr>
                                              <w:divsChild>
                                                <w:div w:id="487483598">
                                                  <w:marLeft w:val="0"/>
                                                  <w:marRight w:val="0"/>
                                                  <w:marTop w:val="0"/>
                                                  <w:marBottom w:val="0"/>
                                                  <w:divBdr>
                                                    <w:top w:val="none" w:sz="0" w:space="0" w:color="auto"/>
                                                    <w:left w:val="none" w:sz="0" w:space="0" w:color="auto"/>
                                                    <w:bottom w:val="none" w:sz="0" w:space="0" w:color="auto"/>
                                                    <w:right w:val="none" w:sz="0" w:space="0" w:color="auto"/>
                                                  </w:divBdr>
                                                  <w:divsChild>
                                                    <w:div w:id="101149646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20772719">
                                                      <w:marLeft w:val="0"/>
                                                      <w:marRight w:val="0"/>
                                                      <w:marTop w:val="0"/>
                                                      <w:marBottom w:val="0"/>
                                                      <w:divBdr>
                                                        <w:top w:val="none" w:sz="0" w:space="0" w:color="auto"/>
                                                        <w:left w:val="none" w:sz="0" w:space="0" w:color="auto"/>
                                                        <w:bottom w:val="none" w:sz="0" w:space="0" w:color="auto"/>
                                                        <w:right w:val="none" w:sz="0" w:space="0" w:color="auto"/>
                                                      </w:divBdr>
                                                    </w:div>
                                                  </w:divsChild>
                                                </w:div>
                                                <w:div w:id="1867670648">
                                                  <w:marLeft w:val="0"/>
                                                  <w:marRight w:val="0"/>
                                                  <w:marTop w:val="0"/>
                                                  <w:marBottom w:val="0"/>
                                                  <w:divBdr>
                                                    <w:top w:val="none" w:sz="0" w:space="0" w:color="auto"/>
                                                    <w:left w:val="none" w:sz="0" w:space="0" w:color="auto"/>
                                                    <w:bottom w:val="none" w:sz="0" w:space="0" w:color="auto"/>
                                                    <w:right w:val="none" w:sz="0" w:space="0" w:color="auto"/>
                                                  </w:divBdr>
                                                  <w:divsChild>
                                                    <w:div w:id="345446775">
                                                      <w:marLeft w:val="0"/>
                                                      <w:marRight w:val="0"/>
                                                      <w:marTop w:val="0"/>
                                                      <w:marBottom w:val="0"/>
                                                      <w:divBdr>
                                                        <w:top w:val="none" w:sz="0" w:space="0" w:color="auto"/>
                                                        <w:left w:val="none" w:sz="0" w:space="0" w:color="auto"/>
                                                        <w:bottom w:val="none" w:sz="0" w:space="0" w:color="auto"/>
                                                        <w:right w:val="none" w:sz="0" w:space="0" w:color="auto"/>
                                                      </w:divBdr>
                                                    </w:div>
                                                  </w:divsChild>
                                                </w:div>
                                                <w:div w:id="1646230440">
                                                  <w:marLeft w:val="0"/>
                                                  <w:marRight w:val="0"/>
                                                  <w:marTop w:val="0"/>
                                                  <w:marBottom w:val="0"/>
                                                  <w:divBdr>
                                                    <w:top w:val="none" w:sz="0" w:space="0" w:color="auto"/>
                                                    <w:left w:val="none" w:sz="0" w:space="0" w:color="auto"/>
                                                    <w:bottom w:val="none" w:sz="0" w:space="0" w:color="auto"/>
                                                    <w:right w:val="none" w:sz="0" w:space="0" w:color="auto"/>
                                                  </w:divBdr>
                                                  <w:divsChild>
                                                    <w:div w:id="1719160056">
                                                      <w:marLeft w:val="0"/>
                                                      <w:marRight w:val="0"/>
                                                      <w:marTop w:val="0"/>
                                                      <w:marBottom w:val="0"/>
                                                      <w:divBdr>
                                                        <w:top w:val="none" w:sz="0" w:space="0" w:color="auto"/>
                                                        <w:left w:val="none" w:sz="0" w:space="0" w:color="auto"/>
                                                        <w:bottom w:val="none" w:sz="0" w:space="0" w:color="auto"/>
                                                        <w:right w:val="none" w:sz="0" w:space="0" w:color="auto"/>
                                                      </w:divBdr>
                                                    </w:div>
                                                  </w:divsChild>
                                                </w:div>
                                                <w:div w:id="1674915624">
                                                  <w:marLeft w:val="0"/>
                                                  <w:marRight w:val="0"/>
                                                  <w:marTop w:val="0"/>
                                                  <w:marBottom w:val="0"/>
                                                  <w:divBdr>
                                                    <w:top w:val="none" w:sz="0" w:space="0" w:color="auto"/>
                                                    <w:left w:val="none" w:sz="0" w:space="0" w:color="auto"/>
                                                    <w:bottom w:val="none" w:sz="0" w:space="0" w:color="auto"/>
                                                    <w:right w:val="none" w:sz="0" w:space="0" w:color="auto"/>
                                                  </w:divBdr>
                                                  <w:divsChild>
                                                    <w:div w:id="182205920">
                                                      <w:marLeft w:val="0"/>
                                                      <w:marRight w:val="0"/>
                                                      <w:marTop w:val="0"/>
                                                      <w:marBottom w:val="0"/>
                                                      <w:divBdr>
                                                        <w:top w:val="none" w:sz="0" w:space="0" w:color="auto"/>
                                                        <w:left w:val="none" w:sz="0" w:space="0" w:color="auto"/>
                                                        <w:bottom w:val="none" w:sz="0" w:space="0" w:color="auto"/>
                                                        <w:right w:val="none" w:sz="0" w:space="0" w:color="auto"/>
                                                      </w:divBdr>
                                                    </w:div>
                                                  </w:divsChild>
                                                </w:div>
                                                <w:div w:id="919945042">
                                                  <w:marLeft w:val="0"/>
                                                  <w:marRight w:val="0"/>
                                                  <w:marTop w:val="0"/>
                                                  <w:marBottom w:val="0"/>
                                                  <w:divBdr>
                                                    <w:top w:val="none" w:sz="0" w:space="0" w:color="auto"/>
                                                    <w:left w:val="none" w:sz="0" w:space="0" w:color="auto"/>
                                                    <w:bottom w:val="none" w:sz="0" w:space="0" w:color="auto"/>
                                                    <w:right w:val="none" w:sz="0" w:space="0" w:color="auto"/>
                                                  </w:divBdr>
                                                  <w:divsChild>
                                                    <w:div w:id="686753370">
                                                      <w:marLeft w:val="0"/>
                                                      <w:marRight w:val="0"/>
                                                      <w:marTop w:val="0"/>
                                                      <w:marBottom w:val="0"/>
                                                      <w:divBdr>
                                                        <w:top w:val="none" w:sz="0" w:space="0" w:color="auto"/>
                                                        <w:left w:val="none" w:sz="0" w:space="0" w:color="auto"/>
                                                        <w:bottom w:val="none" w:sz="0" w:space="0" w:color="auto"/>
                                                        <w:right w:val="none" w:sz="0" w:space="0" w:color="auto"/>
                                                      </w:divBdr>
                                                    </w:div>
                                                  </w:divsChild>
                                                </w:div>
                                                <w:div w:id="1865438970">
                                                  <w:marLeft w:val="0"/>
                                                  <w:marRight w:val="0"/>
                                                  <w:marTop w:val="0"/>
                                                  <w:marBottom w:val="0"/>
                                                  <w:divBdr>
                                                    <w:top w:val="none" w:sz="0" w:space="0" w:color="auto"/>
                                                    <w:left w:val="none" w:sz="0" w:space="0" w:color="auto"/>
                                                    <w:bottom w:val="none" w:sz="0" w:space="0" w:color="auto"/>
                                                    <w:right w:val="none" w:sz="0" w:space="0" w:color="auto"/>
                                                  </w:divBdr>
                                                  <w:divsChild>
                                                    <w:div w:id="1046375775">
                                                      <w:marLeft w:val="0"/>
                                                      <w:marRight w:val="0"/>
                                                      <w:marTop w:val="0"/>
                                                      <w:marBottom w:val="0"/>
                                                      <w:divBdr>
                                                        <w:top w:val="none" w:sz="0" w:space="0" w:color="auto"/>
                                                        <w:left w:val="none" w:sz="0" w:space="0" w:color="auto"/>
                                                        <w:bottom w:val="none" w:sz="0" w:space="0" w:color="auto"/>
                                                        <w:right w:val="none" w:sz="0" w:space="0" w:color="auto"/>
                                                      </w:divBdr>
                                                    </w:div>
                                                  </w:divsChild>
                                                </w:div>
                                                <w:div w:id="176923038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125192488">
                                                  <w:marLeft w:val="0"/>
                                                  <w:marRight w:val="0"/>
                                                  <w:marTop w:val="0"/>
                                                  <w:marBottom w:val="0"/>
                                                  <w:divBdr>
                                                    <w:top w:val="none" w:sz="0" w:space="0" w:color="auto"/>
                                                    <w:left w:val="none" w:sz="0" w:space="0" w:color="auto"/>
                                                    <w:bottom w:val="none" w:sz="0" w:space="0" w:color="auto"/>
                                                    <w:right w:val="none" w:sz="0" w:space="0" w:color="auto"/>
                                                  </w:divBdr>
                                                </w:div>
                                                <w:div w:id="1670139544">
                                                  <w:marLeft w:val="0"/>
                                                  <w:marRight w:val="0"/>
                                                  <w:marTop w:val="0"/>
                                                  <w:marBottom w:val="0"/>
                                                  <w:divBdr>
                                                    <w:top w:val="none" w:sz="0" w:space="0" w:color="auto"/>
                                                    <w:left w:val="none" w:sz="0" w:space="0" w:color="auto"/>
                                                    <w:bottom w:val="none" w:sz="0" w:space="0" w:color="auto"/>
                                                    <w:right w:val="none" w:sz="0" w:space="0" w:color="auto"/>
                                                  </w:divBdr>
                                                  <w:divsChild>
                                                    <w:div w:id="221673143">
                                                      <w:marLeft w:val="0"/>
                                                      <w:marRight w:val="0"/>
                                                      <w:marTop w:val="0"/>
                                                      <w:marBottom w:val="0"/>
                                                      <w:divBdr>
                                                        <w:top w:val="none" w:sz="0" w:space="0" w:color="auto"/>
                                                        <w:left w:val="none" w:sz="0" w:space="0" w:color="auto"/>
                                                        <w:bottom w:val="none" w:sz="0" w:space="0" w:color="auto"/>
                                                        <w:right w:val="none" w:sz="0" w:space="0" w:color="auto"/>
                                                      </w:divBdr>
                                                      <w:divsChild>
                                                        <w:div w:id="1814714191">
                                                          <w:marLeft w:val="0"/>
                                                          <w:marRight w:val="0"/>
                                                          <w:marTop w:val="0"/>
                                                          <w:marBottom w:val="0"/>
                                                          <w:divBdr>
                                                            <w:top w:val="none" w:sz="0" w:space="0" w:color="auto"/>
                                                            <w:left w:val="none" w:sz="0" w:space="0" w:color="auto"/>
                                                            <w:bottom w:val="none" w:sz="0" w:space="0" w:color="auto"/>
                                                            <w:right w:val="none" w:sz="0" w:space="0" w:color="auto"/>
                                                          </w:divBdr>
                                                          <w:divsChild>
                                                            <w:div w:id="2077196019">
                                                              <w:marLeft w:val="0"/>
                                                              <w:marRight w:val="0"/>
                                                              <w:marTop w:val="0"/>
                                                              <w:marBottom w:val="0"/>
                                                              <w:divBdr>
                                                                <w:top w:val="none" w:sz="0" w:space="0" w:color="auto"/>
                                                                <w:left w:val="none" w:sz="0" w:space="0" w:color="auto"/>
                                                                <w:bottom w:val="none" w:sz="0" w:space="0" w:color="auto"/>
                                                                <w:right w:val="none" w:sz="0" w:space="0" w:color="auto"/>
                                                              </w:divBdr>
                                                              <w:divsChild>
                                                                <w:div w:id="1550990847">
                                                                  <w:marLeft w:val="0"/>
                                                                  <w:marRight w:val="0"/>
                                                                  <w:marTop w:val="0"/>
                                                                  <w:marBottom w:val="0"/>
                                                                  <w:divBdr>
                                                                    <w:top w:val="none" w:sz="0" w:space="0" w:color="auto"/>
                                                                    <w:left w:val="none" w:sz="0" w:space="0" w:color="auto"/>
                                                                    <w:bottom w:val="none" w:sz="0" w:space="0" w:color="auto"/>
                                                                    <w:right w:val="none" w:sz="0" w:space="0" w:color="auto"/>
                                                                  </w:divBdr>
                                                                  <w:divsChild>
                                                                    <w:div w:id="19083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646149">
                          <w:marLeft w:val="0"/>
                          <w:marRight w:val="0"/>
                          <w:marTop w:val="0"/>
                          <w:marBottom w:val="0"/>
                          <w:divBdr>
                            <w:top w:val="none" w:sz="0" w:space="0" w:color="auto"/>
                            <w:left w:val="none" w:sz="0" w:space="0" w:color="auto"/>
                            <w:bottom w:val="none" w:sz="0" w:space="0" w:color="auto"/>
                            <w:right w:val="none" w:sz="0" w:space="0" w:color="auto"/>
                          </w:divBdr>
                          <w:divsChild>
                            <w:div w:id="1108307954">
                              <w:marLeft w:val="0"/>
                              <w:marRight w:val="0"/>
                              <w:marTop w:val="0"/>
                              <w:marBottom w:val="0"/>
                              <w:divBdr>
                                <w:top w:val="none" w:sz="0" w:space="0" w:color="auto"/>
                                <w:left w:val="none" w:sz="0" w:space="0" w:color="auto"/>
                                <w:bottom w:val="none" w:sz="0" w:space="0" w:color="auto"/>
                                <w:right w:val="none" w:sz="0" w:space="0" w:color="auto"/>
                              </w:divBdr>
                              <w:divsChild>
                                <w:div w:id="3797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28025">
                  <w:marLeft w:val="0"/>
                  <w:marRight w:val="0"/>
                  <w:marTop w:val="0"/>
                  <w:marBottom w:val="0"/>
                  <w:divBdr>
                    <w:top w:val="none" w:sz="0" w:space="0" w:color="auto"/>
                    <w:left w:val="none" w:sz="0" w:space="0" w:color="auto"/>
                    <w:bottom w:val="none" w:sz="0" w:space="0" w:color="auto"/>
                    <w:right w:val="none" w:sz="0" w:space="0" w:color="auto"/>
                  </w:divBdr>
                  <w:divsChild>
                    <w:div w:id="501436476">
                      <w:marLeft w:val="0"/>
                      <w:marRight w:val="0"/>
                      <w:marTop w:val="0"/>
                      <w:marBottom w:val="0"/>
                      <w:divBdr>
                        <w:top w:val="none" w:sz="0" w:space="0" w:color="auto"/>
                        <w:left w:val="none" w:sz="0" w:space="0" w:color="auto"/>
                        <w:bottom w:val="none" w:sz="0" w:space="0" w:color="auto"/>
                        <w:right w:val="none" w:sz="0" w:space="0" w:color="auto"/>
                      </w:divBdr>
                      <w:divsChild>
                        <w:div w:id="305279751">
                          <w:marLeft w:val="0"/>
                          <w:marRight w:val="0"/>
                          <w:marTop w:val="0"/>
                          <w:marBottom w:val="0"/>
                          <w:divBdr>
                            <w:top w:val="none" w:sz="0" w:space="0" w:color="auto"/>
                            <w:left w:val="none" w:sz="0" w:space="0" w:color="auto"/>
                            <w:bottom w:val="none" w:sz="0" w:space="0" w:color="auto"/>
                            <w:right w:val="none" w:sz="0" w:space="0" w:color="auto"/>
                          </w:divBdr>
                        </w:div>
                      </w:divsChild>
                    </w:div>
                    <w:div w:id="2031486139">
                      <w:marLeft w:val="0"/>
                      <w:marRight w:val="0"/>
                      <w:marTop w:val="0"/>
                      <w:marBottom w:val="0"/>
                      <w:divBdr>
                        <w:top w:val="single" w:sz="4" w:space="2" w:color="00B1EC"/>
                        <w:left w:val="single" w:sz="4" w:space="2" w:color="00B1EC"/>
                        <w:bottom w:val="single" w:sz="4" w:space="2" w:color="00B1EC"/>
                        <w:right w:val="single" w:sz="4" w:space="2" w:color="00B1EC"/>
                      </w:divBdr>
                      <w:divsChild>
                        <w:div w:id="1090586597">
                          <w:marLeft w:val="0"/>
                          <w:marRight w:val="0"/>
                          <w:marTop w:val="0"/>
                          <w:marBottom w:val="0"/>
                          <w:divBdr>
                            <w:top w:val="none" w:sz="0" w:space="0" w:color="auto"/>
                            <w:left w:val="none" w:sz="0" w:space="0" w:color="auto"/>
                            <w:bottom w:val="none" w:sz="0" w:space="0" w:color="auto"/>
                            <w:right w:val="none" w:sz="0" w:space="0" w:color="auto"/>
                          </w:divBdr>
                        </w:div>
                      </w:divsChild>
                    </w:div>
                    <w:div w:id="126702991">
                      <w:marLeft w:val="0"/>
                      <w:marRight w:val="0"/>
                      <w:marTop w:val="0"/>
                      <w:marBottom w:val="0"/>
                      <w:divBdr>
                        <w:top w:val="single" w:sz="4" w:space="2" w:color="00B1EC"/>
                        <w:left w:val="single" w:sz="4" w:space="2" w:color="00B1EC"/>
                        <w:bottom w:val="single" w:sz="4" w:space="2" w:color="00B1EC"/>
                        <w:right w:val="single" w:sz="4" w:space="2" w:color="00B1EC"/>
                      </w:divBdr>
                      <w:divsChild>
                        <w:div w:id="1724670119">
                          <w:marLeft w:val="0"/>
                          <w:marRight w:val="0"/>
                          <w:marTop w:val="0"/>
                          <w:marBottom w:val="0"/>
                          <w:divBdr>
                            <w:top w:val="none" w:sz="0" w:space="0" w:color="auto"/>
                            <w:left w:val="none" w:sz="0" w:space="0" w:color="auto"/>
                            <w:bottom w:val="none" w:sz="0" w:space="0" w:color="auto"/>
                            <w:right w:val="none" w:sz="0" w:space="0" w:color="auto"/>
                          </w:divBdr>
                        </w:div>
                      </w:divsChild>
                    </w:div>
                    <w:div w:id="2005278526">
                      <w:marLeft w:val="0"/>
                      <w:marRight w:val="0"/>
                      <w:marTop w:val="0"/>
                      <w:marBottom w:val="0"/>
                      <w:divBdr>
                        <w:top w:val="single" w:sz="4" w:space="2" w:color="00B1EC"/>
                        <w:left w:val="single" w:sz="4" w:space="2" w:color="00B1EC"/>
                        <w:bottom w:val="single" w:sz="4" w:space="2" w:color="00B1EC"/>
                        <w:right w:val="single" w:sz="4" w:space="2" w:color="00B1EC"/>
                      </w:divBdr>
                      <w:divsChild>
                        <w:div w:id="1579555758">
                          <w:marLeft w:val="0"/>
                          <w:marRight w:val="0"/>
                          <w:marTop w:val="0"/>
                          <w:marBottom w:val="0"/>
                          <w:divBdr>
                            <w:top w:val="none" w:sz="0" w:space="0" w:color="auto"/>
                            <w:left w:val="none" w:sz="0" w:space="0" w:color="auto"/>
                            <w:bottom w:val="none" w:sz="0" w:space="0" w:color="auto"/>
                            <w:right w:val="none" w:sz="0" w:space="0" w:color="auto"/>
                          </w:divBdr>
                        </w:div>
                      </w:divsChild>
                    </w:div>
                    <w:div w:id="14232372">
                      <w:marLeft w:val="0"/>
                      <w:marRight w:val="0"/>
                      <w:marTop w:val="0"/>
                      <w:marBottom w:val="0"/>
                      <w:divBdr>
                        <w:top w:val="single" w:sz="4" w:space="2" w:color="00B1EC"/>
                        <w:left w:val="single" w:sz="4" w:space="2" w:color="00B1EC"/>
                        <w:bottom w:val="single" w:sz="4" w:space="2" w:color="00B1EC"/>
                        <w:right w:val="single" w:sz="4" w:space="2" w:color="00B1EC"/>
                      </w:divBdr>
                      <w:divsChild>
                        <w:div w:id="176043572">
                          <w:marLeft w:val="0"/>
                          <w:marRight w:val="0"/>
                          <w:marTop w:val="0"/>
                          <w:marBottom w:val="0"/>
                          <w:divBdr>
                            <w:top w:val="none" w:sz="0" w:space="0" w:color="auto"/>
                            <w:left w:val="none" w:sz="0" w:space="0" w:color="auto"/>
                            <w:bottom w:val="none" w:sz="0" w:space="0" w:color="auto"/>
                            <w:right w:val="none" w:sz="0" w:space="0" w:color="auto"/>
                          </w:divBdr>
                        </w:div>
                      </w:divsChild>
                    </w:div>
                    <w:div w:id="2039160070">
                      <w:marLeft w:val="0"/>
                      <w:marRight w:val="0"/>
                      <w:marTop w:val="0"/>
                      <w:marBottom w:val="0"/>
                      <w:divBdr>
                        <w:top w:val="single" w:sz="4" w:space="2" w:color="00B1EC"/>
                        <w:left w:val="single" w:sz="4" w:space="2" w:color="00B1EC"/>
                        <w:bottom w:val="single" w:sz="4" w:space="2" w:color="00B1EC"/>
                        <w:right w:val="single" w:sz="4" w:space="2" w:color="00B1EC"/>
                      </w:divBdr>
                      <w:divsChild>
                        <w:div w:id="1247226673">
                          <w:marLeft w:val="0"/>
                          <w:marRight w:val="0"/>
                          <w:marTop w:val="0"/>
                          <w:marBottom w:val="0"/>
                          <w:divBdr>
                            <w:top w:val="none" w:sz="0" w:space="0" w:color="auto"/>
                            <w:left w:val="none" w:sz="0" w:space="0" w:color="auto"/>
                            <w:bottom w:val="none" w:sz="0" w:space="0" w:color="auto"/>
                            <w:right w:val="none" w:sz="0" w:space="0" w:color="auto"/>
                          </w:divBdr>
                        </w:div>
                      </w:divsChild>
                    </w:div>
                    <w:div w:id="210770422">
                      <w:marLeft w:val="0"/>
                      <w:marRight w:val="0"/>
                      <w:marTop w:val="0"/>
                      <w:marBottom w:val="0"/>
                      <w:divBdr>
                        <w:top w:val="single" w:sz="4" w:space="2" w:color="00B1EC"/>
                        <w:left w:val="single" w:sz="4" w:space="2" w:color="00B1EC"/>
                        <w:bottom w:val="single" w:sz="4" w:space="2" w:color="00B1EC"/>
                        <w:right w:val="single" w:sz="4" w:space="2" w:color="00B1EC"/>
                      </w:divBdr>
                      <w:divsChild>
                        <w:div w:id="1102609997">
                          <w:marLeft w:val="0"/>
                          <w:marRight w:val="0"/>
                          <w:marTop w:val="0"/>
                          <w:marBottom w:val="0"/>
                          <w:divBdr>
                            <w:top w:val="none" w:sz="0" w:space="0" w:color="auto"/>
                            <w:left w:val="none" w:sz="0" w:space="0" w:color="auto"/>
                            <w:bottom w:val="none" w:sz="0" w:space="0" w:color="auto"/>
                            <w:right w:val="none" w:sz="0" w:space="0" w:color="auto"/>
                          </w:divBdr>
                        </w:div>
                      </w:divsChild>
                    </w:div>
                    <w:div w:id="447704698">
                      <w:marLeft w:val="0"/>
                      <w:marRight w:val="0"/>
                      <w:marTop w:val="0"/>
                      <w:marBottom w:val="0"/>
                      <w:divBdr>
                        <w:top w:val="single" w:sz="4" w:space="2" w:color="00B1EC"/>
                        <w:left w:val="single" w:sz="4" w:space="2" w:color="00B1EC"/>
                        <w:bottom w:val="single" w:sz="4" w:space="2" w:color="00B1EC"/>
                        <w:right w:val="single" w:sz="4" w:space="2" w:color="00B1EC"/>
                      </w:divBdr>
                      <w:divsChild>
                        <w:div w:id="1391154860">
                          <w:marLeft w:val="0"/>
                          <w:marRight w:val="0"/>
                          <w:marTop w:val="0"/>
                          <w:marBottom w:val="0"/>
                          <w:divBdr>
                            <w:top w:val="none" w:sz="0" w:space="0" w:color="auto"/>
                            <w:left w:val="none" w:sz="0" w:space="0" w:color="auto"/>
                            <w:bottom w:val="none" w:sz="0" w:space="0" w:color="auto"/>
                            <w:right w:val="none" w:sz="0" w:space="0" w:color="auto"/>
                          </w:divBdr>
                        </w:div>
                      </w:divsChild>
                    </w:div>
                    <w:div w:id="1583177227">
                      <w:marLeft w:val="0"/>
                      <w:marRight w:val="0"/>
                      <w:marTop w:val="0"/>
                      <w:marBottom w:val="0"/>
                      <w:divBdr>
                        <w:top w:val="single" w:sz="4" w:space="2" w:color="00B1EC"/>
                        <w:left w:val="single" w:sz="4" w:space="2" w:color="00B1EC"/>
                        <w:bottom w:val="single" w:sz="4" w:space="2" w:color="00B1EC"/>
                        <w:right w:val="single" w:sz="4" w:space="2" w:color="00B1EC"/>
                      </w:divBdr>
                      <w:divsChild>
                        <w:div w:id="6306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1550">
              <w:marLeft w:val="0"/>
              <w:marRight w:val="0"/>
              <w:marTop w:val="0"/>
              <w:marBottom w:val="0"/>
              <w:divBdr>
                <w:top w:val="none" w:sz="0" w:space="0" w:color="auto"/>
                <w:left w:val="none" w:sz="0" w:space="0" w:color="auto"/>
                <w:bottom w:val="none" w:sz="0" w:space="0" w:color="auto"/>
                <w:right w:val="none" w:sz="0" w:space="0" w:color="auto"/>
              </w:divBdr>
              <w:divsChild>
                <w:div w:id="1765221358">
                  <w:marLeft w:val="0"/>
                  <w:marRight w:val="0"/>
                  <w:marTop w:val="0"/>
                  <w:marBottom w:val="0"/>
                  <w:divBdr>
                    <w:top w:val="none" w:sz="0" w:space="0" w:color="auto"/>
                    <w:left w:val="none" w:sz="0" w:space="0" w:color="auto"/>
                    <w:bottom w:val="none" w:sz="0" w:space="0" w:color="auto"/>
                    <w:right w:val="none" w:sz="0" w:space="0" w:color="auto"/>
                  </w:divBdr>
                  <w:divsChild>
                    <w:div w:id="1477334398">
                      <w:marLeft w:val="0"/>
                      <w:marRight w:val="0"/>
                      <w:marTop w:val="0"/>
                      <w:marBottom w:val="0"/>
                      <w:divBdr>
                        <w:top w:val="none" w:sz="0" w:space="0" w:color="auto"/>
                        <w:left w:val="none" w:sz="0" w:space="0" w:color="auto"/>
                        <w:bottom w:val="none" w:sz="0" w:space="0" w:color="auto"/>
                        <w:right w:val="none" w:sz="0" w:space="0" w:color="auto"/>
                      </w:divBdr>
                    </w:div>
                  </w:divsChild>
                </w:div>
                <w:div w:id="995573287">
                  <w:marLeft w:val="0"/>
                  <w:marRight w:val="0"/>
                  <w:marTop w:val="0"/>
                  <w:marBottom w:val="0"/>
                  <w:divBdr>
                    <w:top w:val="single" w:sz="4" w:space="2" w:color="00B1EC"/>
                    <w:left w:val="single" w:sz="4" w:space="2" w:color="00B1EC"/>
                    <w:bottom w:val="single" w:sz="4" w:space="2" w:color="00B1EC"/>
                    <w:right w:val="single" w:sz="4" w:space="2" w:color="00B1EC"/>
                  </w:divBdr>
                  <w:divsChild>
                    <w:div w:id="1990091991">
                      <w:marLeft w:val="0"/>
                      <w:marRight w:val="0"/>
                      <w:marTop w:val="0"/>
                      <w:marBottom w:val="0"/>
                      <w:divBdr>
                        <w:top w:val="none" w:sz="0" w:space="0" w:color="auto"/>
                        <w:left w:val="none" w:sz="0" w:space="0" w:color="auto"/>
                        <w:bottom w:val="none" w:sz="0" w:space="0" w:color="auto"/>
                        <w:right w:val="none" w:sz="0" w:space="0" w:color="auto"/>
                      </w:divBdr>
                    </w:div>
                  </w:divsChild>
                </w:div>
                <w:div w:id="263731949">
                  <w:marLeft w:val="0"/>
                  <w:marRight w:val="0"/>
                  <w:marTop w:val="0"/>
                  <w:marBottom w:val="0"/>
                  <w:divBdr>
                    <w:top w:val="single" w:sz="4" w:space="2" w:color="00B1EC"/>
                    <w:left w:val="single" w:sz="4" w:space="2" w:color="00B1EC"/>
                    <w:bottom w:val="single" w:sz="4" w:space="2" w:color="00B1EC"/>
                    <w:right w:val="single" w:sz="4" w:space="2" w:color="00B1EC"/>
                  </w:divBdr>
                  <w:divsChild>
                    <w:div w:id="587156392">
                      <w:marLeft w:val="0"/>
                      <w:marRight w:val="0"/>
                      <w:marTop w:val="0"/>
                      <w:marBottom w:val="0"/>
                      <w:divBdr>
                        <w:top w:val="none" w:sz="0" w:space="0" w:color="auto"/>
                        <w:left w:val="none" w:sz="0" w:space="0" w:color="auto"/>
                        <w:bottom w:val="none" w:sz="0" w:space="0" w:color="auto"/>
                        <w:right w:val="none" w:sz="0" w:space="0" w:color="auto"/>
                      </w:divBdr>
                    </w:div>
                  </w:divsChild>
                </w:div>
                <w:div w:id="78525038">
                  <w:marLeft w:val="0"/>
                  <w:marRight w:val="0"/>
                  <w:marTop w:val="0"/>
                  <w:marBottom w:val="0"/>
                  <w:divBdr>
                    <w:top w:val="single" w:sz="4" w:space="2" w:color="00B1EC"/>
                    <w:left w:val="single" w:sz="4" w:space="2" w:color="00B1EC"/>
                    <w:bottom w:val="single" w:sz="4" w:space="2" w:color="00B1EC"/>
                    <w:right w:val="single" w:sz="4" w:space="2" w:color="00B1EC"/>
                  </w:divBdr>
                  <w:divsChild>
                    <w:div w:id="1040933374">
                      <w:marLeft w:val="0"/>
                      <w:marRight w:val="0"/>
                      <w:marTop w:val="0"/>
                      <w:marBottom w:val="0"/>
                      <w:divBdr>
                        <w:top w:val="none" w:sz="0" w:space="0" w:color="auto"/>
                        <w:left w:val="none" w:sz="0" w:space="0" w:color="auto"/>
                        <w:bottom w:val="none" w:sz="0" w:space="0" w:color="auto"/>
                        <w:right w:val="none" w:sz="0" w:space="0" w:color="auto"/>
                      </w:divBdr>
                    </w:div>
                  </w:divsChild>
                </w:div>
                <w:div w:id="897127204">
                  <w:marLeft w:val="0"/>
                  <w:marRight w:val="0"/>
                  <w:marTop w:val="0"/>
                  <w:marBottom w:val="0"/>
                  <w:divBdr>
                    <w:top w:val="single" w:sz="4" w:space="2" w:color="00B1EC"/>
                    <w:left w:val="single" w:sz="4" w:space="2" w:color="00B1EC"/>
                    <w:bottom w:val="single" w:sz="4" w:space="2" w:color="00B1EC"/>
                    <w:right w:val="single" w:sz="4" w:space="2" w:color="00B1EC"/>
                  </w:divBdr>
                  <w:divsChild>
                    <w:div w:id="1956399741">
                      <w:marLeft w:val="0"/>
                      <w:marRight w:val="0"/>
                      <w:marTop w:val="0"/>
                      <w:marBottom w:val="0"/>
                      <w:divBdr>
                        <w:top w:val="none" w:sz="0" w:space="0" w:color="auto"/>
                        <w:left w:val="none" w:sz="0" w:space="0" w:color="auto"/>
                        <w:bottom w:val="none" w:sz="0" w:space="0" w:color="auto"/>
                        <w:right w:val="none" w:sz="0" w:space="0" w:color="auto"/>
                      </w:divBdr>
                    </w:div>
                  </w:divsChild>
                </w:div>
                <w:div w:id="2038503859">
                  <w:marLeft w:val="0"/>
                  <w:marRight w:val="0"/>
                  <w:marTop w:val="0"/>
                  <w:marBottom w:val="0"/>
                  <w:divBdr>
                    <w:top w:val="single" w:sz="4" w:space="2" w:color="00B1EC"/>
                    <w:left w:val="single" w:sz="4" w:space="2" w:color="00B1EC"/>
                    <w:bottom w:val="single" w:sz="4" w:space="2" w:color="00B1EC"/>
                    <w:right w:val="single" w:sz="4" w:space="2" w:color="00B1EC"/>
                  </w:divBdr>
                  <w:divsChild>
                    <w:div w:id="1008564175">
                      <w:marLeft w:val="0"/>
                      <w:marRight w:val="0"/>
                      <w:marTop w:val="0"/>
                      <w:marBottom w:val="0"/>
                      <w:divBdr>
                        <w:top w:val="none" w:sz="0" w:space="0" w:color="auto"/>
                        <w:left w:val="none" w:sz="0" w:space="0" w:color="auto"/>
                        <w:bottom w:val="none" w:sz="0" w:space="0" w:color="auto"/>
                        <w:right w:val="none" w:sz="0" w:space="0" w:color="auto"/>
                      </w:divBdr>
                    </w:div>
                  </w:divsChild>
                </w:div>
                <w:div w:id="944388904">
                  <w:marLeft w:val="0"/>
                  <w:marRight w:val="0"/>
                  <w:marTop w:val="0"/>
                  <w:marBottom w:val="0"/>
                  <w:divBdr>
                    <w:top w:val="single" w:sz="4" w:space="2" w:color="00B1EC"/>
                    <w:left w:val="single" w:sz="4" w:space="2" w:color="00B1EC"/>
                    <w:bottom w:val="single" w:sz="4" w:space="2" w:color="00B1EC"/>
                    <w:right w:val="single" w:sz="4" w:space="2" w:color="00B1EC"/>
                  </w:divBdr>
                  <w:divsChild>
                    <w:div w:id="2101948938">
                      <w:marLeft w:val="0"/>
                      <w:marRight w:val="0"/>
                      <w:marTop w:val="0"/>
                      <w:marBottom w:val="0"/>
                      <w:divBdr>
                        <w:top w:val="none" w:sz="0" w:space="0" w:color="auto"/>
                        <w:left w:val="none" w:sz="0" w:space="0" w:color="auto"/>
                        <w:bottom w:val="none" w:sz="0" w:space="0" w:color="auto"/>
                        <w:right w:val="none" w:sz="0" w:space="0" w:color="auto"/>
                      </w:divBdr>
                    </w:div>
                  </w:divsChild>
                </w:div>
                <w:div w:id="421340387">
                  <w:marLeft w:val="0"/>
                  <w:marRight w:val="0"/>
                  <w:marTop w:val="0"/>
                  <w:marBottom w:val="0"/>
                  <w:divBdr>
                    <w:top w:val="single" w:sz="4" w:space="2" w:color="00B1EC"/>
                    <w:left w:val="single" w:sz="4" w:space="2" w:color="00B1EC"/>
                    <w:bottom w:val="single" w:sz="4" w:space="2" w:color="00B1EC"/>
                    <w:right w:val="single" w:sz="4" w:space="2" w:color="00B1EC"/>
                  </w:divBdr>
                  <w:divsChild>
                    <w:div w:id="840200074">
                      <w:marLeft w:val="0"/>
                      <w:marRight w:val="0"/>
                      <w:marTop w:val="0"/>
                      <w:marBottom w:val="0"/>
                      <w:divBdr>
                        <w:top w:val="none" w:sz="0" w:space="0" w:color="auto"/>
                        <w:left w:val="none" w:sz="0" w:space="0" w:color="auto"/>
                        <w:bottom w:val="none" w:sz="0" w:space="0" w:color="auto"/>
                        <w:right w:val="none" w:sz="0" w:space="0" w:color="auto"/>
                      </w:divBdr>
                    </w:div>
                  </w:divsChild>
                </w:div>
                <w:div w:id="1040398442">
                  <w:marLeft w:val="0"/>
                  <w:marRight w:val="0"/>
                  <w:marTop w:val="0"/>
                  <w:marBottom w:val="0"/>
                  <w:divBdr>
                    <w:top w:val="single" w:sz="4" w:space="2" w:color="00B1EC"/>
                    <w:left w:val="single" w:sz="4" w:space="2" w:color="00B1EC"/>
                    <w:bottom w:val="single" w:sz="4" w:space="2" w:color="00B1EC"/>
                    <w:right w:val="single" w:sz="4" w:space="2" w:color="00B1EC"/>
                  </w:divBdr>
                  <w:divsChild>
                    <w:div w:id="1805848675">
                      <w:marLeft w:val="0"/>
                      <w:marRight w:val="0"/>
                      <w:marTop w:val="0"/>
                      <w:marBottom w:val="0"/>
                      <w:divBdr>
                        <w:top w:val="none" w:sz="0" w:space="0" w:color="auto"/>
                        <w:left w:val="none" w:sz="0" w:space="0" w:color="auto"/>
                        <w:bottom w:val="none" w:sz="0" w:space="0" w:color="auto"/>
                        <w:right w:val="none" w:sz="0" w:space="0" w:color="auto"/>
                      </w:divBdr>
                    </w:div>
                  </w:divsChild>
                </w:div>
                <w:div w:id="1691757808">
                  <w:marLeft w:val="0"/>
                  <w:marRight w:val="0"/>
                  <w:marTop w:val="0"/>
                  <w:marBottom w:val="0"/>
                  <w:divBdr>
                    <w:top w:val="single" w:sz="4" w:space="2" w:color="00B1EC"/>
                    <w:left w:val="single" w:sz="4" w:space="2" w:color="00B1EC"/>
                    <w:bottom w:val="single" w:sz="4" w:space="2" w:color="00B1EC"/>
                    <w:right w:val="single" w:sz="4" w:space="2" w:color="00B1EC"/>
                  </w:divBdr>
                  <w:divsChild>
                    <w:div w:id="562446643">
                      <w:marLeft w:val="0"/>
                      <w:marRight w:val="0"/>
                      <w:marTop w:val="0"/>
                      <w:marBottom w:val="0"/>
                      <w:divBdr>
                        <w:top w:val="none" w:sz="0" w:space="0" w:color="auto"/>
                        <w:left w:val="none" w:sz="0" w:space="0" w:color="auto"/>
                        <w:bottom w:val="none" w:sz="0" w:space="0" w:color="auto"/>
                        <w:right w:val="none" w:sz="0" w:space="0" w:color="auto"/>
                      </w:divBdr>
                    </w:div>
                  </w:divsChild>
                </w:div>
                <w:div w:id="2086031982">
                  <w:marLeft w:val="0"/>
                  <w:marRight w:val="0"/>
                  <w:marTop w:val="0"/>
                  <w:marBottom w:val="0"/>
                  <w:divBdr>
                    <w:top w:val="single" w:sz="4" w:space="2" w:color="00B1EC"/>
                    <w:left w:val="single" w:sz="4" w:space="2" w:color="00B1EC"/>
                    <w:bottom w:val="single" w:sz="4" w:space="2" w:color="00B1EC"/>
                    <w:right w:val="single" w:sz="4" w:space="2" w:color="00B1EC"/>
                  </w:divBdr>
                  <w:divsChild>
                    <w:div w:id="873692459">
                      <w:marLeft w:val="0"/>
                      <w:marRight w:val="0"/>
                      <w:marTop w:val="0"/>
                      <w:marBottom w:val="0"/>
                      <w:divBdr>
                        <w:top w:val="none" w:sz="0" w:space="0" w:color="auto"/>
                        <w:left w:val="none" w:sz="0" w:space="0" w:color="auto"/>
                        <w:bottom w:val="none" w:sz="0" w:space="0" w:color="auto"/>
                        <w:right w:val="none" w:sz="0" w:space="0" w:color="auto"/>
                      </w:divBdr>
                    </w:div>
                  </w:divsChild>
                </w:div>
                <w:div w:id="959527944">
                  <w:marLeft w:val="0"/>
                  <w:marRight w:val="0"/>
                  <w:marTop w:val="0"/>
                  <w:marBottom w:val="0"/>
                  <w:divBdr>
                    <w:top w:val="single" w:sz="4" w:space="2" w:color="00B1EC"/>
                    <w:left w:val="single" w:sz="4" w:space="2" w:color="00B1EC"/>
                    <w:bottom w:val="single" w:sz="4" w:space="2" w:color="00B1EC"/>
                    <w:right w:val="single" w:sz="4" w:space="2" w:color="00B1EC"/>
                  </w:divBdr>
                  <w:divsChild>
                    <w:div w:id="1468088209">
                      <w:marLeft w:val="0"/>
                      <w:marRight w:val="0"/>
                      <w:marTop w:val="0"/>
                      <w:marBottom w:val="0"/>
                      <w:divBdr>
                        <w:top w:val="none" w:sz="0" w:space="0" w:color="auto"/>
                        <w:left w:val="none" w:sz="0" w:space="0" w:color="auto"/>
                        <w:bottom w:val="none" w:sz="0" w:space="0" w:color="auto"/>
                        <w:right w:val="none" w:sz="0" w:space="0" w:color="auto"/>
                      </w:divBdr>
                      <w:divsChild>
                        <w:div w:id="16723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261">
          <w:marLeft w:val="0"/>
          <w:marRight w:val="0"/>
          <w:marTop w:val="0"/>
          <w:marBottom w:val="0"/>
          <w:divBdr>
            <w:top w:val="single" w:sz="4" w:space="0" w:color="CFD7DB"/>
            <w:left w:val="none" w:sz="0" w:space="0" w:color="auto"/>
            <w:bottom w:val="none" w:sz="0" w:space="0" w:color="auto"/>
            <w:right w:val="none" w:sz="0" w:space="0" w:color="auto"/>
          </w:divBdr>
          <w:divsChild>
            <w:div w:id="1182478141">
              <w:marLeft w:val="0"/>
              <w:marRight w:val="0"/>
              <w:marTop w:val="0"/>
              <w:marBottom w:val="0"/>
              <w:divBdr>
                <w:top w:val="single" w:sz="4" w:space="6" w:color="3B3C3D"/>
                <w:left w:val="none" w:sz="0" w:space="0" w:color="auto"/>
                <w:bottom w:val="none" w:sz="0" w:space="6" w:color="auto"/>
                <w:right w:val="none" w:sz="0" w:space="0" w:color="auto"/>
              </w:divBdr>
              <w:divsChild>
                <w:div w:id="940912755">
                  <w:marLeft w:val="0"/>
                  <w:marRight w:val="0"/>
                  <w:marTop w:val="0"/>
                  <w:marBottom w:val="0"/>
                  <w:divBdr>
                    <w:top w:val="none" w:sz="0" w:space="0" w:color="auto"/>
                    <w:left w:val="none" w:sz="0" w:space="0" w:color="auto"/>
                    <w:bottom w:val="none" w:sz="0" w:space="0" w:color="auto"/>
                    <w:right w:val="none" w:sz="0" w:space="0" w:color="auto"/>
                  </w:divBdr>
                  <w:divsChild>
                    <w:div w:id="536049476">
                      <w:marLeft w:val="0"/>
                      <w:marRight w:val="0"/>
                      <w:marTop w:val="0"/>
                      <w:marBottom w:val="0"/>
                      <w:divBdr>
                        <w:top w:val="none" w:sz="0" w:space="0" w:color="auto"/>
                        <w:left w:val="none" w:sz="0" w:space="0" w:color="auto"/>
                        <w:bottom w:val="none" w:sz="0" w:space="0" w:color="auto"/>
                        <w:right w:val="none" w:sz="0" w:space="0" w:color="auto"/>
                      </w:divBdr>
                      <w:divsChild>
                        <w:div w:id="1442337608">
                          <w:marLeft w:val="0"/>
                          <w:marRight w:val="0"/>
                          <w:marTop w:val="0"/>
                          <w:marBottom w:val="0"/>
                          <w:divBdr>
                            <w:top w:val="none" w:sz="0" w:space="0" w:color="auto"/>
                            <w:left w:val="none" w:sz="0" w:space="0" w:color="auto"/>
                            <w:bottom w:val="none" w:sz="0" w:space="0" w:color="auto"/>
                            <w:right w:val="none" w:sz="0" w:space="0" w:color="auto"/>
                          </w:divBdr>
                          <w:divsChild>
                            <w:div w:id="2054424789">
                              <w:marLeft w:val="0"/>
                              <w:marRight w:val="0"/>
                              <w:marTop w:val="0"/>
                              <w:marBottom w:val="0"/>
                              <w:divBdr>
                                <w:top w:val="none" w:sz="0" w:space="0" w:color="auto"/>
                                <w:left w:val="none" w:sz="0" w:space="0" w:color="auto"/>
                                <w:bottom w:val="none" w:sz="0" w:space="0" w:color="auto"/>
                                <w:right w:val="none" w:sz="0" w:space="0" w:color="auto"/>
                              </w:divBdr>
                              <w:divsChild>
                                <w:div w:id="8798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6418">
      <w:bodyDiv w:val="1"/>
      <w:marLeft w:val="0"/>
      <w:marRight w:val="0"/>
      <w:marTop w:val="0"/>
      <w:marBottom w:val="0"/>
      <w:divBdr>
        <w:top w:val="none" w:sz="0" w:space="0" w:color="auto"/>
        <w:left w:val="none" w:sz="0" w:space="0" w:color="auto"/>
        <w:bottom w:val="none" w:sz="0" w:space="0" w:color="auto"/>
        <w:right w:val="none" w:sz="0" w:space="0" w:color="auto"/>
      </w:divBdr>
      <w:divsChild>
        <w:div w:id="314380159">
          <w:marLeft w:val="0"/>
          <w:marRight w:val="0"/>
          <w:marTop w:val="58"/>
          <w:marBottom w:val="58"/>
          <w:divBdr>
            <w:top w:val="none" w:sz="0" w:space="0" w:color="auto"/>
            <w:left w:val="none" w:sz="0" w:space="0" w:color="auto"/>
            <w:bottom w:val="none" w:sz="0" w:space="0" w:color="auto"/>
            <w:right w:val="none" w:sz="0" w:space="0" w:color="auto"/>
          </w:divBdr>
          <w:divsChild>
            <w:div w:id="1716857079">
              <w:marLeft w:val="0"/>
              <w:marRight w:val="0"/>
              <w:marTop w:val="0"/>
              <w:marBottom w:val="0"/>
              <w:divBdr>
                <w:top w:val="none" w:sz="0" w:space="0" w:color="auto"/>
                <w:left w:val="none" w:sz="0" w:space="0" w:color="auto"/>
                <w:bottom w:val="none" w:sz="0" w:space="0" w:color="auto"/>
                <w:right w:val="none" w:sz="0" w:space="0" w:color="auto"/>
              </w:divBdr>
              <w:divsChild>
                <w:div w:id="406342821">
                  <w:marLeft w:val="0"/>
                  <w:marRight w:val="0"/>
                  <w:marTop w:val="58"/>
                  <w:marBottom w:val="305"/>
                  <w:divBdr>
                    <w:top w:val="none" w:sz="0" w:space="0" w:color="auto"/>
                    <w:left w:val="none" w:sz="0" w:space="0" w:color="auto"/>
                    <w:bottom w:val="none" w:sz="0" w:space="0" w:color="auto"/>
                    <w:right w:val="none" w:sz="0" w:space="0" w:color="auto"/>
                  </w:divBdr>
                  <w:divsChild>
                    <w:div w:id="1640724409">
                      <w:marLeft w:val="0"/>
                      <w:marRight w:val="0"/>
                      <w:marTop w:val="0"/>
                      <w:marBottom w:val="0"/>
                      <w:divBdr>
                        <w:top w:val="none" w:sz="0" w:space="0" w:color="auto"/>
                        <w:left w:val="none" w:sz="0" w:space="0" w:color="auto"/>
                        <w:bottom w:val="none" w:sz="0" w:space="0" w:color="auto"/>
                        <w:right w:val="none" w:sz="0" w:space="0" w:color="auto"/>
                      </w:divBdr>
                      <w:divsChild>
                        <w:div w:id="1349217415">
                          <w:marLeft w:val="0"/>
                          <w:marRight w:val="0"/>
                          <w:marTop w:val="0"/>
                          <w:marBottom w:val="0"/>
                          <w:divBdr>
                            <w:top w:val="none" w:sz="0" w:space="0" w:color="auto"/>
                            <w:left w:val="none" w:sz="0" w:space="0" w:color="auto"/>
                            <w:bottom w:val="none" w:sz="0" w:space="0" w:color="auto"/>
                            <w:right w:val="none" w:sz="0" w:space="0" w:color="auto"/>
                          </w:divBdr>
                          <w:divsChild>
                            <w:div w:id="1034501230">
                              <w:marLeft w:val="0"/>
                              <w:marRight w:val="0"/>
                              <w:marTop w:val="0"/>
                              <w:marBottom w:val="0"/>
                              <w:divBdr>
                                <w:top w:val="none" w:sz="0" w:space="0" w:color="auto"/>
                                <w:left w:val="none" w:sz="0" w:space="0" w:color="auto"/>
                                <w:bottom w:val="none" w:sz="0" w:space="0" w:color="auto"/>
                                <w:right w:val="none" w:sz="0" w:space="0" w:color="auto"/>
                              </w:divBdr>
                              <w:divsChild>
                                <w:div w:id="89283838">
                                  <w:marLeft w:val="0"/>
                                  <w:marRight w:val="0"/>
                                  <w:marTop w:val="0"/>
                                  <w:marBottom w:val="92"/>
                                  <w:divBdr>
                                    <w:top w:val="none" w:sz="0" w:space="0" w:color="auto"/>
                                    <w:left w:val="none" w:sz="0" w:space="0" w:color="auto"/>
                                    <w:bottom w:val="none" w:sz="0" w:space="0" w:color="auto"/>
                                    <w:right w:val="none" w:sz="0" w:space="0" w:color="auto"/>
                                  </w:divBdr>
                                  <w:divsChild>
                                    <w:div w:id="323554388">
                                      <w:marLeft w:val="0"/>
                                      <w:marRight w:val="0"/>
                                      <w:marTop w:val="0"/>
                                      <w:marBottom w:val="0"/>
                                      <w:divBdr>
                                        <w:top w:val="none" w:sz="0" w:space="0" w:color="auto"/>
                                        <w:left w:val="none" w:sz="0" w:space="0" w:color="auto"/>
                                        <w:bottom w:val="none" w:sz="0" w:space="0" w:color="auto"/>
                                        <w:right w:val="none" w:sz="0" w:space="0" w:color="auto"/>
                                      </w:divBdr>
                                      <w:divsChild>
                                        <w:div w:id="1159081110">
                                          <w:marLeft w:val="0"/>
                                          <w:marRight w:val="0"/>
                                          <w:marTop w:val="0"/>
                                          <w:marBottom w:val="0"/>
                                          <w:divBdr>
                                            <w:top w:val="none" w:sz="0" w:space="0" w:color="auto"/>
                                            <w:left w:val="none" w:sz="0" w:space="0" w:color="auto"/>
                                            <w:bottom w:val="none" w:sz="0" w:space="0" w:color="auto"/>
                                            <w:right w:val="none" w:sz="0" w:space="0" w:color="auto"/>
                                          </w:divBdr>
                                          <w:divsChild>
                                            <w:div w:id="1696231607">
                                              <w:marLeft w:val="0"/>
                                              <w:marRight w:val="0"/>
                                              <w:marTop w:val="0"/>
                                              <w:marBottom w:val="0"/>
                                              <w:divBdr>
                                                <w:top w:val="none" w:sz="0" w:space="0" w:color="auto"/>
                                                <w:left w:val="none" w:sz="0" w:space="0" w:color="auto"/>
                                                <w:bottom w:val="none" w:sz="0" w:space="0" w:color="auto"/>
                                                <w:right w:val="none" w:sz="0" w:space="0" w:color="auto"/>
                                              </w:divBdr>
                                              <w:divsChild>
                                                <w:div w:id="1627075917">
                                                  <w:marLeft w:val="0"/>
                                                  <w:marRight w:val="0"/>
                                                  <w:marTop w:val="0"/>
                                                  <w:marBottom w:val="0"/>
                                                  <w:divBdr>
                                                    <w:top w:val="none" w:sz="0" w:space="0" w:color="auto"/>
                                                    <w:left w:val="none" w:sz="0" w:space="0" w:color="auto"/>
                                                    <w:bottom w:val="none" w:sz="0" w:space="0" w:color="auto"/>
                                                    <w:right w:val="none" w:sz="0" w:space="0" w:color="auto"/>
                                                  </w:divBdr>
                                                  <w:divsChild>
                                                    <w:div w:id="1969966218">
                                                      <w:marLeft w:val="0"/>
                                                      <w:marRight w:val="0"/>
                                                      <w:marTop w:val="0"/>
                                                      <w:marBottom w:val="0"/>
                                                      <w:divBdr>
                                                        <w:top w:val="none" w:sz="0" w:space="0" w:color="auto"/>
                                                        <w:left w:val="none" w:sz="0" w:space="0" w:color="auto"/>
                                                        <w:bottom w:val="none" w:sz="0" w:space="0" w:color="auto"/>
                                                        <w:right w:val="none" w:sz="0" w:space="0" w:color="auto"/>
                                                      </w:divBdr>
                                                      <w:divsChild>
                                                        <w:div w:id="16601903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373448">
                                  <w:marLeft w:val="0"/>
                                  <w:marRight w:val="0"/>
                                  <w:marTop w:val="0"/>
                                  <w:marBottom w:val="0"/>
                                  <w:divBdr>
                                    <w:top w:val="none" w:sz="0" w:space="0" w:color="auto"/>
                                    <w:left w:val="none" w:sz="0" w:space="0" w:color="auto"/>
                                    <w:bottom w:val="none" w:sz="0" w:space="0" w:color="auto"/>
                                    <w:right w:val="none" w:sz="0" w:space="0" w:color="auto"/>
                                  </w:divBdr>
                                  <w:divsChild>
                                    <w:div w:id="939333714">
                                      <w:marLeft w:val="0"/>
                                      <w:marRight w:val="0"/>
                                      <w:marTop w:val="0"/>
                                      <w:marBottom w:val="0"/>
                                      <w:divBdr>
                                        <w:top w:val="none" w:sz="0" w:space="0" w:color="auto"/>
                                        <w:left w:val="none" w:sz="0" w:space="0" w:color="auto"/>
                                        <w:bottom w:val="none" w:sz="0" w:space="0" w:color="auto"/>
                                        <w:right w:val="none" w:sz="0" w:space="0" w:color="auto"/>
                                      </w:divBdr>
                                      <w:divsChild>
                                        <w:div w:id="557279594">
                                          <w:marLeft w:val="0"/>
                                          <w:marRight w:val="0"/>
                                          <w:marTop w:val="0"/>
                                          <w:marBottom w:val="0"/>
                                          <w:divBdr>
                                            <w:top w:val="none" w:sz="0" w:space="0" w:color="auto"/>
                                            <w:left w:val="none" w:sz="0" w:space="0" w:color="auto"/>
                                            <w:bottom w:val="none" w:sz="0" w:space="0" w:color="auto"/>
                                            <w:right w:val="none" w:sz="0" w:space="0" w:color="auto"/>
                                          </w:divBdr>
                                          <w:divsChild>
                                            <w:div w:id="480386167">
                                              <w:marLeft w:val="0"/>
                                              <w:marRight w:val="0"/>
                                              <w:marTop w:val="0"/>
                                              <w:marBottom w:val="0"/>
                                              <w:divBdr>
                                                <w:top w:val="none" w:sz="0" w:space="0" w:color="auto"/>
                                                <w:left w:val="none" w:sz="0" w:space="0" w:color="auto"/>
                                                <w:bottom w:val="none" w:sz="0" w:space="0" w:color="auto"/>
                                                <w:right w:val="none" w:sz="0" w:space="0" w:color="auto"/>
                                              </w:divBdr>
                                              <w:divsChild>
                                                <w:div w:id="926959108">
                                                  <w:marLeft w:val="0"/>
                                                  <w:marRight w:val="0"/>
                                                  <w:marTop w:val="0"/>
                                                  <w:marBottom w:val="0"/>
                                                  <w:divBdr>
                                                    <w:top w:val="none" w:sz="0" w:space="0" w:color="auto"/>
                                                    <w:left w:val="none" w:sz="0" w:space="0" w:color="auto"/>
                                                    <w:bottom w:val="none" w:sz="0" w:space="0" w:color="auto"/>
                                                    <w:right w:val="none" w:sz="0" w:space="0" w:color="auto"/>
                                                  </w:divBdr>
                                                  <w:divsChild>
                                                    <w:div w:id="1969965363">
                                                      <w:marLeft w:val="0"/>
                                                      <w:marRight w:val="0"/>
                                                      <w:marTop w:val="0"/>
                                                      <w:marBottom w:val="0"/>
                                                      <w:divBdr>
                                                        <w:top w:val="none" w:sz="0" w:space="0" w:color="auto"/>
                                                        <w:left w:val="none" w:sz="0" w:space="0" w:color="auto"/>
                                                        <w:bottom w:val="none" w:sz="0" w:space="0" w:color="auto"/>
                                                        <w:right w:val="none" w:sz="0" w:space="0" w:color="auto"/>
                                                      </w:divBdr>
                                                      <w:divsChild>
                                                        <w:div w:id="1442333473">
                                                          <w:marLeft w:val="0"/>
                                                          <w:marRight w:val="0"/>
                                                          <w:marTop w:val="0"/>
                                                          <w:marBottom w:val="0"/>
                                                          <w:divBdr>
                                                            <w:top w:val="none" w:sz="0" w:space="0" w:color="auto"/>
                                                            <w:left w:val="none" w:sz="0" w:space="0" w:color="auto"/>
                                                            <w:bottom w:val="none" w:sz="0" w:space="0" w:color="auto"/>
                                                            <w:right w:val="none" w:sz="0" w:space="0" w:color="auto"/>
                                                          </w:divBdr>
                                                          <w:divsChild>
                                                            <w:div w:id="1135833231">
                                                              <w:marLeft w:val="0"/>
                                                              <w:marRight w:val="0"/>
                                                              <w:marTop w:val="0"/>
                                                              <w:marBottom w:val="0"/>
                                                              <w:divBdr>
                                                                <w:top w:val="none" w:sz="0" w:space="0" w:color="auto"/>
                                                                <w:left w:val="none" w:sz="0" w:space="0" w:color="auto"/>
                                                                <w:bottom w:val="none" w:sz="0" w:space="0" w:color="auto"/>
                                                                <w:right w:val="none" w:sz="0" w:space="0" w:color="auto"/>
                                                              </w:divBdr>
                                                              <w:divsChild>
                                                                <w:div w:id="118844118">
                                                                  <w:marLeft w:val="0"/>
                                                                  <w:marRight w:val="0"/>
                                                                  <w:marTop w:val="0"/>
                                                                  <w:marBottom w:val="0"/>
                                                                  <w:divBdr>
                                                                    <w:top w:val="none" w:sz="0" w:space="0" w:color="auto"/>
                                                                    <w:left w:val="none" w:sz="0" w:space="0" w:color="auto"/>
                                                                    <w:bottom w:val="none" w:sz="0" w:space="0" w:color="auto"/>
                                                                    <w:right w:val="none" w:sz="0" w:space="0" w:color="auto"/>
                                                                  </w:divBdr>
                                                                  <w:divsChild>
                                                                    <w:div w:id="1145119083">
                                                                      <w:marLeft w:val="0"/>
                                                                      <w:marRight w:val="0"/>
                                                                      <w:marTop w:val="0"/>
                                                                      <w:marBottom w:val="0"/>
                                                                      <w:divBdr>
                                                                        <w:top w:val="none" w:sz="0" w:space="0" w:color="auto"/>
                                                                        <w:left w:val="none" w:sz="0" w:space="0" w:color="auto"/>
                                                                        <w:bottom w:val="none" w:sz="0" w:space="0" w:color="auto"/>
                                                                        <w:right w:val="none" w:sz="0" w:space="0" w:color="auto"/>
                                                                      </w:divBdr>
                                                                      <w:divsChild>
                                                                        <w:div w:id="585959942">
                                                                          <w:marLeft w:val="0"/>
                                                                          <w:marRight w:val="0"/>
                                                                          <w:marTop w:val="0"/>
                                                                          <w:marBottom w:val="0"/>
                                                                          <w:divBdr>
                                                                            <w:top w:val="none" w:sz="0" w:space="0" w:color="auto"/>
                                                                            <w:left w:val="none" w:sz="0" w:space="0" w:color="auto"/>
                                                                            <w:bottom w:val="none" w:sz="0" w:space="0" w:color="auto"/>
                                                                            <w:right w:val="none" w:sz="0" w:space="0" w:color="auto"/>
                                                                          </w:divBdr>
                                                                        </w:div>
                                                                        <w:div w:id="122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4458">
                                      <w:marLeft w:val="0"/>
                                      <w:marRight w:val="0"/>
                                      <w:marTop w:val="0"/>
                                      <w:marBottom w:val="0"/>
                                      <w:divBdr>
                                        <w:top w:val="none" w:sz="0" w:space="0" w:color="auto"/>
                                        <w:left w:val="none" w:sz="0" w:space="0" w:color="auto"/>
                                        <w:bottom w:val="none" w:sz="0" w:space="0" w:color="auto"/>
                                        <w:right w:val="none" w:sz="0" w:space="0" w:color="auto"/>
                                      </w:divBdr>
                                      <w:divsChild>
                                        <w:div w:id="1485270066">
                                          <w:marLeft w:val="0"/>
                                          <w:marRight w:val="0"/>
                                          <w:marTop w:val="0"/>
                                          <w:marBottom w:val="0"/>
                                          <w:divBdr>
                                            <w:top w:val="none" w:sz="0" w:space="0" w:color="auto"/>
                                            <w:left w:val="none" w:sz="0" w:space="0" w:color="auto"/>
                                            <w:bottom w:val="none" w:sz="0" w:space="0" w:color="auto"/>
                                            <w:right w:val="none" w:sz="0" w:space="0" w:color="auto"/>
                                          </w:divBdr>
                                          <w:divsChild>
                                            <w:div w:id="1898204181">
                                              <w:marLeft w:val="0"/>
                                              <w:marRight w:val="0"/>
                                              <w:marTop w:val="0"/>
                                              <w:marBottom w:val="0"/>
                                              <w:divBdr>
                                                <w:top w:val="none" w:sz="0" w:space="0" w:color="auto"/>
                                                <w:left w:val="none" w:sz="0" w:space="0" w:color="auto"/>
                                                <w:bottom w:val="none" w:sz="0" w:space="0" w:color="auto"/>
                                                <w:right w:val="none" w:sz="0" w:space="0" w:color="auto"/>
                                              </w:divBdr>
                                              <w:divsChild>
                                                <w:div w:id="462121053">
                                                  <w:marLeft w:val="0"/>
                                                  <w:marRight w:val="0"/>
                                                  <w:marTop w:val="0"/>
                                                  <w:marBottom w:val="0"/>
                                                  <w:divBdr>
                                                    <w:top w:val="none" w:sz="0" w:space="0" w:color="auto"/>
                                                    <w:left w:val="none" w:sz="0" w:space="0" w:color="auto"/>
                                                    <w:bottom w:val="none" w:sz="0" w:space="0" w:color="auto"/>
                                                    <w:right w:val="none" w:sz="0" w:space="0" w:color="auto"/>
                                                  </w:divBdr>
                                                  <w:divsChild>
                                                    <w:div w:id="2120684936">
                                                      <w:marLeft w:val="0"/>
                                                      <w:marRight w:val="0"/>
                                                      <w:marTop w:val="0"/>
                                                      <w:marBottom w:val="0"/>
                                                      <w:divBdr>
                                                        <w:top w:val="none" w:sz="0" w:space="0" w:color="auto"/>
                                                        <w:left w:val="none" w:sz="0" w:space="0" w:color="auto"/>
                                                        <w:bottom w:val="none" w:sz="0" w:space="0" w:color="auto"/>
                                                        <w:right w:val="none" w:sz="0" w:space="0" w:color="auto"/>
                                                      </w:divBdr>
                                                    </w:div>
                                                  </w:divsChild>
                                                </w:div>
                                                <w:div w:id="671643992">
                                                  <w:marLeft w:val="0"/>
                                                  <w:marRight w:val="0"/>
                                                  <w:marTop w:val="0"/>
                                                  <w:marBottom w:val="0"/>
                                                  <w:divBdr>
                                                    <w:top w:val="none" w:sz="0" w:space="0" w:color="auto"/>
                                                    <w:left w:val="none" w:sz="0" w:space="0" w:color="auto"/>
                                                    <w:bottom w:val="none" w:sz="0" w:space="0" w:color="auto"/>
                                                    <w:right w:val="none" w:sz="0" w:space="0" w:color="auto"/>
                                                  </w:divBdr>
                                                  <w:divsChild>
                                                    <w:div w:id="451095856">
                                                      <w:marLeft w:val="0"/>
                                                      <w:marRight w:val="0"/>
                                                      <w:marTop w:val="0"/>
                                                      <w:marBottom w:val="0"/>
                                                      <w:divBdr>
                                                        <w:top w:val="none" w:sz="0" w:space="0" w:color="auto"/>
                                                        <w:left w:val="none" w:sz="0" w:space="0" w:color="auto"/>
                                                        <w:bottom w:val="none" w:sz="0" w:space="0" w:color="auto"/>
                                                        <w:right w:val="none" w:sz="0" w:space="0" w:color="auto"/>
                                                      </w:divBdr>
                                                    </w:div>
                                                  </w:divsChild>
                                                </w:div>
                                                <w:div w:id="1232698433">
                                                  <w:marLeft w:val="0"/>
                                                  <w:marRight w:val="0"/>
                                                  <w:marTop w:val="0"/>
                                                  <w:marBottom w:val="0"/>
                                                  <w:divBdr>
                                                    <w:top w:val="none" w:sz="0" w:space="0" w:color="auto"/>
                                                    <w:left w:val="none" w:sz="0" w:space="0" w:color="auto"/>
                                                    <w:bottom w:val="none" w:sz="0" w:space="0" w:color="auto"/>
                                                    <w:right w:val="none" w:sz="0" w:space="0" w:color="auto"/>
                                                  </w:divBdr>
                                                  <w:divsChild>
                                                    <w:div w:id="258415940">
                                                      <w:marLeft w:val="0"/>
                                                      <w:marRight w:val="0"/>
                                                      <w:marTop w:val="0"/>
                                                      <w:marBottom w:val="0"/>
                                                      <w:divBdr>
                                                        <w:top w:val="none" w:sz="0" w:space="0" w:color="auto"/>
                                                        <w:left w:val="none" w:sz="0" w:space="0" w:color="auto"/>
                                                        <w:bottom w:val="none" w:sz="0" w:space="0" w:color="auto"/>
                                                        <w:right w:val="none" w:sz="0" w:space="0" w:color="auto"/>
                                                      </w:divBdr>
                                                    </w:div>
                                                  </w:divsChild>
                                                </w:div>
                                                <w:div w:id="1742291505">
                                                  <w:marLeft w:val="0"/>
                                                  <w:marRight w:val="0"/>
                                                  <w:marTop w:val="0"/>
                                                  <w:marBottom w:val="0"/>
                                                  <w:divBdr>
                                                    <w:top w:val="none" w:sz="0" w:space="0" w:color="auto"/>
                                                    <w:left w:val="none" w:sz="0" w:space="0" w:color="auto"/>
                                                    <w:bottom w:val="none" w:sz="0" w:space="0" w:color="auto"/>
                                                    <w:right w:val="none" w:sz="0" w:space="0" w:color="auto"/>
                                                  </w:divBdr>
                                                  <w:divsChild>
                                                    <w:div w:id="1452938888">
                                                      <w:marLeft w:val="0"/>
                                                      <w:marRight w:val="0"/>
                                                      <w:marTop w:val="0"/>
                                                      <w:marBottom w:val="0"/>
                                                      <w:divBdr>
                                                        <w:top w:val="none" w:sz="0" w:space="0" w:color="auto"/>
                                                        <w:left w:val="none" w:sz="0" w:space="0" w:color="auto"/>
                                                        <w:bottom w:val="none" w:sz="0" w:space="0" w:color="auto"/>
                                                        <w:right w:val="none" w:sz="0" w:space="0" w:color="auto"/>
                                                      </w:divBdr>
                                                    </w:div>
                                                  </w:divsChild>
                                                </w:div>
                                                <w:div w:id="1801847648">
                                                  <w:marLeft w:val="0"/>
                                                  <w:marRight w:val="0"/>
                                                  <w:marTop w:val="0"/>
                                                  <w:marBottom w:val="0"/>
                                                  <w:divBdr>
                                                    <w:top w:val="none" w:sz="0" w:space="0" w:color="auto"/>
                                                    <w:left w:val="none" w:sz="0" w:space="0" w:color="auto"/>
                                                    <w:bottom w:val="none" w:sz="0" w:space="0" w:color="auto"/>
                                                    <w:right w:val="none" w:sz="0" w:space="0" w:color="auto"/>
                                                  </w:divBdr>
                                                  <w:divsChild>
                                                    <w:div w:id="1756129817">
                                                      <w:marLeft w:val="0"/>
                                                      <w:marRight w:val="0"/>
                                                      <w:marTop w:val="0"/>
                                                      <w:marBottom w:val="0"/>
                                                      <w:divBdr>
                                                        <w:top w:val="none" w:sz="0" w:space="0" w:color="auto"/>
                                                        <w:left w:val="none" w:sz="0" w:space="0" w:color="auto"/>
                                                        <w:bottom w:val="none" w:sz="0" w:space="0" w:color="auto"/>
                                                        <w:right w:val="none" w:sz="0" w:space="0" w:color="auto"/>
                                                      </w:divBdr>
                                                    </w:div>
                                                  </w:divsChild>
                                                </w:div>
                                                <w:div w:id="195581887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37248306">
                                                  <w:marLeft w:val="0"/>
                                                  <w:marRight w:val="0"/>
                                                  <w:marTop w:val="0"/>
                                                  <w:marBottom w:val="0"/>
                                                  <w:divBdr>
                                                    <w:top w:val="none" w:sz="0" w:space="0" w:color="auto"/>
                                                    <w:left w:val="none" w:sz="0" w:space="0" w:color="auto"/>
                                                    <w:bottom w:val="none" w:sz="0" w:space="0" w:color="auto"/>
                                                    <w:right w:val="none" w:sz="0" w:space="0" w:color="auto"/>
                                                  </w:divBdr>
                                                </w:div>
                                                <w:div w:id="1224365425">
                                                  <w:marLeft w:val="0"/>
                                                  <w:marRight w:val="0"/>
                                                  <w:marTop w:val="0"/>
                                                  <w:marBottom w:val="0"/>
                                                  <w:divBdr>
                                                    <w:top w:val="none" w:sz="0" w:space="0" w:color="auto"/>
                                                    <w:left w:val="none" w:sz="0" w:space="0" w:color="auto"/>
                                                    <w:bottom w:val="none" w:sz="0" w:space="0" w:color="auto"/>
                                                    <w:right w:val="none" w:sz="0" w:space="0" w:color="auto"/>
                                                  </w:divBdr>
                                                  <w:divsChild>
                                                    <w:div w:id="1354384818">
                                                      <w:marLeft w:val="0"/>
                                                      <w:marRight w:val="0"/>
                                                      <w:marTop w:val="0"/>
                                                      <w:marBottom w:val="0"/>
                                                      <w:divBdr>
                                                        <w:top w:val="none" w:sz="0" w:space="0" w:color="auto"/>
                                                        <w:left w:val="none" w:sz="0" w:space="0" w:color="auto"/>
                                                        <w:bottom w:val="none" w:sz="0" w:space="0" w:color="auto"/>
                                                        <w:right w:val="none" w:sz="0" w:space="0" w:color="auto"/>
                                                      </w:divBdr>
                                                      <w:divsChild>
                                                        <w:div w:id="600723627">
                                                          <w:marLeft w:val="0"/>
                                                          <w:marRight w:val="0"/>
                                                          <w:marTop w:val="0"/>
                                                          <w:marBottom w:val="0"/>
                                                          <w:divBdr>
                                                            <w:top w:val="none" w:sz="0" w:space="0" w:color="auto"/>
                                                            <w:left w:val="none" w:sz="0" w:space="0" w:color="auto"/>
                                                            <w:bottom w:val="none" w:sz="0" w:space="0" w:color="auto"/>
                                                            <w:right w:val="none" w:sz="0" w:space="0" w:color="auto"/>
                                                          </w:divBdr>
                                                          <w:divsChild>
                                                            <w:div w:id="238290582">
                                                              <w:marLeft w:val="0"/>
                                                              <w:marRight w:val="0"/>
                                                              <w:marTop w:val="0"/>
                                                              <w:marBottom w:val="0"/>
                                                              <w:divBdr>
                                                                <w:top w:val="none" w:sz="0" w:space="0" w:color="auto"/>
                                                                <w:left w:val="none" w:sz="0" w:space="0" w:color="auto"/>
                                                                <w:bottom w:val="none" w:sz="0" w:space="0" w:color="auto"/>
                                                                <w:right w:val="none" w:sz="0" w:space="0" w:color="auto"/>
                                                              </w:divBdr>
                                                              <w:divsChild>
                                                                <w:div w:id="1944266728">
                                                                  <w:marLeft w:val="0"/>
                                                                  <w:marRight w:val="0"/>
                                                                  <w:marTop w:val="0"/>
                                                                  <w:marBottom w:val="0"/>
                                                                  <w:divBdr>
                                                                    <w:top w:val="none" w:sz="0" w:space="0" w:color="auto"/>
                                                                    <w:left w:val="none" w:sz="0" w:space="0" w:color="auto"/>
                                                                    <w:bottom w:val="none" w:sz="0" w:space="0" w:color="auto"/>
                                                                    <w:right w:val="none" w:sz="0" w:space="0" w:color="auto"/>
                                                                  </w:divBdr>
                                                                  <w:divsChild>
                                                                    <w:div w:id="1700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902615">
                          <w:marLeft w:val="0"/>
                          <w:marRight w:val="0"/>
                          <w:marTop w:val="0"/>
                          <w:marBottom w:val="0"/>
                          <w:divBdr>
                            <w:top w:val="none" w:sz="0" w:space="0" w:color="auto"/>
                            <w:left w:val="none" w:sz="0" w:space="0" w:color="auto"/>
                            <w:bottom w:val="none" w:sz="0" w:space="0" w:color="auto"/>
                            <w:right w:val="none" w:sz="0" w:space="0" w:color="auto"/>
                          </w:divBdr>
                          <w:divsChild>
                            <w:div w:id="1080370360">
                              <w:marLeft w:val="0"/>
                              <w:marRight w:val="0"/>
                              <w:marTop w:val="0"/>
                              <w:marBottom w:val="0"/>
                              <w:divBdr>
                                <w:top w:val="none" w:sz="0" w:space="0" w:color="auto"/>
                                <w:left w:val="none" w:sz="0" w:space="0" w:color="auto"/>
                                <w:bottom w:val="none" w:sz="0" w:space="0" w:color="auto"/>
                                <w:right w:val="none" w:sz="0" w:space="0" w:color="auto"/>
                              </w:divBdr>
                              <w:divsChild>
                                <w:div w:id="4186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1211">
                  <w:marLeft w:val="0"/>
                  <w:marRight w:val="0"/>
                  <w:marTop w:val="0"/>
                  <w:marBottom w:val="0"/>
                  <w:divBdr>
                    <w:top w:val="none" w:sz="0" w:space="0" w:color="auto"/>
                    <w:left w:val="none" w:sz="0" w:space="0" w:color="auto"/>
                    <w:bottom w:val="none" w:sz="0" w:space="0" w:color="auto"/>
                    <w:right w:val="none" w:sz="0" w:space="0" w:color="auto"/>
                  </w:divBdr>
                  <w:divsChild>
                    <w:div w:id="1396011212">
                      <w:marLeft w:val="0"/>
                      <w:marRight w:val="0"/>
                      <w:marTop w:val="0"/>
                      <w:marBottom w:val="0"/>
                      <w:divBdr>
                        <w:top w:val="none" w:sz="0" w:space="0" w:color="auto"/>
                        <w:left w:val="none" w:sz="0" w:space="0" w:color="auto"/>
                        <w:bottom w:val="none" w:sz="0" w:space="0" w:color="auto"/>
                        <w:right w:val="none" w:sz="0" w:space="0" w:color="auto"/>
                      </w:divBdr>
                      <w:divsChild>
                        <w:div w:id="1798597048">
                          <w:marLeft w:val="0"/>
                          <w:marRight w:val="0"/>
                          <w:marTop w:val="0"/>
                          <w:marBottom w:val="0"/>
                          <w:divBdr>
                            <w:top w:val="none" w:sz="0" w:space="0" w:color="auto"/>
                            <w:left w:val="none" w:sz="0" w:space="0" w:color="auto"/>
                            <w:bottom w:val="none" w:sz="0" w:space="0" w:color="auto"/>
                            <w:right w:val="none" w:sz="0" w:space="0" w:color="auto"/>
                          </w:divBdr>
                        </w:div>
                      </w:divsChild>
                    </w:div>
                    <w:div w:id="1499997964">
                      <w:marLeft w:val="0"/>
                      <w:marRight w:val="0"/>
                      <w:marTop w:val="0"/>
                      <w:marBottom w:val="0"/>
                      <w:divBdr>
                        <w:top w:val="single" w:sz="4" w:space="2" w:color="00B1EC"/>
                        <w:left w:val="single" w:sz="4" w:space="2" w:color="00B1EC"/>
                        <w:bottom w:val="single" w:sz="4" w:space="2" w:color="00B1EC"/>
                        <w:right w:val="single" w:sz="4" w:space="2" w:color="00B1EC"/>
                      </w:divBdr>
                      <w:divsChild>
                        <w:div w:id="1036926826">
                          <w:marLeft w:val="0"/>
                          <w:marRight w:val="0"/>
                          <w:marTop w:val="0"/>
                          <w:marBottom w:val="0"/>
                          <w:divBdr>
                            <w:top w:val="none" w:sz="0" w:space="0" w:color="auto"/>
                            <w:left w:val="none" w:sz="0" w:space="0" w:color="auto"/>
                            <w:bottom w:val="none" w:sz="0" w:space="0" w:color="auto"/>
                            <w:right w:val="none" w:sz="0" w:space="0" w:color="auto"/>
                          </w:divBdr>
                        </w:div>
                      </w:divsChild>
                    </w:div>
                    <w:div w:id="32923021">
                      <w:marLeft w:val="0"/>
                      <w:marRight w:val="0"/>
                      <w:marTop w:val="0"/>
                      <w:marBottom w:val="0"/>
                      <w:divBdr>
                        <w:top w:val="single" w:sz="4" w:space="2" w:color="00B1EC"/>
                        <w:left w:val="single" w:sz="4" w:space="2" w:color="00B1EC"/>
                        <w:bottom w:val="single" w:sz="4" w:space="2" w:color="00B1EC"/>
                        <w:right w:val="single" w:sz="4" w:space="2" w:color="00B1EC"/>
                      </w:divBdr>
                      <w:divsChild>
                        <w:div w:id="1212116719">
                          <w:marLeft w:val="0"/>
                          <w:marRight w:val="0"/>
                          <w:marTop w:val="0"/>
                          <w:marBottom w:val="0"/>
                          <w:divBdr>
                            <w:top w:val="none" w:sz="0" w:space="0" w:color="auto"/>
                            <w:left w:val="none" w:sz="0" w:space="0" w:color="auto"/>
                            <w:bottom w:val="none" w:sz="0" w:space="0" w:color="auto"/>
                            <w:right w:val="none" w:sz="0" w:space="0" w:color="auto"/>
                          </w:divBdr>
                        </w:div>
                      </w:divsChild>
                    </w:div>
                    <w:div w:id="2065330176">
                      <w:marLeft w:val="0"/>
                      <w:marRight w:val="0"/>
                      <w:marTop w:val="0"/>
                      <w:marBottom w:val="0"/>
                      <w:divBdr>
                        <w:top w:val="single" w:sz="4" w:space="2" w:color="00B1EC"/>
                        <w:left w:val="single" w:sz="4" w:space="2" w:color="00B1EC"/>
                        <w:bottom w:val="single" w:sz="4" w:space="2" w:color="00B1EC"/>
                        <w:right w:val="single" w:sz="4" w:space="2" w:color="00B1EC"/>
                      </w:divBdr>
                      <w:divsChild>
                        <w:div w:id="422148942">
                          <w:marLeft w:val="0"/>
                          <w:marRight w:val="0"/>
                          <w:marTop w:val="0"/>
                          <w:marBottom w:val="0"/>
                          <w:divBdr>
                            <w:top w:val="none" w:sz="0" w:space="0" w:color="auto"/>
                            <w:left w:val="none" w:sz="0" w:space="0" w:color="auto"/>
                            <w:bottom w:val="none" w:sz="0" w:space="0" w:color="auto"/>
                            <w:right w:val="none" w:sz="0" w:space="0" w:color="auto"/>
                          </w:divBdr>
                        </w:div>
                      </w:divsChild>
                    </w:div>
                    <w:div w:id="340548602">
                      <w:marLeft w:val="0"/>
                      <w:marRight w:val="0"/>
                      <w:marTop w:val="0"/>
                      <w:marBottom w:val="0"/>
                      <w:divBdr>
                        <w:top w:val="single" w:sz="4" w:space="2" w:color="00B1EC"/>
                        <w:left w:val="single" w:sz="4" w:space="2" w:color="00B1EC"/>
                        <w:bottom w:val="single" w:sz="4" w:space="2" w:color="00B1EC"/>
                        <w:right w:val="single" w:sz="4" w:space="2" w:color="00B1EC"/>
                      </w:divBdr>
                      <w:divsChild>
                        <w:div w:id="1650327969">
                          <w:marLeft w:val="0"/>
                          <w:marRight w:val="0"/>
                          <w:marTop w:val="0"/>
                          <w:marBottom w:val="0"/>
                          <w:divBdr>
                            <w:top w:val="none" w:sz="0" w:space="0" w:color="auto"/>
                            <w:left w:val="none" w:sz="0" w:space="0" w:color="auto"/>
                            <w:bottom w:val="none" w:sz="0" w:space="0" w:color="auto"/>
                            <w:right w:val="none" w:sz="0" w:space="0" w:color="auto"/>
                          </w:divBdr>
                        </w:div>
                      </w:divsChild>
                    </w:div>
                    <w:div w:id="1073508332">
                      <w:marLeft w:val="0"/>
                      <w:marRight w:val="0"/>
                      <w:marTop w:val="0"/>
                      <w:marBottom w:val="0"/>
                      <w:divBdr>
                        <w:top w:val="single" w:sz="4" w:space="2" w:color="00B1EC"/>
                        <w:left w:val="single" w:sz="4" w:space="2" w:color="00B1EC"/>
                        <w:bottom w:val="single" w:sz="4" w:space="2" w:color="00B1EC"/>
                        <w:right w:val="single" w:sz="4" w:space="2" w:color="00B1EC"/>
                      </w:divBdr>
                      <w:divsChild>
                        <w:div w:id="700983714">
                          <w:marLeft w:val="0"/>
                          <w:marRight w:val="0"/>
                          <w:marTop w:val="0"/>
                          <w:marBottom w:val="0"/>
                          <w:divBdr>
                            <w:top w:val="none" w:sz="0" w:space="0" w:color="auto"/>
                            <w:left w:val="none" w:sz="0" w:space="0" w:color="auto"/>
                            <w:bottom w:val="none" w:sz="0" w:space="0" w:color="auto"/>
                            <w:right w:val="none" w:sz="0" w:space="0" w:color="auto"/>
                          </w:divBdr>
                        </w:div>
                      </w:divsChild>
                    </w:div>
                    <w:div w:id="1875147877">
                      <w:marLeft w:val="0"/>
                      <w:marRight w:val="0"/>
                      <w:marTop w:val="0"/>
                      <w:marBottom w:val="0"/>
                      <w:divBdr>
                        <w:top w:val="single" w:sz="4" w:space="2" w:color="00B1EC"/>
                        <w:left w:val="single" w:sz="4" w:space="2" w:color="00B1EC"/>
                        <w:bottom w:val="single" w:sz="4" w:space="2" w:color="00B1EC"/>
                        <w:right w:val="single" w:sz="4" w:space="2" w:color="00B1EC"/>
                      </w:divBdr>
                      <w:divsChild>
                        <w:div w:id="1831600237">
                          <w:marLeft w:val="0"/>
                          <w:marRight w:val="0"/>
                          <w:marTop w:val="0"/>
                          <w:marBottom w:val="0"/>
                          <w:divBdr>
                            <w:top w:val="none" w:sz="0" w:space="0" w:color="auto"/>
                            <w:left w:val="none" w:sz="0" w:space="0" w:color="auto"/>
                            <w:bottom w:val="none" w:sz="0" w:space="0" w:color="auto"/>
                            <w:right w:val="none" w:sz="0" w:space="0" w:color="auto"/>
                          </w:divBdr>
                        </w:div>
                      </w:divsChild>
                    </w:div>
                    <w:div w:id="340815028">
                      <w:marLeft w:val="0"/>
                      <w:marRight w:val="0"/>
                      <w:marTop w:val="0"/>
                      <w:marBottom w:val="0"/>
                      <w:divBdr>
                        <w:top w:val="single" w:sz="4" w:space="2" w:color="00B1EC"/>
                        <w:left w:val="single" w:sz="4" w:space="2" w:color="00B1EC"/>
                        <w:bottom w:val="single" w:sz="4" w:space="2" w:color="00B1EC"/>
                        <w:right w:val="single" w:sz="4" w:space="2" w:color="00B1EC"/>
                      </w:divBdr>
                      <w:divsChild>
                        <w:div w:id="319162372">
                          <w:marLeft w:val="0"/>
                          <w:marRight w:val="0"/>
                          <w:marTop w:val="0"/>
                          <w:marBottom w:val="0"/>
                          <w:divBdr>
                            <w:top w:val="none" w:sz="0" w:space="0" w:color="auto"/>
                            <w:left w:val="none" w:sz="0" w:space="0" w:color="auto"/>
                            <w:bottom w:val="none" w:sz="0" w:space="0" w:color="auto"/>
                            <w:right w:val="none" w:sz="0" w:space="0" w:color="auto"/>
                          </w:divBdr>
                        </w:div>
                      </w:divsChild>
                    </w:div>
                    <w:div w:id="280771897">
                      <w:marLeft w:val="0"/>
                      <w:marRight w:val="0"/>
                      <w:marTop w:val="0"/>
                      <w:marBottom w:val="0"/>
                      <w:divBdr>
                        <w:top w:val="single" w:sz="4" w:space="2" w:color="00B1EC"/>
                        <w:left w:val="single" w:sz="4" w:space="2" w:color="00B1EC"/>
                        <w:bottom w:val="single" w:sz="4" w:space="2" w:color="00B1EC"/>
                        <w:right w:val="single" w:sz="4" w:space="2" w:color="00B1EC"/>
                      </w:divBdr>
                      <w:divsChild>
                        <w:div w:id="1145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9831">
              <w:marLeft w:val="0"/>
              <w:marRight w:val="0"/>
              <w:marTop w:val="0"/>
              <w:marBottom w:val="0"/>
              <w:divBdr>
                <w:top w:val="none" w:sz="0" w:space="0" w:color="auto"/>
                <w:left w:val="none" w:sz="0" w:space="0" w:color="auto"/>
                <w:bottom w:val="none" w:sz="0" w:space="0" w:color="auto"/>
                <w:right w:val="none" w:sz="0" w:space="0" w:color="auto"/>
              </w:divBdr>
              <w:divsChild>
                <w:div w:id="575746963">
                  <w:marLeft w:val="0"/>
                  <w:marRight w:val="0"/>
                  <w:marTop w:val="0"/>
                  <w:marBottom w:val="0"/>
                  <w:divBdr>
                    <w:top w:val="none" w:sz="0" w:space="0" w:color="auto"/>
                    <w:left w:val="none" w:sz="0" w:space="0" w:color="auto"/>
                    <w:bottom w:val="none" w:sz="0" w:space="0" w:color="auto"/>
                    <w:right w:val="none" w:sz="0" w:space="0" w:color="auto"/>
                  </w:divBdr>
                  <w:divsChild>
                    <w:div w:id="241455124">
                      <w:marLeft w:val="0"/>
                      <w:marRight w:val="0"/>
                      <w:marTop w:val="0"/>
                      <w:marBottom w:val="0"/>
                      <w:divBdr>
                        <w:top w:val="none" w:sz="0" w:space="0" w:color="auto"/>
                        <w:left w:val="none" w:sz="0" w:space="0" w:color="auto"/>
                        <w:bottom w:val="none" w:sz="0" w:space="0" w:color="auto"/>
                        <w:right w:val="none" w:sz="0" w:space="0" w:color="auto"/>
                      </w:divBdr>
                    </w:div>
                  </w:divsChild>
                </w:div>
                <w:div w:id="1390768849">
                  <w:marLeft w:val="0"/>
                  <w:marRight w:val="0"/>
                  <w:marTop w:val="0"/>
                  <w:marBottom w:val="0"/>
                  <w:divBdr>
                    <w:top w:val="single" w:sz="4" w:space="2" w:color="00B1EC"/>
                    <w:left w:val="single" w:sz="4" w:space="2" w:color="00B1EC"/>
                    <w:bottom w:val="single" w:sz="4" w:space="2" w:color="00B1EC"/>
                    <w:right w:val="single" w:sz="4" w:space="2" w:color="00B1EC"/>
                  </w:divBdr>
                  <w:divsChild>
                    <w:div w:id="1462184812">
                      <w:marLeft w:val="0"/>
                      <w:marRight w:val="0"/>
                      <w:marTop w:val="0"/>
                      <w:marBottom w:val="0"/>
                      <w:divBdr>
                        <w:top w:val="none" w:sz="0" w:space="0" w:color="auto"/>
                        <w:left w:val="none" w:sz="0" w:space="0" w:color="auto"/>
                        <w:bottom w:val="none" w:sz="0" w:space="0" w:color="auto"/>
                        <w:right w:val="none" w:sz="0" w:space="0" w:color="auto"/>
                      </w:divBdr>
                    </w:div>
                  </w:divsChild>
                </w:div>
                <w:div w:id="1255898109">
                  <w:marLeft w:val="0"/>
                  <w:marRight w:val="0"/>
                  <w:marTop w:val="0"/>
                  <w:marBottom w:val="0"/>
                  <w:divBdr>
                    <w:top w:val="single" w:sz="4" w:space="2" w:color="00B1EC"/>
                    <w:left w:val="single" w:sz="4" w:space="2" w:color="00B1EC"/>
                    <w:bottom w:val="single" w:sz="4" w:space="2" w:color="00B1EC"/>
                    <w:right w:val="single" w:sz="4" w:space="2" w:color="00B1EC"/>
                  </w:divBdr>
                  <w:divsChild>
                    <w:div w:id="1876389310">
                      <w:marLeft w:val="0"/>
                      <w:marRight w:val="0"/>
                      <w:marTop w:val="0"/>
                      <w:marBottom w:val="0"/>
                      <w:divBdr>
                        <w:top w:val="none" w:sz="0" w:space="0" w:color="auto"/>
                        <w:left w:val="none" w:sz="0" w:space="0" w:color="auto"/>
                        <w:bottom w:val="none" w:sz="0" w:space="0" w:color="auto"/>
                        <w:right w:val="none" w:sz="0" w:space="0" w:color="auto"/>
                      </w:divBdr>
                    </w:div>
                  </w:divsChild>
                </w:div>
                <w:div w:id="1529179369">
                  <w:marLeft w:val="0"/>
                  <w:marRight w:val="0"/>
                  <w:marTop w:val="0"/>
                  <w:marBottom w:val="0"/>
                  <w:divBdr>
                    <w:top w:val="single" w:sz="4" w:space="2" w:color="00B1EC"/>
                    <w:left w:val="single" w:sz="4" w:space="2" w:color="00B1EC"/>
                    <w:bottom w:val="single" w:sz="4" w:space="2" w:color="00B1EC"/>
                    <w:right w:val="single" w:sz="4" w:space="2" w:color="00B1EC"/>
                  </w:divBdr>
                  <w:divsChild>
                    <w:div w:id="925842755">
                      <w:marLeft w:val="0"/>
                      <w:marRight w:val="0"/>
                      <w:marTop w:val="0"/>
                      <w:marBottom w:val="0"/>
                      <w:divBdr>
                        <w:top w:val="none" w:sz="0" w:space="0" w:color="auto"/>
                        <w:left w:val="none" w:sz="0" w:space="0" w:color="auto"/>
                        <w:bottom w:val="none" w:sz="0" w:space="0" w:color="auto"/>
                        <w:right w:val="none" w:sz="0" w:space="0" w:color="auto"/>
                      </w:divBdr>
                    </w:div>
                  </w:divsChild>
                </w:div>
                <w:div w:id="252904613">
                  <w:marLeft w:val="0"/>
                  <w:marRight w:val="0"/>
                  <w:marTop w:val="0"/>
                  <w:marBottom w:val="0"/>
                  <w:divBdr>
                    <w:top w:val="single" w:sz="4" w:space="2" w:color="00B1EC"/>
                    <w:left w:val="single" w:sz="4" w:space="2" w:color="00B1EC"/>
                    <w:bottom w:val="single" w:sz="4" w:space="2" w:color="00B1EC"/>
                    <w:right w:val="single" w:sz="4" w:space="2" w:color="00B1EC"/>
                  </w:divBdr>
                  <w:divsChild>
                    <w:div w:id="1807890329">
                      <w:marLeft w:val="0"/>
                      <w:marRight w:val="0"/>
                      <w:marTop w:val="0"/>
                      <w:marBottom w:val="0"/>
                      <w:divBdr>
                        <w:top w:val="none" w:sz="0" w:space="0" w:color="auto"/>
                        <w:left w:val="none" w:sz="0" w:space="0" w:color="auto"/>
                        <w:bottom w:val="none" w:sz="0" w:space="0" w:color="auto"/>
                        <w:right w:val="none" w:sz="0" w:space="0" w:color="auto"/>
                      </w:divBdr>
                    </w:div>
                  </w:divsChild>
                </w:div>
                <w:div w:id="251670187">
                  <w:marLeft w:val="0"/>
                  <w:marRight w:val="0"/>
                  <w:marTop w:val="0"/>
                  <w:marBottom w:val="0"/>
                  <w:divBdr>
                    <w:top w:val="single" w:sz="4" w:space="2" w:color="00B1EC"/>
                    <w:left w:val="single" w:sz="4" w:space="2" w:color="00B1EC"/>
                    <w:bottom w:val="single" w:sz="4" w:space="2" w:color="00B1EC"/>
                    <w:right w:val="single" w:sz="4" w:space="2" w:color="00B1EC"/>
                  </w:divBdr>
                  <w:divsChild>
                    <w:div w:id="1942956482">
                      <w:marLeft w:val="0"/>
                      <w:marRight w:val="0"/>
                      <w:marTop w:val="0"/>
                      <w:marBottom w:val="0"/>
                      <w:divBdr>
                        <w:top w:val="none" w:sz="0" w:space="0" w:color="auto"/>
                        <w:left w:val="none" w:sz="0" w:space="0" w:color="auto"/>
                        <w:bottom w:val="none" w:sz="0" w:space="0" w:color="auto"/>
                        <w:right w:val="none" w:sz="0" w:space="0" w:color="auto"/>
                      </w:divBdr>
                    </w:div>
                  </w:divsChild>
                </w:div>
                <w:div w:id="840657848">
                  <w:marLeft w:val="0"/>
                  <w:marRight w:val="0"/>
                  <w:marTop w:val="0"/>
                  <w:marBottom w:val="0"/>
                  <w:divBdr>
                    <w:top w:val="single" w:sz="4" w:space="2" w:color="00B1EC"/>
                    <w:left w:val="single" w:sz="4" w:space="2" w:color="00B1EC"/>
                    <w:bottom w:val="single" w:sz="4" w:space="2" w:color="00B1EC"/>
                    <w:right w:val="single" w:sz="4" w:space="2" w:color="00B1EC"/>
                  </w:divBdr>
                  <w:divsChild>
                    <w:div w:id="889726553">
                      <w:marLeft w:val="0"/>
                      <w:marRight w:val="0"/>
                      <w:marTop w:val="0"/>
                      <w:marBottom w:val="0"/>
                      <w:divBdr>
                        <w:top w:val="none" w:sz="0" w:space="0" w:color="auto"/>
                        <w:left w:val="none" w:sz="0" w:space="0" w:color="auto"/>
                        <w:bottom w:val="none" w:sz="0" w:space="0" w:color="auto"/>
                        <w:right w:val="none" w:sz="0" w:space="0" w:color="auto"/>
                      </w:divBdr>
                    </w:div>
                  </w:divsChild>
                </w:div>
                <w:div w:id="1037044314">
                  <w:marLeft w:val="0"/>
                  <w:marRight w:val="0"/>
                  <w:marTop w:val="0"/>
                  <w:marBottom w:val="0"/>
                  <w:divBdr>
                    <w:top w:val="single" w:sz="4" w:space="2" w:color="00B1EC"/>
                    <w:left w:val="single" w:sz="4" w:space="2" w:color="00B1EC"/>
                    <w:bottom w:val="single" w:sz="4" w:space="2" w:color="00B1EC"/>
                    <w:right w:val="single" w:sz="4" w:space="2" w:color="00B1EC"/>
                  </w:divBdr>
                  <w:divsChild>
                    <w:div w:id="23751389">
                      <w:marLeft w:val="0"/>
                      <w:marRight w:val="0"/>
                      <w:marTop w:val="0"/>
                      <w:marBottom w:val="0"/>
                      <w:divBdr>
                        <w:top w:val="none" w:sz="0" w:space="0" w:color="auto"/>
                        <w:left w:val="none" w:sz="0" w:space="0" w:color="auto"/>
                        <w:bottom w:val="none" w:sz="0" w:space="0" w:color="auto"/>
                        <w:right w:val="none" w:sz="0" w:space="0" w:color="auto"/>
                      </w:divBdr>
                    </w:div>
                  </w:divsChild>
                </w:div>
                <w:div w:id="1217621841">
                  <w:marLeft w:val="0"/>
                  <w:marRight w:val="0"/>
                  <w:marTop w:val="0"/>
                  <w:marBottom w:val="0"/>
                  <w:divBdr>
                    <w:top w:val="single" w:sz="4" w:space="2" w:color="00B1EC"/>
                    <w:left w:val="single" w:sz="4" w:space="2" w:color="00B1EC"/>
                    <w:bottom w:val="single" w:sz="4" w:space="2" w:color="00B1EC"/>
                    <w:right w:val="single" w:sz="4" w:space="2" w:color="00B1EC"/>
                  </w:divBdr>
                  <w:divsChild>
                    <w:div w:id="2036074004">
                      <w:marLeft w:val="0"/>
                      <w:marRight w:val="0"/>
                      <w:marTop w:val="0"/>
                      <w:marBottom w:val="0"/>
                      <w:divBdr>
                        <w:top w:val="none" w:sz="0" w:space="0" w:color="auto"/>
                        <w:left w:val="none" w:sz="0" w:space="0" w:color="auto"/>
                        <w:bottom w:val="none" w:sz="0" w:space="0" w:color="auto"/>
                        <w:right w:val="none" w:sz="0" w:space="0" w:color="auto"/>
                      </w:divBdr>
                    </w:div>
                  </w:divsChild>
                </w:div>
                <w:div w:id="292098493">
                  <w:marLeft w:val="0"/>
                  <w:marRight w:val="0"/>
                  <w:marTop w:val="0"/>
                  <w:marBottom w:val="0"/>
                  <w:divBdr>
                    <w:top w:val="single" w:sz="4" w:space="2" w:color="00B1EC"/>
                    <w:left w:val="single" w:sz="4" w:space="2" w:color="00B1EC"/>
                    <w:bottom w:val="single" w:sz="4" w:space="2" w:color="00B1EC"/>
                    <w:right w:val="single" w:sz="4" w:space="2" w:color="00B1EC"/>
                  </w:divBdr>
                  <w:divsChild>
                    <w:div w:id="1109274237">
                      <w:marLeft w:val="0"/>
                      <w:marRight w:val="0"/>
                      <w:marTop w:val="0"/>
                      <w:marBottom w:val="0"/>
                      <w:divBdr>
                        <w:top w:val="none" w:sz="0" w:space="0" w:color="auto"/>
                        <w:left w:val="none" w:sz="0" w:space="0" w:color="auto"/>
                        <w:bottom w:val="none" w:sz="0" w:space="0" w:color="auto"/>
                        <w:right w:val="none" w:sz="0" w:space="0" w:color="auto"/>
                      </w:divBdr>
                    </w:div>
                  </w:divsChild>
                </w:div>
                <w:div w:id="1220283415">
                  <w:marLeft w:val="0"/>
                  <w:marRight w:val="0"/>
                  <w:marTop w:val="0"/>
                  <w:marBottom w:val="0"/>
                  <w:divBdr>
                    <w:top w:val="single" w:sz="4" w:space="2" w:color="00B1EC"/>
                    <w:left w:val="single" w:sz="4" w:space="2" w:color="00B1EC"/>
                    <w:bottom w:val="single" w:sz="4" w:space="2" w:color="00B1EC"/>
                    <w:right w:val="single" w:sz="4" w:space="2" w:color="00B1EC"/>
                  </w:divBdr>
                  <w:divsChild>
                    <w:div w:id="1316103673">
                      <w:marLeft w:val="0"/>
                      <w:marRight w:val="0"/>
                      <w:marTop w:val="0"/>
                      <w:marBottom w:val="0"/>
                      <w:divBdr>
                        <w:top w:val="none" w:sz="0" w:space="0" w:color="auto"/>
                        <w:left w:val="none" w:sz="0" w:space="0" w:color="auto"/>
                        <w:bottom w:val="none" w:sz="0" w:space="0" w:color="auto"/>
                        <w:right w:val="none" w:sz="0" w:space="0" w:color="auto"/>
                      </w:divBdr>
                    </w:div>
                  </w:divsChild>
                </w:div>
                <w:div w:id="1561557027">
                  <w:marLeft w:val="0"/>
                  <w:marRight w:val="0"/>
                  <w:marTop w:val="0"/>
                  <w:marBottom w:val="0"/>
                  <w:divBdr>
                    <w:top w:val="single" w:sz="4" w:space="2" w:color="00B1EC"/>
                    <w:left w:val="single" w:sz="4" w:space="2" w:color="00B1EC"/>
                    <w:bottom w:val="single" w:sz="4" w:space="2" w:color="00B1EC"/>
                    <w:right w:val="single" w:sz="4" w:space="2" w:color="00B1EC"/>
                  </w:divBdr>
                  <w:divsChild>
                    <w:div w:id="1454713064">
                      <w:marLeft w:val="0"/>
                      <w:marRight w:val="0"/>
                      <w:marTop w:val="0"/>
                      <w:marBottom w:val="0"/>
                      <w:divBdr>
                        <w:top w:val="none" w:sz="0" w:space="0" w:color="auto"/>
                        <w:left w:val="none" w:sz="0" w:space="0" w:color="auto"/>
                        <w:bottom w:val="none" w:sz="0" w:space="0" w:color="auto"/>
                        <w:right w:val="none" w:sz="0" w:space="0" w:color="auto"/>
                      </w:divBdr>
                      <w:divsChild>
                        <w:div w:id="1483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72088">
          <w:marLeft w:val="0"/>
          <w:marRight w:val="0"/>
          <w:marTop w:val="0"/>
          <w:marBottom w:val="0"/>
          <w:divBdr>
            <w:top w:val="single" w:sz="4" w:space="0" w:color="CFD7DB"/>
            <w:left w:val="none" w:sz="0" w:space="0" w:color="auto"/>
            <w:bottom w:val="none" w:sz="0" w:space="0" w:color="auto"/>
            <w:right w:val="none" w:sz="0" w:space="0" w:color="auto"/>
          </w:divBdr>
          <w:divsChild>
            <w:div w:id="1902211989">
              <w:marLeft w:val="0"/>
              <w:marRight w:val="0"/>
              <w:marTop w:val="0"/>
              <w:marBottom w:val="0"/>
              <w:divBdr>
                <w:top w:val="single" w:sz="4" w:space="6" w:color="3B3C3D"/>
                <w:left w:val="none" w:sz="0" w:space="0" w:color="auto"/>
                <w:bottom w:val="none" w:sz="0" w:space="6" w:color="auto"/>
                <w:right w:val="none" w:sz="0" w:space="0" w:color="auto"/>
              </w:divBdr>
              <w:divsChild>
                <w:div w:id="1117337283">
                  <w:marLeft w:val="0"/>
                  <w:marRight w:val="0"/>
                  <w:marTop w:val="0"/>
                  <w:marBottom w:val="0"/>
                  <w:divBdr>
                    <w:top w:val="none" w:sz="0" w:space="0" w:color="auto"/>
                    <w:left w:val="none" w:sz="0" w:space="0" w:color="auto"/>
                    <w:bottom w:val="none" w:sz="0" w:space="0" w:color="auto"/>
                    <w:right w:val="none" w:sz="0" w:space="0" w:color="auto"/>
                  </w:divBdr>
                  <w:divsChild>
                    <w:div w:id="1978335837">
                      <w:marLeft w:val="0"/>
                      <w:marRight w:val="0"/>
                      <w:marTop w:val="0"/>
                      <w:marBottom w:val="0"/>
                      <w:divBdr>
                        <w:top w:val="none" w:sz="0" w:space="0" w:color="auto"/>
                        <w:left w:val="none" w:sz="0" w:space="0" w:color="auto"/>
                        <w:bottom w:val="none" w:sz="0" w:space="0" w:color="auto"/>
                        <w:right w:val="none" w:sz="0" w:space="0" w:color="auto"/>
                      </w:divBdr>
                      <w:divsChild>
                        <w:div w:id="841237268">
                          <w:marLeft w:val="0"/>
                          <w:marRight w:val="0"/>
                          <w:marTop w:val="0"/>
                          <w:marBottom w:val="0"/>
                          <w:divBdr>
                            <w:top w:val="none" w:sz="0" w:space="0" w:color="auto"/>
                            <w:left w:val="none" w:sz="0" w:space="0" w:color="auto"/>
                            <w:bottom w:val="none" w:sz="0" w:space="0" w:color="auto"/>
                            <w:right w:val="none" w:sz="0" w:space="0" w:color="auto"/>
                          </w:divBdr>
                          <w:divsChild>
                            <w:div w:id="125197897">
                              <w:marLeft w:val="0"/>
                              <w:marRight w:val="0"/>
                              <w:marTop w:val="0"/>
                              <w:marBottom w:val="0"/>
                              <w:divBdr>
                                <w:top w:val="none" w:sz="0" w:space="0" w:color="auto"/>
                                <w:left w:val="none" w:sz="0" w:space="0" w:color="auto"/>
                                <w:bottom w:val="none" w:sz="0" w:space="0" w:color="auto"/>
                                <w:right w:val="none" w:sz="0" w:space="0" w:color="auto"/>
                              </w:divBdr>
                              <w:divsChild>
                                <w:div w:id="360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06369">
      <w:bodyDiv w:val="1"/>
      <w:marLeft w:val="0"/>
      <w:marRight w:val="0"/>
      <w:marTop w:val="0"/>
      <w:marBottom w:val="0"/>
      <w:divBdr>
        <w:top w:val="none" w:sz="0" w:space="0" w:color="auto"/>
        <w:left w:val="none" w:sz="0" w:space="0" w:color="auto"/>
        <w:bottom w:val="none" w:sz="0" w:space="0" w:color="auto"/>
        <w:right w:val="none" w:sz="0" w:space="0" w:color="auto"/>
      </w:divBdr>
      <w:divsChild>
        <w:div w:id="1393848373">
          <w:marLeft w:val="0"/>
          <w:marRight w:val="0"/>
          <w:marTop w:val="58"/>
          <w:marBottom w:val="58"/>
          <w:divBdr>
            <w:top w:val="none" w:sz="0" w:space="0" w:color="auto"/>
            <w:left w:val="none" w:sz="0" w:space="0" w:color="auto"/>
            <w:bottom w:val="none" w:sz="0" w:space="0" w:color="auto"/>
            <w:right w:val="none" w:sz="0" w:space="0" w:color="auto"/>
          </w:divBdr>
          <w:divsChild>
            <w:div w:id="1687094723">
              <w:marLeft w:val="0"/>
              <w:marRight w:val="0"/>
              <w:marTop w:val="0"/>
              <w:marBottom w:val="0"/>
              <w:divBdr>
                <w:top w:val="none" w:sz="0" w:space="0" w:color="auto"/>
                <w:left w:val="none" w:sz="0" w:space="0" w:color="auto"/>
                <w:bottom w:val="none" w:sz="0" w:space="0" w:color="auto"/>
                <w:right w:val="none" w:sz="0" w:space="0" w:color="auto"/>
              </w:divBdr>
              <w:divsChild>
                <w:div w:id="1678800900">
                  <w:marLeft w:val="0"/>
                  <w:marRight w:val="0"/>
                  <w:marTop w:val="58"/>
                  <w:marBottom w:val="305"/>
                  <w:divBdr>
                    <w:top w:val="none" w:sz="0" w:space="0" w:color="auto"/>
                    <w:left w:val="none" w:sz="0" w:space="0" w:color="auto"/>
                    <w:bottom w:val="none" w:sz="0" w:space="0" w:color="auto"/>
                    <w:right w:val="none" w:sz="0" w:space="0" w:color="auto"/>
                  </w:divBdr>
                  <w:divsChild>
                    <w:div w:id="1867332962">
                      <w:marLeft w:val="0"/>
                      <w:marRight w:val="0"/>
                      <w:marTop w:val="0"/>
                      <w:marBottom w:val="0"/>
                      <w:divBdr>
                        <w:top w:val="none" w:sz="0" w:space="0" w:color="auto"/>
                        <w:left w:val="none" w:sz="0" w:space="0" w:color="auto"/>
                        <w:bottom w:val="none" w:sz="0" w:space="0" w:color="auto"/>
                        <w:right w:val="none" w:sz="0" w:space="0" w:color="auto"/>
                      </w:divBdr>
                      <w:divsChild>
                        <w:div w:id="115300726">
                          <w:marLeft w:val="0"/>
                          <w:marRight w:val="0"/>
                          <w:marTop w:val="0"/>
                          <w:marBottom w:val="0"/>
                          <w:divBdr>
                            <w:top w:val="none" w:sz="0" w:space="0" w:color="auto"/>
                            <w:left w:val="none" w:sz="0" w:space="0" w:color="auto"/>
                            <w:bottom w:val="none" w:sz="0" w:space="0" w:color="auto"/>
                            <w:right w:val="none" w:sz="0" w:space="0" w:color="auto"/>
                          </w:divBdr>
                          <w:divsChild>
                            <w:div w:id="899828681">
                              <w:marLeft w:val="0"/>
                              <w:marRight w:val="0"/>
                              <w:marTop w:val="0"/>
                              <w:marBottom w:val="0"/>
                              <w:divBdr>
                                <w:top w:val="none" w:sz="0" w:space="0" w:color="auto"/>
                                <w:left w:val="none" w:sz="0" w:space="0" w:color="auto"/>
                                <w:bottom w:val="none" w:sz="0" w:space="0" w:color="auto"/>
                                <w:right w:val="none" w:sz="0" w:space="0" w:color="auto"/>
                              </w:divBdr>
                              <w:divsChild>
                                <w:div w:id="1408532015">
                                  <w:marLeft w:val="0"/>
                                  <w:marRight w:val="0"/>
                                  <w:marTop w:val="0"/>
                                  <w:marBottom w:val="92"/>
                                  <w:divBdr>
                                    <w:top w:val="none" w:sz="0" w:space="0" w:color="auto"/>
                                    <w:left w:val="none" w:sz="0" w:space="0" w:color="auto"/>
                                    <w:bottom w:val="none" w:sz="0" w:space="0" w:color="auto"/>
                                    <w:right w:val="none" w:sz="0" w:space="0" w:color="auto"/>
                                  </w:divBdr>
                                  <w:divsChild>
                                    <w:div w:id="2009094569">
                                      <w:marLeft w:val="0"/>
                                      <w:marRight w:val="0"/>
                                      <w:marTop w:val="0"/>
                                      <w:marBottom w:val="0"/>
                                      <w:divBdr>
                                        <w:top w:val="none" w:sz="0" w:space="0" w:color="auto"/>
                                        <w:left w:val="none" w:sz="0" w:space="0" w:color="auto"/>
                                        <w:bottom w:val="none" w:sz="0" w:space="0" w:color="auto"/>
                                        <w:right w:val="none" w:sz="0" w:space="0" w:color="auto"/>
                                      </w:divBdr>
                                      <w:divsChild>
                                        <w:div w:id="1852186639">
                                          <w:marLeft w:val="0"/>
                                          <w:marRight w:val="0"/>
                                          <w:marTop w:val="0"/>
                                          <w:marBottom w:val="0"/>
                                          <w:divBdr>
                                            <w:top w:val="none" w:sz="0" w:space="0" w:color="auto"/>
                                            <w:left w:val="none" w:sz="0" w:space="0" w:color="auto"/>
                                            <w:bottom w:val="none" w:sz="0" w:space="0" w:color="auto"/>
                                            <w:right w:val="none" w:sz="0" w:space="0" w:color="auto"/>
                                          </w:divBdr>
                                          <w:divsChild>
                                            <w:div w:id="1692103100">
                                              <w:marLeft w:val="0"/>
                                              <w:marRight w:val="0"/>
                                              <w:marTop w:val="0"/>
                                              <w:marBottom w:val="0"/>
                                              <w:divBdr>
                                                <w:top w:val="none" w:sz="0" w:space="0" w:color="auto"/>
                                                <w:left w:val="none" w:sz="0" w:space="0" w:color="auto"/>
                                                <w:bottom w:val="none" w:sz="0" w:space="0" w:color="auto"/>
                                                <w:right w:val="none" w:sz="0" w:space="0" w:color="auto"/>
                                              </w:divBdr>
                                              <w:divsChild>
                                                <w:div w:id="281376328">
                                                  <w:marLeft w:val="0"/>
                                                  <w:marRight w:val="0"/>
                                                  <w:marTop w:val="0"/>
                                                  <w:marBottom w:val="0"/>
                                                  <w:divBdr>
                                                    <w:top w:val="none" w:sz="0" w:space="0" w:color="auto"/>
                                                    <w:left w:val="none" w:sz="0" w:space="0" w:color="auto"/>
                                                    <w:bottom w:val="none" w:sz="0" w:space="0" w:color="auto"/>
                                                    <w:right w:val="none" w:sz="0" w:space="0" w:color="auto"/>
                                                  </w:divBdr>
                                                  <w:divsChild>
                                                    <w:div w:id="73818066">
                                                      <w:marLeft w:val="0"/>
                                                      <w:marRight w:val="0"/>
                                                      <w:marTop w:val="0"/>
                                                      <w:marBottom w:val="0"/>
                                                      <w:divBdr>
                                                        <w:top w:val="none" w:sz="0" w:space="0" w:color="auto"/>
                                                        <w:left w:val="none" w:sz="0" w:space="0" w:color="auto"/>
                                                        <w:bottom w:val="none" w:sz="0" w:space="0" w:color="auto"/>
                                                        <w:right w:val="none" w:sz="0" w:space="0" w:color="auto"/>
                                                      </w:divBdr>
                                                      <w:divsChild>
                                                        <w:div w:id="1479221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703508">
                                  <w:marLeft w:val="0"/>
                                  <w:marRight w:val="0"/>
                                  <w:marTop w:val="0"/>
                                  <w:marBottom w:val="0"/>
                                  <w:divBdr>
                                    <w:top w:val="none" w:sz="0" w:space="0" w:color="auto"/>
                                    <w:left w:val="none" w:sz="0" w:space="0" w:color="auto"/>
                                    <w:bottom w:val="none" w:sz="0" w:space="0" w:color="auto"/>
                                    <w:right w:val="none" w:sz="0" w:space="0" w:color="auto"/>
                                  </w:divBdr>
                                  <w:divsChild>
                                    <w:div w:id="886339845">
                                      <w:marLeft w:val="0"/>
                                      <w:marRight w:val="0"/>
                                      <w:marTop w:val="0"/>
                                      <w:marBottom w:val="0"/>
                                      <w:divBdr>
                                        <w:top w:val="none" w:sz="0" w:space="0" w:color="auto"/>
                                        <w:left w:val="none" w:sz="0" w:space="0" w:color="auto"/>
                                        <w:bottom w:val="none" w:sz="0" w:space="0" w:color="auto"/>
                                        <w:right w:val="none" w:sz="0" w:space="0" w:color="auto"/>
                                      </w:divBdr>
                                      <w:divsChild>
                                        <w:div w:id="937906290">
                                          <w:marLeft w:val="0"/>
                                          <w:marRight w:val="0"/>
                                          <w:marTop w:val="0"/>
                                          <w:marBottom w:val="0"/>
                                          <w:divBdr>
                                            <w:top w:val="none" w:sz="0" w:space="0" w:color="auto"/>
                                            <w:left w:val="none" w:sz="0" w:space="0" w:color="auto"/>
                                            <w:bottom w:val="none" w:sz="0" w:space="0" w:color="auto"/>
                                            <w:right w:val="none" w:sz="0" w:space="0" w:color="auto"/>
                                          </w:divBdr>
                                          <w:divsChild>
                                            <w:div w:id="1654676151">
                                              <w:marLeft w:val="0"/>
                                              <w:marRight w:val="0"/>
                                              <w:marTop w:val="0"/>
                                              <w:marBottom w:val="0"/>
                                              <w:divBdr>
                                                <w:top w:val="none" w:sz="0" w:space="0" w:color="auto"/>
                                                <w:left w:val="none" w:sz="0" w:space="0" w:color="auto"/>
                                                <w:bottom w:val="none" w:sz="0" w:space="0" w:color="auto"/>
                                                <w:right w:val="none" w:sz="0" w:space="0" w:color="auto"/>
                                              </w:divBdr>
                                              <w:divsChild>
                                                <w:div w:id="1815441825">
                                                  <w:marLeft w:val="0"/>
                                                  <w:marRight w:val="0"/>
                                                  <w:marTop w:val="0"/>
                                                  <w:marBottom w:val="0"/>
                                                  <w:divBdr>
                                                    <w:top w:val="none" w:sz="0" w:space="0" w:color="auto"/>
                                                    <w:left w:val="none" w:sz="0" w:space="0" w:color="auto"/>
                                                    <w:bottom w:val="none" w:sz="0" w:space="0" w:color="auto"/>
                                                    <w:right w:val="none" w:sz="0" w:space="0" w:color="auto"/>
                                                  </w:divBdr>
                                                  <w:divsChild>
                                                    <w:div w:id="1362127679">
                                                      <w:marLeft w:val="0"/>
                                                      <w:marRight w:val="0"/>
                                                      <w:marTop w:val="0"/>
                                                      <w:marBottom w:val="0"/>
                                                      <w:divBdr>
                                                        <w:top w:val="none" w:sz="0" w:space="0" w:color="auto"/>
                                                        <w:left w:val="none" w:sz="0" w:space="0" w:color="auto"/>
                                                        <w:bottom w:val="none" w:sz="0" w:space="0" w:color="auto"/>
                                                        <w:right w:val="none" w:sz="0" w:space="0" w:color="auto"/>
                                                      </w:divBdr>
                                                      <w:divsChild>
                                                        <w:div w:id="1449200579">
                                                          <w:marLeft w:val="0"/>
                                                          <w:marRight w:val="0"/>
                                                          <w:marTop w:val="0"/>
                                                          <w:marBottom w:val="0"/>
                                                          <w:divBdr>
                                                            <w:top w:val="none" w:sz="0" w:space="0" w:color="auto"/>
                                                            <w:left w:val="none" w:sz="0" w:space="0" w:color="auto"/>
                                                            <w:bottom w:val="none" w:sz="0" w:space="0" w:color="auto"/>
                                                            <w:right w:val="none" w:sz="0" w:space="0" w:color="auto"/>
                                                          </w:divBdr>
                                                          <w:divsChild>
                                                            <w:div w:id="634943595">
                                                              <w:marLeft w:val="0"/>
                                                              <w:marRight w:val="0"/>
                                                              <w:marTop w:val="0"/>
                                                              <w:marBottom w:val="0"/>
                                                              <w:divBdr>
                                                                <w:top w:val="none" w:sz="0" w:space="0" w:color="auto"/>
                                                                <w:left w:val="none" w:sz="0" w:space="0" w:color="auto"/>
                                                                <w:bottom w:val="none" w:sz="0" w:space="0" w:color="auto"/>
                                                                <w:right w:val="none" w:sz="0" w:space="0" w:color="auto"/>
                                                              </w:divBdr>
                                                              <w:divsChild>
                                                                <w:div w:id="516165167">
                                                                  <w:marLeft w:val="0"/>
                                                                  <w:marRight w:val="0"/>
                                                                  <w:marTop w:val="0"/>
                                                                  <w:marBottom w:val="0"/>
                                                                  <w:divBdr>
                                                                    <w:top w:val="none" w:sz="0" w:space="0" w:color="auto"/>
                                                                    <w:left w:val="none" w:sz="0" w:space="0" w:color="auto"/>
                                                                    <w:bottom w:val="none" w:sz="0" w:space="0" w:color="auto"/>
                                                                    <w:right w:val="none" w:sz="0" w:space="0" w:color="auto"/>
                                                                  </w:divBdr>
                                                                  <w:divsChild>
                                                                    <w:div w:id="1075319096">
                                                                      <w:marLeft w:val="0"/>
                                                                      <w:marRight w:val="0"/>
                                                                      <w:marTop w:val="0"/>
                                                                      <w:marBottom w:val="0"/>
                                                                      <w:divBdr>
                                                                        <w:top w:val="none" w:sz="0" w:space="0" w:color="auto"/>
                                                                        <w:left w:val="none" w:sz="0" w:space="0" w:color="auto"/>
                                                                        <w:bottom w:val="none" w:sz="0" w:space="0" w:color="auto"/>
                                                                        <w:right w:val="none" w:sz="0" w:space="0" w:color="auto"/>
                                                                      </w:divBdr>
                                                                      <w:divsChild>
                                                                        <w:div w:id="52588452">
                                                                          <w:marLeft w:val="0"/>
                                                                          <w:marRight w:val="0"/>
                                                                          <w:marTop w:val="0"/>
                                                                          <w:marBottom w:val="0"/>
                                                                          <w:divBdr>
                                                                            <w:top w:val="none" w:sz="0" w:space="0" w:color="auto"/>
                                                                            <w:left w:val="none" w:sz="0" w:space="0" w:color="auto"/>
                                                                            <w:bottom w:val="none" w:sz="0" w:space="0" w:color="auto"/>
                                                                            <w:right w:val="none" w:sz="0" w:space="0" w:color="auto"/>
                                                                          </w:divBdr>
                                                                        </w:div>
                                                                        <w:div w:id="3975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309372">
                                      <w:marLeft w:val="0"/>
                                      <w:marRight w:val="0"/>
                                      <w:marTop w:val="0"/>
                                      <w:marBottom w:val="0"/>
                                      <w:divBdr>
                                        <w:top w:val="none" w:sz="0" w:space="0" w:color="auto"/>
                                        <w:left w:val="none" w:sz="0" w:space="0" w:color="auto"/>
                                        <w:bottom w:val="none" w:sz="0" w:space="0" w:color="auto"/>
                                        <w:right w:val="none" w:sz="0" w:space="0" w:color="auto"/>
                                      </w:divBdr>
                                      <w:divsChild>
                                        <w:div w:id="1605115512">
                                          <w:marLeft w:val="0"/>
                                          <w:marRight w:val="0"/>
                                          <w:marTop w:val="0"/>
                                          <w:marBottom w:val="0"/>
                                          <w:divBdr>
                                            <w:top w:val="none" w:sz="0" w:space="0" w:color="auto"/>
                                            <w:left w:val="none" w:sz="0" w:space="0" w:color="auto"/>
                                            <w:bottom w:val="none" w:sz="0" w:space="0" w:color="auto"/>
                                            <w:right w:val="none" w:sz="0" w:space="0" w:color="auto"/>
                                          </w:divBdr>
                                          <w:divsChild>
                                            <w:div w:id="1810780532">
                                              <w:marLeft w:val="0"/>
                                              <w:marRight w:val="0"/>
                                              <w:marTop w:val="0"/>
                                              <w:marBottom w:val="0"/>
                                              <w:divBdr>
                                                <w:top w:val="none" w:sz="0" w:space="0" w:color="auto"/>
                                                <w:left w:val="none" w:sz="0" w:space="0" w:color="auto"/>
                                                <w:bottom w:val="none" w:sz="0" w:space="0" w:color="auto"/>
                                                <w:right w:val="none" w:sz="0" w:space="0" w:color="auto"/>
                                              </w:divBdr>
                                              <w:divsChild>
                                                <w:div w:id="1562248807">
                                                  <w:marLeft w:val="0"/>
                                                  <w:marRight w:val="0"/>
                                                  <w:marTop w:val="0"/>
                                                  <w:marBottom w:val="0"/>
                                                  <w:divBdr>
                                                    <w:top w:val="none" w:sz="0" w:space="0" w:color="auto"/>
                                                    <w:left w:val="none" w:sz="0" w:space="0" w:color="auto"/>
                                                    <w:bottom w:val="none" w:sz="0" w:space="0" w:color="auto"/>
                                                    <w:right w:val="none" w:sz="0" w:space="0" w:color="auto"/>
                                                  </w:divBdr>
                                                </w:div>
                                                <w:div w:id="33389163">
                                                  <w:marLeft w:val="0"/>
                                                  <w:marRight w:val="0"/>
                                                  <w:marTop w:val="0"/>
                                                  <w:marBottom w:val="0"/>
                                                  <w:divBdr>
                                                    <w:top w:val="none" w:sz="0" w:space="0" w:color="auto"/>
                                                    <w:left w:val="none" w:sz="0" w:space="0" w:color="auto"/>
                                                    <w:bottom w:val="none" w:sz="0" w:space="0" w:color="auto"/>
                                                    <w:right w:val="none" w:sz="0" w:space="0" w:color="auto"/>
                                                  </w:divBdr>
                                                  <w:divsChild>
                                                    <w:div w:id="395513353">
                                                      <w:marLeft w:val="0"/>
                                                      <w:marRight w:val="0"/>
                                                      <w:marTop w:val="0"/>
                                                      <w:marBottom w:val="0"/>
                                                      <w:divBdr>
                                                        <w:top w:val="none" w:sz="0" w:space="0" w:color="auto"/>
                                                        <w:left w:val="none" w:sz="0" w:space="0" w:color="auto"/>
                                                        <w:bottom w:val="none" w:sz="0" w:space="0" w:color="auto"/>
                                                        <w:right w:val="none" w:sz="0" w:space="0" w:color="auto"/>
                                                      </w:divBdr>
                                                    </w:div>
                                                  </w:divsChild>
                                                </w:div>
                                                <w:div w:id="1490944521">
                                                  <w:marLeft w:val="0"/>
                                                  <w:marRight w:val="0"/>
                                                  <w:marTop w:val="0"/>
                                                  <w:marBottom w:val="0"/>
                                                  <w:divBdr>
                                                    <w:top w:val="none" w:sz="0" w:space="0" w:color="auto"/>
                                                    <w:left w:val="none" w:sz="0" w:space="0" w:color="auto"/>
                                                    <w:bottom w:val="none" w:sz="0" w:space="0" w:color="auto"/>
                                                    <w:right w:val="none" w:sz="0" w:space="0" w:color="auto"/>
                                                  </w:divBdr>
                                                  <w:divsChild>
                                                    <w:div w:id="83116656">
                                                      <w:marLeft w:val="0"/>
                                                      <w:marRight w:val="0"/>
                                                      <w:marTop w:val="0"/>
                                                      <w:marBottom w:val="0"/>
                                                      <w:divBdr>
                                                        <w:top w:val="none" w:sz="0" w:space="0" w:color="auto"/>
                                                        <w:left w:val="none" w:sz="0" w:space="0" w:color="auto"/>
                                                        <w:bottom w:val="none" w:sz="0" w:space="0" w:color="auto"/>
                                                        <w:right w:val="none" w:sz="0" w:space="0" w:color="auto"/>
                                                      </w:divBdr>
                                                    </w:div>
                                                  </w:divsChild>
                                                </w:div>
                                                <w:div w:id="638002807">
                                                  <w:marLeft w:val="0"/>
                                                  <w:marRight w:val="0"/>
                                                  <w:marTop w:val="0"/>
                                                  <w:marBottom w:val="0"/>
                                                  <w:divBdr>
                                                    <w:top w:val="none" w:sz="0" w:space="0" w:color="auto"/>
                                                    <w:left w:val="none" w:sz="0" w:space="0" w:color="auto"/>
                                                    <w:bottom w:val="none" w:sz="0" w:space="0" w:color="auto"/>
                                                    <w:right w:val="none" w:sz="0" w:space="0" w:color="auto"/>
                                                  </w:divBdr>
                                                  <w:divsChild>
                                                    <w:div w:id="1696613281">
                                                      <w:marLeft w:val="0"/>
                                                      <w:marRight w:val="0"/>
                                                      <w:marTop w:val="0"/>
                                                      <w:marBottom w:val="0"/>
                                                      <w:divBdr>
                                                        <w:top w:val="none" w:sz="0" w:space="0" w:color="auto"/>
                                                        <w:left w:val="none" w:sz="0" w:space="0" w:color="auto"/>
                                                        <w:bottom w:val="none" w:sz="0" w:space="0" w:color="auto"/>
                                                        <w:right w:val="none" w:sz="0" w:space="0" w:color="auto"/>
                                                      </w:divBdr>
                                                    </w:div>
                                                  </w:divsChild>
                                                </w:div>
                                                <w:div w:id="123236415">
                                                  <w:marLeft w:val="0"/>
                                                  <w:marRight w:val="0"/>
                                                  <w:marTop w:val="0"/>
                                                  <w:marBottom w:val="0"/>
                                                  <w:divBdr>
                                                    <w:top w:val="none" w:sz="0" w:space="0" w:color="auto"/>
                                                    <w:left w:val="none" w:sz="0" w:space="0" w:color="auto"/>
                                                    <w:bottom w:val="none" w:sz="0" w:space="0" w:color="auto"/>
                                                    <w:right w:val="none" w:sz="0" w:space="0" w:color="auto"/>
                                                  </w:divBdr>
                                                  <w:divsChild>
                                                    <w:div w:id="1236937861">
                                                      <w:marLeft w:val="0"/>
                                                      <w:marRight w:val="0"/>
                                                      <w:marTop w:val="0"/>
                                                      <w:marBottom w:val="0"/>
                                                      <w:divBdr>
                                                        <w:top w:val="none" w:sz="0" w:space="0" w:color="auto"/>
                                                        <w:left w:val="none" w:sz="0" w:space="0" w:color="auto"/>
                                                        <w:bottom w:val="none" w:sz="0" w:space="0" w:color="auto"/>
                                                        <w:right w:val="none" w:sz="0" w:space="0" w:color="auto"/>
                                                      </w:divBdr>
                                                    </w:div>
                                                  </w:divsChild>
                                                </w:div>
                                                <w:div w:id="129787589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40264976">
                                                  <w:marLeft w:val="0"/>
                                                  <w:marRight w:val="0"/>
                                                  <w:marTop w:val="0"/>
                                                  <w:marBottom w:val="0"/>
                                                  <w:divBdr>
                                                    <w:top w:val="none" w:sz="0" w:space="0" w:color="auto"/>
                                                    <w:left w:val="none" w:sz="0" w:space="0" w:color="auto"/>
                                                    <w:bottom w:val="none" w:sz="0" w:space="0" w:color="auto"/>
                                                    <w:right w:val="none" w:sz="0" w:space="0" w:color="auto"/>
                                                  </w:divBdr>
                                                </w:div>
                                                <w:div w:id="922107701">
                                                  <w:marLeft w:val="0"/>
                                                  <w:marRight w:val="0"/>
                                                  <w:marTop w:val="0"/>
                                                  <w:marBottom w:val="0"/>
                                                  <w:divBdr>
                                                    <w:top w:val="none" w:sz="0" w:space="0" w:color="auto"/>
                                                    <w:left w:val="none" w:sz="0" w:space="0" w:color="auto"/>
                                                    <w:bottom w:val="none" w:sz="0" w:space="0" w:color="auto"/>
                                                    <w:right w:val="none" w:sz="0" w:space="0" w:color="auto"/>
                                                  </w:divBdr>
                                                  <w:divsChild>
                                                    <w:div w:id="514267463">
                                                      <w:marLeft w:val="0"/>
                                                      <w:marRight w:val="0"/>
                                                      <w:marTop w:val="0"/>
                                                      <w:marBottom w:val="0"/>
                                                      <w:divBdr>
                                                        <w:top w:val="none" w:sz="0" w:space="0" w:color="auto"/>
                                                        <w:left w:val="none" w:sz="0" w:space="0" w:color="auto"/>
                                                        <w:bottom w:val="none" w:sz="0" w:space="0" w:color="auto"/>
                                                        <w:right w:val="none" w:sz="0" w:space="0" w:color="auto"/>
                                                      </w:divBdr>
                                                      <w:divsChild>
                                                        <w:div w:id="101997588">
                                                          <w:marLeft w:val="0"/>
                                                          <w:marRight w:val="0"/>
                                                          <w:marTop w:val="0"/>
                                                          <w:marBottom w:val="0"/>
                                                          <w:divBdr>
                                                            <w:top w:val="none" w:sz="0" w:space="0" w:color="auto"/>
                                                            <w:left w:val="none" w:sz="0" w:space="0" w:color="auto"/>
                                                            <w:bottom w:val="none" w:sz="0" w:space="0" w:color="auto"/>
                                                            <w:right w:val="none" w:sz="0" w:space="0" w:color="auto"/>
                                                          </w:divBdr>
                                                          <w:divsChild>
                                                            <w:div w:id="1335954987">
                                                              <w:marLeft w:val="0"/>
                                                              <w:marRight w:val="0"/>
                                                              <w:marTop w:val="0"/>
                                                              <w:marBottom w:val="0"/>
                                                              <w:divBdr>
                                                                <w:top w:val="none" w:sz="0" w:space="0" w:color="auto"/>
                                                                <w:left w:val="none" w:sz="0" w:space="0" w:color="auto"/>
                                                                <w:bottom w:val="none" w:sz="0" w:space="0" w:color="auto"/>
                                                                <w:right w:val="none" w:sz="0" w:space="0" w:color="auto"/>
                                                              </w:divBdr>
                                                              <w:divsChild>
                                                                <w:div w:id="691806959">
                                                                  <w:marLeft w:val="0"/>
                                                                  <w:marRight w:val="0"/>
                                                                  <w:marTop w:val="0"/>
                                                                  <w:marBottom w:val="0"/>
                                                                  <w:divBdr>
                                                                    <w:top w:val="none" w:sz="0" w:space="0" w:color="auto"/>
                                                                    <w:left w:val="none" w:sz="0" w:space="0" w:color="auto"/>
                                                                    <w:bottom w:val="none" w:sz="0" w:space="0" w:color="auto"/>
                                                                    <w:right w:val="none" w:sz="0" w:space="0" w:color="auto"/>
                                                                  </w:divBdr>
                                                                  <w:divsChild>
                                                                    <w:div w:id="323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155373">
                          <w:marLeft w:val="0"/>
                          <w:marRight w:val="0"/>
                          <w:marTop w:val="0"/>
                          <w:marBottom w:val="0"/>
                          <w:divBdr>
                            <w:top w:val="none" w:sz="0" w:space="0" w:color="auto"/>
                            <w:left w:val="none" w:sz="0" w:space="0" w:color="auto"/>
                            <w:bottom w:val="none" w:sz="0" w:space="0" w:color="auto"/>
                            <w:right w:val="none" w:sz="0" w:space="0" w:color="auto"/>
                          </w:divBdr>
                          <w:divsChild>
                            <w:div w:id="876357140">
                              <w:marLeft w:val="0"/>
                              <w:marRight w:val="0"/>
                              <w:marTop w:val="0"/>
                              <w:marBottom w:val="0"/>
                              <w:divBdr>
                                <w:top w:val="none" w:sz="0" w:space="0" w:color="auto"/>
                                <w:left w:val="none" w:sz="0" w:space="0" w:color="auto"/>
                                <w:bottom w:val="none" w:sz="0" w:space="0" w:color="auto"/>
                                <w:right w:val="none" w:sz="0" w:space="0" w:color="auto"/>
                              </w:divBdr>
                              <w:divsChild>
                                <w:div w:id="431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7097">
                  <w:marLeft w:val="0"/>
                  <w:marRight w:val="0"/>
                  <w:marTop w:val="0"/>
                  <w:marBottom w:val="0"/>
                  <w:divBdr>
                    <w:top w:val="none" w:sz="0" w:space="0" w:color="auto"/>
                    <w:left w:val="none" w:sz="0" w:space="0" w:color="auto"/>
                    <w:bottom w:val="none" w:sz="0" w:space="0" w:color="auto"/>
                    <w:right w:val="none" w:sz="0" w:space="0" w:color="auto"/>
                  </w:divBdr>
                  <w:divsChild>
                    <w:div w:id="1838841434">
                      <w:marLeft w:val="0"/>
                      <w:marRight w:val="0"/>
                      <w:marTop w:val="0"/>
                      <w:marBottom w:val="0"/>
                      <w:divBdr>
                        <w:top w:val="none" w:sz="0" w:space="0" w:color="auto"/>
                        <w:left w:val="none" w:sz="0" w:space="0" w:color="auto"/>
                        <w:bottom w:val="none" w:sz="0" w:space="0" w:color="auto"/>
                        <w:right w:val="none" w:sz="0" w:space="0" w:color="auto"/>
                      </w:divBdr>
                      <w:divsChild>
                        <w:div w:id="1269704820">
                          <w:marLeft w:val="0"/>
                          <w:marRight w:val="0"/>
                          <w:marTop w:val="0"/>
                          <w:marBottom w:val="0"/>
                          <w:divBdr>
                            <w:top w:val="none" w:sz="0" w:space="0" w:color="auto"/>
                            <w:left w:val="none" w:sz="0" w:space="0" w:color="auto"/>
                            <w:bottom w:val="none" w:sz="0" w:space="0" w:color="auto"/>
                            <w:right w:val="none" w:sz="0" w:space="0" w:color="auto"/>
                          </w:divBdr>
                        </w:div>
                      </w:divsChild>
                    </w:div>
                    <w:div w:id="1475491530">
                      <w:marLeft w:val="0"/>
                      <w:marRight w:val="0"/>
                      <w:marTop w:val="0"/>
                      <w:marBottom w:val="0"/>
                      <w:divBdr>
                        <w:top w:val="single" w:sz="4" w:space="2" w:color="00B1EC"/>
                        <w:left w:val="single" w:sz="4" w:space="2" w:color="00B1EC"/>
                        <w:bottom w:val="single" w:sz="4" w:space="2" w:color="00B1EC"/>
                        <w:right w:val="single" w:sz="4" w:space="2" w:color="00B1EC"/>
                      </w:divBdr>
                      <w:divsChild>
                        <w:div w:id="1784811473">
                          <w:marLeft w:val="0"/>
                          <w:marRight w:val="0"/>
                          <w:marTop w:val="0"/>
                          <w:marBottom w:val="0"/>
                          <w:divBdr>
                            <w:top w:val="none" w:sz="0" w:space="0" w:color="auto"/>
                            <w:left w:val="none" w:sz="0" w:space="0" w:color="auto"/>
                            <w:bottom w:val="none" w:sz="0" w:space="0" w:color="auto"/>
                            <w:right w:val="none" w:sz="0" w:space="0" w:color="auto"/>
                          </w:divBdr>
                        </w:div>
                      </w:divsChild>
                    </w:div>
                    <w:div w:id="1194416155">
                      <w:marLeft w:val="0"/>
                      <w:marRight w:val="0"/>
                      <w:marTop w:val="0"/>
                      <w:marBottom w:val="0"/>
                      <w:divBdr>
                        <w:top w:val="single" w:sz="4" w:space="2" w:color="00B1EC"/>
                        <w:left w:val="single" w:sz="4" w:space="2" w:color="00B1EC"/>
                        <w:bottom w:val="single" w:sz="4" w:space="2" w:color="00B1EC"/>
                        <w:right w:val="single" w:sz="4" w:space="2" w:color="00B1EC"/>
                      </w:divBdr>
                      <w:divsChild>
                        <w:div w:id="1570845401">
                          <w:marLeft w:val="0"/>
                          <w:marRight w:val="0"/>
                          <w:marTop w:val="0"/>
                          <w:marBottom w:val="0"/>
                          <w:divBdr>
                            <w:top w:val="none" w:sz="0" w:space="0" w:color="auto"/>
                            <w:left w:val="none" w:sz="0" w:space="0" w:color="auto"/>
                            <w:bottom w:val="none" w:sz="0" w:space="0" w:color="auto"/>
                            <w:right w:val="none" w:sz="0" w:space="0" w:color="auto"/>
                          </w:divBdr>
                        </w:div>
                      </w:divsChild>
                    </w:div>
                    <w:div w:id="1048648818">
                      <w:marLeft w:val="0"/>
                      <w:marRight w:val="0"/>
                      <w:marTop w:val="0"/>
                      <w:marBottom w:val="0"/>
                      <w:divBdr>
                        <w:top w:val="single" w:sz="4" w:space="2" w:color="00B1EC"/>
                        <w:left w:val="single" w:sz="4" w:space="2" w:color="00B1EC"/>
                        <w:bottom w:val="single" w:sz="4" w:space="2" w:color="00B1EC"/>
                        <w:right w:val="single" w:sz="4" w:space="2" w:color="00B1EC"/>
                      </w:divBdr>
                      <w:divsChild>
                        <w:div w:id="504325382">
                          <w:marLeft w:val="0"/>
                          <w:marRight w:val="0"/>
                          <w:marTop w:val="0"/>
                          <w:marBottom w:val="0"/>
                          <w:divBdr>
                            <w:top w:val="none" w:sz="0" w:space="0" w:color="auto"/>
                            <w:left w:val="none" w:sz="0" w:space="0" w:color="auto"/>
                            <w:bottom w:val="none" w:sz="0" w:space="0" w:color="auto"/>
                            <w:right w:val="none" w:sz="0" w:space="0" w:color="auto"/>
                          </w:divBdr>
                        </w:div>
                      </w:divsChild>
                    </w:div>
                    <w:div w:id="452553051">
                      <w:marLeft w:val="0"/>
                      <w:marRight w:val="0"/>
                      <w:marTop w:val="0"/>
                      <w:marBottom w:val="0"/>
                      <w:divBdr>
                        <w:top w:val="single" w:sz="4" w:space="2" w:color="00B1EC"/>
                        <w:left w:val="single" w:sz="4" w:space="2" w:color="00B1EC"/>
                        <w:bottom w:val="single" w:sz="4" w:space="2" w:color="00B1EC"/>
                        <w:right w:val="single" w:sz="4" w:space="2" w:color="00B1EC"/>
                      </w:divBdr>
                      <w:divsChild>
                        <w:div w:id="95251838">
                          <w:marLeft w:val="0"/>
                          <w:marRight w:val="0"/>
                          <w:marTop w:val="0"/>
                          <w:marBottom w:val="0"/>
                          <w:divBdr>
                            <w:top w:val="none" w:sz="0" w:space="0" w:color="auto"/>
                            <w:left w:val="none" w:sz="0" w:space="0" w:color="auto"/>
                            <w:bottom w:val="none" w:sz="0" w:space="0" w:color="auto"/>
                            <w:right w:val="none" w:sz="0" w:space="0" w:color="auto"/>
                          </w:divBdr>
                        </w:div>
                      </w:divsChild>
                    </w:div>
                    <w:div w:id="1636910474">
                      <w:marLeft w:val="0"/>
                      <w:marRight w:val="0"/>
                      <w:marTop w:val="0"/>
                      <w:marBottom w:val="0"/>
                      <w:divBdr>
                        <w:top w:val="single" w:sz="4" w:space="2" w:color="00B1EC"/>
                        <w:left w:val="single" w:sz="4" w:space="2" w:color="00B1EC"/>
                        <w:bottom w:val="single" w:sz="4" w:space="2" w:color="00B1EC"/>
                        <w:right w:val="single" w:sz="4" w:space="2" w:color="00B1EC"/>
                      </w:divBdr>
                      <w:divsChild>
                        <w:div w:id="1323855939">
                          <w:marLeft w:val="0"/>
                          <w:marRight w:val="0"/>
                          <w:marTop w:val="0"/>
                          <w:marBottom w:val="0"/>
                          <w:divBdr>
                            <w:top w:val="none" w:sz="0" w:space="0" w:color="auto"/>
                            <w:left w:val="none" w:sz="0" w:space="0" w:color="auto"/>
                            <w:bottom w:val="none" w:sz="0" w:space="0" w:color="auto"/>
                            <w:right w:val="none" w:sz="0" w:space="0" w:color="auto"/>
                          </w:divBdr>
                        </w:div>
                      </w:divsChild>
                    </w:div>
                    <w:div w:id="2085254316">
                      <w:marLeft w:val="0"/>
                      <w:marRight w:val="0"/>
                      <w:marTop w:val="0"/>
                      <w:marBottom w:val="0"/>
                      <w:divBdr>
                        <w:top w:val="single" w:sz="4" w:space="2" w:color="00B1EC"/>
                        <w:left w:val="single" w:sz="4" w:space="2" w:color="00B1EC"/>
                        <w:bottom w:val="single" w:sz="4" w:space="2" w:color="00B1EC"/>
                        <w:right w:val="single" w:sz="4" w:space="2" w:color="00B1EC"/>
                      </w:divBdr>
                      <w:divsChild>
                        <w:div w:id="1061444547">
                          <w:marLeft w:val="0"/>
                          <w:marRight w:val="0"/>
                          <w:marTop w:val="0"/>
                          <w:marBottom w:val="0"/>
                          <w:divBdr>
                            <w:top w:val="none" w:sz="0" w:space="0" w:color="auto"/>
                            <w:left w:val="none" w:sz="0" w:space="0" w:color="auto"/>
                            <w:bottom w:val="none" w:sz="0" w:space="0" w:color="auto"/>
                            <w:right w:val="none" w:sz="0" w:space="0" w:color="auto"/>
                          </w:divBdr>
                        </w:div>
                      </w:divsChild>
                    </w:div>
                    <w:div w:id="1199779971">
                      <w:marLeft w:val="0"/>
                      <w:marRight w:val="0"/>
                      <w:marTop w:val="0"/>
                      <w:marBottom w:val="0"/>
                      <w:divBdr>
                        <w:top w:val="single" w:sz="4" w:space="2" w:color="00B1EC"/>
                        <w:left w:val="single" w:sz="4" w:space="2" w:color="00B1EC"/>
                        <w:bottom w:val="single" w:sz="4" w:space="2" w:color="00B1EC"/>
                        <w:right w:val="single" w:sz="4" w:space="2" w:color="00B1EC"/>
                      </w:divBdr>
                      <w:divsChild>
                        <w:div w:id="1469206242">
                          <w:marLeft w:val="0"/>
                          <w:marRight w:val="0"/>
                          <w:marTop w:val="0"/>
                          <w:marBottom w:val="0"/>
                          <w:divBdr>
                            <w:top w:val="none" w:sz="0" w:space="0" w:color="auto"/>
                            <w:left w:val="none" w:sz="0" w:space="0" w:color="auto"/>
                            <w:bottom w:val="none" w:sz="0" w:space="0" w:color="auto"/>
                            <w:right w:val="none" w:sz="0" w:space="0" w:color="auto"/>
                          </w:divBdr>
                        </w:div>
                      </w:divsChild>
                    </w:div>
                    <w:div w:id="2020351792">
                      <w:marLeft w:val="0"/>
                      <w:marRight w:val="0"/>
                      <w:marTop w:val="0"/>
                      <w:marBottom w:val="0"/>
                      <w:divBdr>
                        <w:top w:val="single" w:sz="4" w:space="2" w:color="00B1EC"/>
                        <w:left w:val="single" w:sz="4" w:space="2" w:color="00B1EC"/>
                        <w:bottom w:val="single" w:sz="4" w:space="2" w:color="00B1EC"/>
                        <w:right w:val="single" w:sz="4" w:space="2" w:color="00B1EC"/>
                      </w:divBdr>
                      <w:divsChild>
                        <w:div w:id="267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35">
              <w:marLeft w:val="0"/>
              <w:marRight w:val="0"/>
              <w:marTop w:val="0"/>
              <w:marBottom w:val="0"/>
              <w:divBdr>
                <w:top w:val="none" w:sz="0" w:space="0" w:color="auto"/>
                <w:left w:val="none" w:sz="0" w:space="0" w:color="auto"/>
                <w:bottom w:val="none" w:sz="0" w:space="0" w:color="auto"/>
                <w:right w:val="none" w:sz="0" w:space="0" w:color="auto"/>
              </w:divBdr>
              <w:divsChild>
                <w:div w:id="1622611217">
                  <w:marLeft w:val="0"/>
                  <w:marRight w:val="0"/>
                  <w:marTop w:val="0"/>
                  <w:marBottom w:val="0"/>
                  <w:divBdr>
                    <w:top w:val="none" w:sz="0" w:space="0" w:color="auto"/>
                    <w:left w:val="none" w:sz="0" w:space="0" w:color="auto"/>
                    <w:bottom w:val="none" w:sz="0" w:space="0" w:color="auto"/>
                    <w:right w:val="none" w:sz="0" w:space="0" w:color="auto"/>
                  </w:divBdr>
                  <w:divsChild>
                    <w:div w:id="486827768">
                      <w:marLeft w:val="0"/>
                      <w:marRight w:val="0"/>
                      <w:marTop w:val="0"/>
                      <w:marBottom w:val="0"/>
                      <w:divBdr>
                        <w:top w:val="none" w:sz="0" w:space="0" w:color="auto"/>
                        <w:left w:val="none" w:sz="0" w:space="0" w:color="auto"/>
                        <w:bottom w:val="none" w:sz="0" w:space="0" w:color="auto"/>
                        <w:right w:val="none" w:sz="0" w:space="0" w:color="auto"/>
                      </w:divBdr>
                    </w:div>
                  </w:divsChild>
                </w:div>
                <w:div w:id="1051998155">
                  <w:marLeft w:val="0"/>
                  <w:marRight w:val="0"/>
                  <w:marTop w:val="0"/>
                  <w:marBottom w:val="0"/>
                  <w:divBdr>
                    <w:top w:val="single" w:sz="4" w:space="2" w:color="00B1EC"/>
                    <w:left w:val="single" w:sz="4" w:space="2" w:color="00B1EC"/>
                    <w:bottom w:val="single" w:sz="4" w:space="2" w:color="00B1EC"/>
                    <w:right w:val="single" w:sz="4" w:space="2" w:color="00B1EC"/>
                  </w:divBdr>
                  <w:divsChild>
                    <w:div w:id="67193449">
                      <w:marLeft w:val="0"/>
                      <w:marRight w:val="0"/>
                      <w:marTop w:val="0"/>
                      <w:marBottom w:val="0"/>
                      <w:divBdr>
                        <w:top w:val="none" w:sz="0" w:space="0" w:color="auto"/>
                        <w:left w:val="none" w:sz="0" w:space="0" w:color="auto"/>
                        <w:bottom w:val="none" w:sz="0" w:space="0" w:color="auto"/>
                        <w:right w:val="none" w:sz="0" w:space="0" w:color="auto"/>
                      </w:divBdr>
                    </w:div>
                  </w:divsChild>
                </w:div>
                <w:div w:id="197856345">
                  <w:marLeft w:val="0"/>
                  <w:marRight w:val="0"/>
                  <w:marTop w:val="0"/>
                  <w:marBottom w:val="0"/>
                  <w:divBdr>
                    <w:top w:val="single" w:sz="4" w:space="2" w:color="00B1EC"/>
                    <w:left w:val="single" w:sz="4" w:space="2" w:color="00B1EC"/>
                    <w:bottom w:val="single" w:sz="4" w:space="2" w:color="00B1EC"/>
                    <w:right w:val="single" w:sz="4" w:space="2" w:color="00B1EC"/>
                  </w:divBdr>
                  <w:divsChild>
                    <w:div w:id="457994782">
                      <w:marLeft w:val="0"/>
                      <w:marRight w:val="0"/>
                      <w:marTop w:val="0"/>
                      <w:marBottom w:val="0"/>
                      <w:divBdr>
                        <w:top w:val="none" w:sz="0" w:space="0" w:color="auto"/>
                        <w:left w:val="none" w:sz="0" w:space="0" w:color="auto"/>
                        <w:bottom w:val="none" w:sz="0" w:space="0" w:color="auto"/>
                        <w:right w:val="none" w:sz="0" w:space="0" w:color="auto"/>
                      </w:divBdr>
                    </w:div>
                  </w:divsChild>
                </w:div>
                <w:div w:id="907305755">
                  <w:marLeft w:val="0"/>
                  <w:marRight w:val="0"/>
                  <w:marTop w:val="0"/>
                  <w:marBottom w:val="0"/>
                  <w:divBdr>
                    <w:top w:val="single" w:sz="4" w:space="2" w:color="00B1EC"/>
                    <w:left w:val="single" w:sz="4" w:space="2" w:color="00B1EC"/>
                    <w:bottom w:val="single" w:sz="4" w:space="2" w:color="00B1EC"/>
                    <w:right w:val="single" w:sz="4" w:space="2" w:color="00B1EC"/>
                  </w:divBdr>
                  <w:divsChild>
                    <w:div w:id="499198753">
                      <w:marLeft w:val="0"/>
                      <w:marRight w:val="0"/>
                      <w:marTop w:val="0"/>
                      <w:marBottom w:val="0"/>
                      <w:divBdr>
                        <w:top w:val="none" w:sz="0" w:space="0" w:color="auto"/>
                        <w:left w:val="none" w:sz="0" w:space="0" w:color="auto"/>
                        <w:bottom w:val="none" w:sz="0" w:space="0" w:color="auto"/>
                        <w:right w:val="none" w:sz="0" w:space="0" w:color="auto"/>
                      </w:divBdr>
                    </w:div>
                  </w:divsChild>
                </w:div>
                <w:div w:id="537471423">
                  <w:marLeft w:val="0"/>
                  <w:marRight w:val="0"/>
                  <w:marTop w:val="0"/>
                  <w:marBottom w:val="0"/>
                  <w:divBdr>
                    <w:top w:val="single" w:sz="4" w:space="2" w:color="00B1EC"/>
                    <w:left w:val="single" w:sz="4" w:space="2" w:color="00B1EC"/>
                    <w:bottom w:val="single" w:sz="4" w:space="2" w:color="00B1EC"/>
                    <w:right w:val="single" w:sz="4" w:space="2" w:color="00B1EC"/>
                  </w:divBdr>
                  <w:divsChild>
                    <w:div w:id="1547378074">
                      <w:marLeft w:val="0"/>
                      <w:marRight w:val="0"/>
                      <w:marTop w:val="0"/>
                      <w:marBottom w:val="0"/>
                      <w:divBdr>
                        <w:top w:val="none" w:sz="0" w:space="0" w:color="auto"/>
                        <w:left w:val="none" w:sz="0" w:space="0" w:color="auto"/>
                        <w:bottom w:val="none" w:sz="0" w:space="0" w:color="auto"/>
                        <w:right w:val="none" w:sz="0" w:space="0" w:color="auto"/>
                      </w:divBdr>
                    </w:div>
                  </w:divsChild>
                </w:div>
                <w:div w:id="1885215671">
                  <w:marLeft w:val="0"/>
                  <w:marRight w:val="0"/>
                  <w:marTop w:val="0"/>
                  <w:marBottom w:val="0"/>
                  <w:divBdr>
                    <w:top w:val="single" w:sz="4" w:space="2" w:color="00B1EC"/>
                    <w:left w:val="single" w:sz="4" w:space="2" w:color="00B1EC"/>
                    <w:bottom w:val="single" w:sz="4" w:space="2" w:color="00B1EC"/>
                    <w:right w:val="single" w:sz="4" w:space="2" w:color="00B1EC"/>
                  </w:divBdr>
                  <w:divsChild>
                    <w:div w:id="1129280049">
                      <w:marLeft w:val="0"/>
                      <w:marRight w:val="0"/>
                      <w:marTop w:val="0"/>
                      <w:marBottom w:val="0"/>
                      <w:divBdr>
                        <w:top w:val="none" w:sz="0" w:space="0" w:color="auto"/>
                        <w:left w:val="none" w:sz="0" w:space="0" w:color="auto"/>
                        <w:bottom w:val="none" w:sz="0" w:space="0" w:color="auto"/>
                        <w:right w:val="none" w:sz="0" w:space="0" w:color="auto"/>
                      </w:divBdr>
                    </w:div>
                  </w:divsChild>
                </w:div>
                <w:div w:id="714543498">
                  <w:marLeft w:val="0"/>
                  <w:marRight w:val="0"/>
                  <w:marTop w:val="0"/>
                  <w:marBottom w:val="0"/>
                  <w:divBdr>
                    <w:top w:val="single" w:sz="4" w:space="2" w:color="00B1EC"/>
                    <w:left w:val="single" w:sz="4" w:space="2" w:color="00B1EC"/>
                    <w:bottom w:val="single" w:sz="4" w:space="2" w:color="00B1EC"/>
                    <w:right w:val="single" w:sz="4" w:space="2" w:color="00B1EC"/>
                  </w:divBdr>
                  <w:divsChild>
                    <w:div w:id="1399015877">
                      <w:marLeft w:val="0"/>
                      <w:marRight w:val="0"/>
                      <w:marTop w:val="0"/>
                      <w:marBottom w:val="0"/>
                      <w:divBdr>
                        <w:top w:val="none" w:sz="0" w:space="0" w:color="auto"/>
                        <w:left w:val="none" w:sz="0" w:space="0" w:color="auto"/>
                        <w:bottom w:val="none" w:sz="0" w:space="0" w:color="auto"/>
                        <w:right w:val="none" w:sz="0" w:space="0" w:color="auto"/>
                      </w:divBdr>
                    </w:div>
                  </w:divsChild>
                </w:div>
                <w:div w:id="257492800">
                  <w:marLeft w:val="0"/>
                  <w:marRight w:val="0"/>
                  <w:marTop w:val="0"/>
                  <w:marBottom w:val="0"/>
                  <w:divBdr>
                    <w:top w:val="single" w:sz="4" w:space="2" w:color="00B1EC"/>
                    <w:left w:val="single" w:sz="4" w:space="2" w:color="00B1EC"/>
                    <w:bottom w:val="single" w:sz="4" w:space="2" w:color="00B1EC"/>
                    <w:right w:val="single" w:sz="4" w:space="2" w:color="00B1EC"/>
                  </w:divBdr>
                  <w:divsChild>
                    <w:div w:id="1333871431">
                      <w:marLeft w:val="0"/>
                      <w:marRight w:val="0"/>
                      <w:marTop w:val="0"/>
                      <w:marBottom w:val="0"/>
                      <w:divBdr>
                        <w:top w:val="none" w:sz="0" w:space="0" w:color="auto"/>
                        <w:left w:val="none" w:sz="0" w:space="0" w:color="auto"/>
                        <w:bottom w:val="none" w:sz="0" w:space="0" w:color="auto"/>
                        <w:right w:val="none" w:sz="0" w:space="0" w:color="auto"/>
                      </w:divBdr>
                    </w:div>
                  </w:divsChild>
                </w:div>
                <w:div w:id="819883598">
                  <w:marLeft w:val="0"/>
                  <w:marRight w:val="0"/>
                  <w:marTop w:val="0"/>
                  <w:marBottom w:val="0"/>
                  <w:divBdr>
                    <w:top w:val="single" w:sz="4" w:space="2" w:color="00B1EC"/>
                    <w:left w:val="single" w:sz="4" w:space="2" w:color="00B1EC"/>
                    <w:bottom w:val="single" w:sz="4" w:space="2" w:color="00B1EC"/>
                    <w:right w:val="single" w:sz="4" w:space="2" w:color="00B1EC"/>
                  </w:divBdr>
                  <w:divsChild>
                    <w:div w:id="2116166233">
                      <w:marLeft w:val="0"/>
                      <w:marRight w:val="0"/>
                      <w:marTop w:val="0"/>
                      <w:marBottom w:val="0"/>
                      <w:divBdr>
                        <w:top w:val="none" w:sz="0" w:space="0" w:color="auto"/>
                        <w:left w:val="none" w:sz="0" w:space="0" w:color="auto"/>
                        <w:bottom w:val="none" w:sz="0" w:space="0" w:color="auto"/>
                        <w:right w:val="none" w:sz="0" w:space="0" w:color="auto"/>
                      </w:divBdr>
                    </w:div>
                  </w:divsChild>
                </w:div>
                <w:div w:id="698362986">
                  <w:marLeft w:val="0"/>
                  <w:marRight w:val="0"/>
                  <w:marTop w:val="0"/>
                  <w:marBottom w:val="0"/>
                  <w:divBdr>
                    <w:top w:val="single" w:sz="4" w:space="2" w:color="00B1EC"/>
                    <w:left w:val="single" w:sz="4" w:space="2" w:color="00B1EC"/>
                    <w:bottom w:val="single" w:sz="4" w:space="2" w:color="00B1EC"/>
                    <w:right w:val="single" w:sz="4" w:space="2" w:color="00B1EC"/>
                  </w:divBdr>
                  <w:divsChild>
                    <w:div w:id="572157177">
                      <w:marLeft w:val="0"/>
                      <w:marRight w:val="0"/>
                      <w:marTop w:val="0"/>
                      <w:marBottom w:val="0"/>
                      <w:divBdr>
                        <w:top w:val="none" w:sz="0" w:space="0" w:color="auto"/>
                        <w:left w:val="none" w:sz="0" w:space="0" w:color="auto"/>
                        <w:bottom w:val="none" w:sz="0" w:space="0" w:color="auto"/>
                        <w:right w:val="none" w:sz="0" w:space="0" w:color="auto"/>
                      </w:divBdr>
                    </w:div>
                  </w:divsChild>
                </w:div>
                <w:div w:id="1248612923">
                  <w:marLeft w:val="0"/>
                  <w:marRight w:val="0"/>
                  <w:marTop w:val="0"/>
                  <w:marBottom w:val="0"/>
                  <w:divBdr>
                    <w:top w:val="single" w:sz="4" w:space="2" w:color="00B1EC"/>
                    <w:left w:val="single" w:sz="4" w:space="2" w:color="00B1EC"/>
                    <w:bottom w:val="single" w:sz="4" w:space="2" w:color="00B1EC"/>
                    <w:right w:val="single" w:sz="4" w:space="2" w:color="00B1EC"/>
                  </w:divBdr>
                  <w:divsChild>
                    <w:div w:id="886382359">
                      <w:marLeft w:val="0"/>
                      <w:marRight w:val="0"/>
                      <w:marTop w:val="0"/>
                      <w:marBottom w:val="0"/>
                      <w:divBdr>
                        <w:top w:val="none" w:sz="0" w:space="0" w:color="auto"/>
                        <w:left w:val="none" w:sz="0" w:space="0" w:color="auto"/>
                        <w:bottom w:val="none" w:sz="0" w:space="0" w:color="auto"/>
                        <w:right w:val="none" w:sz="0" w:space="0" w:color="auto"/>
                      </w:divBdr>
                    </w:div>
                  </w:divsChild>
                </w:div>
                <w:div w:id="1988313601">
                  <w:marLeft w:val="0"/>
                  <w:marRight w:val="0"/>
                  <w:marTop w:val="0"/>
                  <w:marBottom w:val="0"/>
                  <w:divBdr>
                    <w:top w:val="single" w:sz="4" w:space="2" w:color="00B1EC"/>
                    <w:left w:val="single" w:sz="4" w:space="2" w:color="00B1EC"/>
                    <w:bottom w:val="single" w:sz="4" w:space="2" w:color="00B1EC"/>
                    <w:right w:val="single" w:sz="4" w:space="2" w:color="00B1EC"/>
                  </w:divBdr>
                  <w:divsChild>
                    <w:div w:id="695232539">
                      <w:marLeft w:val="0"/>
                      <w:marRight w:val="0"/>
                      <w:marTop w:val="0"/>
                      <w:marBottom w:val="0"/>
                      <w:divBdr>
                        <w:top w:val="none" w:sz="0" w:space="0" w:color="auto"/>
                        <w:left w:val="none" w:sz="0" w:space="0" w:color="auto"/>
                        <w:bottom w:val="none" w:sz="0" w:space="0" w:color="auto"/>
                        <w:right w:val="none" w:sz="0" w:space="0" w:color="auto"/>
                      </w:divBdr>
                      <w:divsChild>
                        <w:div w:id="10182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872">
          <w:marLeft w:val="0"/>
          <w:marRight w:val="0"/>
          <w:marTop w:val="0"/>
          <w:marBottom w:val="0"/>
          <w:divBdr>
            <w:top w:val="single" w:sz="4" w:space="0" w:color="CFD7DB"/>
            <w:left w:val="none" w:sz="0" w:space="0" w:color="auto"/>
            <w:bottom w:val="none" w:sz="0" w:space="0" w:color="auto"/>
            <w:right w:val="none" w:sz="0" w:space="0" w:color="auto"/>
          </w:divBdr>
          <w:divsChild>
            <w:div w:id="354963048">
              <w:marLeft w:val="0"/>
              <w:marRight w:val="0"/>
              <w:marTop w:val="0"/>
              <w:marBottom w:val="0"/>
              <w:divBdr>
                <w:top w:val="single" w:sz="4" w:space="6" w:color="3B3C3D"/>
                <w:left w:val="none" w:sz="0" w:space="0" w:color="auto"/>
                <w:bottom w:val="none" w:sz="0" w:space="6" w:color="auto"/>
                <w:right w:val="none" w:sz="0" w:space="0" w:color="auto"/>
              </w:divBdr>
              <w:divsChild>
                <w:div w:id="1772430726">
                  <w:marLeft w:val="0"/>
                  <w:marRight w:val="0"/>
                  <w:marTop w:val="0"/>
                  <w:marBottom w:val="0"/>
                  <w:divBdr>
                    <w:top w:val="none" w:sz="0" w:space="0" w:color="auto"/>
                    <w:left w:val="none" w:sz="0" w:space="0" w:color="auto"/>
                    <w:bottom w:val="none" w:sz="0" w:space="0" w:color="auto"/>
                    <w:right w:val="none" w:sz="0" w:space="0" w:color="auto"/>
                  </w:divBdr>
                  <w:divsChild>
                    <w:div w:id="1856265584">
                      <w:marLeft w:val="0"/>
                      <w:marRight w:val="0"/>
                      <w:marTop w:val="0"/>
                      <w:marBottom w:val="0"/>
                      <w:divBdr>
                        <w:top w:val="none" w:sz="0" w:space="0" w:color="auto"/>
                        <w:left w:val="none" w:sz="0" w:space="0" w:color="auto"/>
                        <w:bottom w:val="none" w:sz="0" w:space="0" w:color="auto"/>
                        <w:right w:val="none" w:sz="0" w:space="0" w:color="auto"/>
                      </w:divBdr>
                      <w:divsChild>
                        <w:div w:id="206721499">
                          <w:marLeft w:val="0"/>
                          <w:marRight w:val="0"/>
                          <w:marTop w:val="0"/>
                          <w:marBottom w:val="0"/>
                          <w:divBdr>
                            <w:top w:val="none" w:sz="0" w:space="0" w:color="auto"/>
                            <w:left w:val="none" w:sz="0" w:space="0" w:color="auto"/>
                            <w:bottom w:val="none" w:sz="0" w:space="0" w:color="auto"/>
                            <w:right w:val="none" w:sz="0" w:space="0" w:color="auto"/>
                          </w:divBdr>
                          <w:divsChild>
                            <w:div w:id="132866232">
                              <w:marLeft w:val="0"/>
                              <w:marRight w:val="0"/>
                              <w:marTop w:val="0"/>
                              <w:marBottom w:val="0"/>
                              <w:divBdr>
                                <w:top w:val="none" w:sz="0" w:space="0" w:color="auto"/>
                                <w:left w:val="none" w:sz="0" w:space="0" w:color="auto"/>
                                <w:bottom w:val="none" w:sz="0" w:space="0" w:color="auto"/>
                                <w:right w:val="none" w:sz="0" w:space="0" w:color="auto"/>
                              </w:divBdr>
                              <w:divsChild>
                                <w:div w:id="1049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39825">
      <w:bodyDiv w:val="1"/>
      <w:marLeft w:val="0"/>
      <w:marRight w:val="0"/>
      <w:marTop w:val="0"/>
      <w:marBottom w:val="0"/>
      <w:divBdr>
        <w:top w:val="none" w:sz="0" w:space="0" w:color="auto"/>
        <w:left w:val="none" w:sz="0" w:space="0" w:color="auto"/>
        <w:bottom w:val="none" w:sz="0" w:space="0" w:color="auto"/>
        <w:right w:val="none" w:sz="0" w:space="0" w:color="auto"/>
      </w:divBdr>
      <w:divsChild>
        <w:div w:id="328605267">
          <w:marLeft w:val="0"/>
          <w:marRight w:val="0"/>
          <w:marTop w:val="58"/>
          <w:marBottom w:val="58"/>
          <w:divBdr>
            <w:top w:val="none" w:sz="0" w:space="0" w:color="auto"/>
            <w:left w:val="none" w:sz="0" w:space="0" w:color="auto"/>
            <w:bottom w:val="none" w:sz="0" w:space="0" w:color="auto"/>
            <w:right w:val="none" w:sz="0" w:space="0" w:color="auto"/>
          </w:divBdr>
          <w:divsChild>
            <w:div w:id="1863467972">
              <w:marLeft w:val="0"/>
              <w:marRight w:val="0"/>
              <w:marTop w:val="0"/>
              <w:marBottom w:val="0"/>
              <w:divBdr>
                <w:top w:val="none" w:sz="0" w:space="0" w:color="auto"/>
                <w:left w:val="none" w:sz="0" w:space="0" w:color="auto"/>
                <w:bottom w:val="none" w:sz="0" w:space="0" w:color="auto"/>
                <w:right w:val="none" w:sz="0" w:space="0" w:color="auto"/>
              </w:divBdr>
              <w:divsChild>
                <w:div w:id="1129468789">
                  <w:marLeft w:val="0"/>
                  <w:marRight w:val="0"/>
                  <w:marTop w:val="58"/>
                  <w:marBottom w:val="305"/>
                  <w:divBdr>
                    <w:top w:val="none" w:sz="0" w:space="0" w:color="auto"/>
                    <w:left w:val="none" w:sz="0" w:space="0" w:color="auto"/>
                    <w:bottom w:val="none" w:sz="0" w:space="0" w:color="auto"/>
                    <w:right w:val="none" w:sz="0" w:space="0" w:color="auto"/>
                  </w:divBdr>
                  <w:divsChild>
                    <w:div w:id="1577782331">
                      <w:marLeft w:val="0"/>
                      <w:marRight w:val="0"/>
                      <w:marTop w:val="0"/>
                      <w:marBottom w:val="0"/>
                      <w:divBdr>
                        <w:top w:val="none" w:sz="0" w:space="0" w:color="auto"/>
                        <w:left w:val="none" w:sz="0" w:space="0" w:color="auto"/>
                        <w:bottom w:val="none" w:sz="0" w:space="0" w:color="auto"/>
                        <w:right w:val="none" w:sz="0" w:space="0" w:color="auto"/>
                      </w:divBdr>
                      <w:divsChild>
                        <w:div w:id="1218317812">
                          <w:marLeft w:val="0"/>
                          <w:marRight w:val="0"/>
                          <w:marTop w:val="0"/>
                          <w:marBottom w:val="0"/>
                          <w:divBdr>
                            <w:top w:val="none" w:sz="0" w:space="0" w:color="auto"/>
                            <w:left w:val="none" w:sz="0" w:space="0" w:color="auto"/>
                            <w:bottom w:val="none" w:sz="0" w:space="0" w:color="auto"/>
                            <w:right w:val="none" w:sz="0" w:space="0" w:color="auto"/>
                          </w:divBdr>
                          <w:divsChild>
                            <w:div w:id="684408415">
                              <w:marLeft w:val="0"/>
                              <w:marRight w:val="0"/>
                              <w:marTop w:val="0"/>
                              <w:marBottom w:val="0"/>
                              <w:divBdr>
                                <w:top w:val="none" w:sz="0" w:space="0" w:color="auto"/>
                                <w:left w:val="none" w:sz="0" w:space="0" w:color="auto"/>
                                <w:bottom w:val="none" w:sz="0" w:space="0" w:color="auto"/>
                                <w:right w:val="none" w:sz="0" w:space="0" w:color="auto"/>
                              </w:divBdr>
                              <w:divsChild>
                                <w:div w:id="465661877">
                                  <w:marLeft w:val="0"/>
                                  <w:marRight w:val="0"/>
                                  <w:marTop w:val="0"/>
                                  <w:marBottom w:val="0"/>
                                  <w:divBdr>
                                    <w:top w:val="none" w:sz="0" w:space="0" w:color="auto"/>
                                    <w:left w:val="none" w:sz="0" w:space="0" w:color="auto"/>
                                    <w:bottom w:val="none" w:sz="0" w:space="0" w:color="auto"/>
                                    <w:right w:val="none" w:sz="0" w:space="0" w:color="auto"/>
                                  </w:divBdr>
                                  <w:divsChild>
                                    <w:div w:id="1809279554">
                                      <w:marLeft w:val="0"/>
                                      <w:marRight w:val="0"/>
                                      <w:marTop w:val="0"/>
                                      <w:marBottom w:val="0"/>
                                      <w:divBdr>
                                        <w:top w:val="none" w:sz="0" w:space="0" w:color="auto"/>
                                        <w:left w:val="none" w:sz="0" w:space="0" w:color="auto"/>
                                        <w:bottom w:val="none" w:sz="0" w:space="0" w:color="auto"/>
                                        <w:right w:val="none" w:sz="0" w:space="0" w:color="auto"/>
                                      </w:divBdr>
                                      <w:divsChild>
                                        <w:div w:id="957641138">
                                          <w:marLeft w:val="0"/>
                                          <w:marRight w:val="0"/>
                                          <w:marTop w:val="0"/>
                                          <w:marBottom w:val="0"/>
                                          <w:divBdr>
                                            <w:top w:val="none" w:sz="0" w:space="0" w:color="auto"/>
                                            <w:left w:val="none" w:sz="0" w:space="0" w:color="auto"/>
                                            <w:bottom w:val="none" w:sz="0" w:space="0" w:color="auto"/>
                                            <w:right w:val="none" w:sz="0" w:space="0" w:color="auto"/>
                                          </w:divBdr>
                                          <w:divsChild>
                                            <w:div w:id="1027483402">
                                              <w:marLeft w:val="0"/>
                                              <w:marRight w:val="0"/>
                                              <w:marTop w:val="0"/>
                                              <w:marBottom w:val="0"/>
                                              <w:divBdr>
                                                <w:top w:val="none" w:sz="0" w:space="0" w:color="auto"/>
                                                <w:left w:val="none" w:sz="0" w:space="0" w:color="auto"/>
                                                <w:bottom w:val="none" w:sz="0" w:space="0" w:color="auto"/>
                                                <w:right w:val="none" w:sz="0" w:space="0" w:color="auto"/>
                                              </w:divBdr>
                                              <w:divsChild>
                                                <w:div w:id="1833713413">
                                                  <w:marLeft w:val="0"/>
                                                  <w:marRight w:val="0"/>
                                                  <w:marTop w:val="0"/>
                                                  <w:marBottom w:val="0"/>
                                                  <w:divBdr>
                                                    <w:top w:val="none" w:sz="0" w:space="0" w:color="auto"/>
                                                    <w:left w:val="none" w:sz="0" w:space="0" w:color="auto"/>
                                                    <w:bottom w:val="none" w:sz="0" w:space="0" w:color="auto"/>
                                                    <w:right w:val="none" w:sz="0" w:space="0" w:color="auto"/>
                                                  </w:divBdr>
                                                  <w:divsChild>
                                                    <w:div w:id="1296061313">
                                                      <w:marLeft w:val="0"/>
                                                      <w:marRight w:val="0"/>
                                                      <w:marTop w:val="0"/>
                                                      <w:marBottom w:val="0"/>
                                                      <w:divBdr>
                                                        <w:top w:val="none" w:sz="0" w:space="0" w:color="auto"/>
                                                        <w:left w:val="none" w:sz="0" w:space="0" w:color="auto"/>
                                                        <w:bottom w:val="none" w:sz="0" w:space="0" w:color="auto"/>
                                                        <w:right w:val="none" w:sz="0" w:space="0" w:color="auto"/>
                                                      </w:divBdr>
                                                    </w:div>
                                                    <w:div w:id="1116218458">
                                                      <w:marLeft w:val="0"/>
                                                      <w:marRight w:val="0"/>
                                                      <w:marTop w:val="0"/>
                                                      <w:marBottom w:val="0"/>
                                                      <w:divBdr>
                                                        <w:top w:val="none" w:sz="0" w:space="0" w:color="auto"/>
                                                        <w:left w:val="none" w:sz="0" w:space="0" w:color="auto"/>
                                                        <w:bottom w:val="none" w:sz="0" w:space="0" w:color="auto"/>
                                                        <w:right w:val="none" w:sz="0" w:space="0" w:color="auto"/>
                                                      </w:divBdr>
                                                      <w:divsChild>
                                                        <w:div w:id="1406877529">
                                                          <w:marLeft w:val="0"/>
                                                          <w:marRight w:val="0"/>
                                                          <w:marTop w:val="0"/>
                                                          <w:marBottom w:val="0"/>
                                                          <w:divBdr>
                                                            <w:top w:val="none" w:sz="0" w:space="0" w:color="auto"/>
                                                            <w:left w:val="none" w:sz="0" w:space="0" w:color="auto"/>
                                                            <w:bottom w:val="none" w:sz="0" w:space="0" w:color="auto"/>
                                                            <w:right w:val="none" w:sz="0" w:space="0" w:color="auto"/>
                                                          </w:divBdr>
                                                        </w:div>
                                                      </w:divsChild>
                                                    </w:div>
                                                    <w:div w:id="1603605600">
                                                      <w:marLeft w:val="0"/>
                                                      <w:marRight w:val="0"/>
                                                      <w:marTop w:val="0"/>
                                                      <w:marBottom w:val="0"/>
                                                      <w:divBdr>
                                                        <w:top w:val="none" w:sz="0" w:space="0" w:color="auto"/>
                                                        <w:left w:val="none" w:sz="0" w:space="0" w:color="auto"/>
                                                        <w:bottom w:val="none" w:sz="0" w:space="0" w:color="auto"/>
                                                        <w:right w:val="none" w:sz="0" w:space="0" w:color="auto"/>
                                                      </w:divBdr>
                                                      <w:divsChild>
                                                        <w:div w:id="1602955966">
                                                          <w:marLeft w:val="0"/>
                                                          <w:marRight w:val="0"/>
                                                          <w:marTop w:val="0"/>
                                                          <w:marBottom w:val="0"/>
                                                          <w:divBdr>
                                                            <w:top w:val="none" w:sz="0" w:space="0" w:color="auto"/>
                                                            <w:left w:val="none" w:sz="0" w:space="0" w:color="auto"/>
                                                            <w:bottom w:val="none" w:sz="0" w:space="0" w:color="auto"/>
                                                            <w:right w:val="none" w:sz="0" w:space="0" w:color="auto"/>
                                                          </w:divBdr>
                                                        </w:div>
                                                      </w:divsChild>
                                                    </w:div>
                                                    <w:div w:id="856621604">
                                                      <w:marLeft w:val="0"/>
                                                      <w:marRight w:val="0"/>
                                                      <w:marTop w:val="0"/>
                                                      <w:marBottom w:val="0"/>
                                                      <w:divBdr>
                                                        <w:top w:val="none" w:sz="0" w:space="0" w:color="auto"/>
                                                        <w:left w:val="none" w:sz="0" w:space="0" w:color="auto"/>
                                                        <w:bottom w:val="none" w:sz="0" w:space="0" w:color="auto"/>
                                                        <w:right w:val="none" w:sz="0" w:space="0" w:color="auto"/>
                                                      </w:divBdr>
                                                      <w:divsChild>
                                                        <w:div w:id="1107192260">
                                                          <w:marLeft w:val="0"/>
                                                          <w:marRight w:val="0"/>
                                                          <w:marTop w:val="0"/>
                                                          <w:marBottom w:val="0"/>
                                                          <w:divBdr>
                                                            <w:top w:val="none" w:sz="0" w:space="0" w:color="auto"/>
                                                            <w:left w:val="none" w:sz="0" w:space="0" w:color="auto"/>
                                                            <w:bottom w:val="none" w:sz="0" w:space="0" w:color="auto"/>
                                                            <w:right w:val="none" w:sz="0" w:space="0" w:color="auto"/>
                                                          </w:divBdr>
                                                        </w:div>
                                                      </w:divsChild>
                                                    </w:div>
                                                    <w:div w:id="87746954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39061406">
                                                      <w:marLeft w:val="0"/>
                                                      <w:marRight w:val="0"/>
                                                      <w:marTop w:val="0"/>
                                                      <w:marBottom w:val="0"/>
                                                      <w:divBdr>
                                                        <w:top w:val="none" w:sz="0" w:space="0" w:color="auto"/>
                                                        <w:left w:val="none" w:sz="0" w:space="0" w:color="auto"/>
                                                        <w:bottom w:val="none" w:sz="0" w:space="0" w:color="auto"/>
                                                        <w:right w:val="none" w:sz="0" w:space="0" w:color="auto"/>
                                                      </w:divBdr>
                                                    </w:div>
                                                    <w:div w:id="1121727995">
                                                      <w:marLeft w:val="0"/>
                                                      <w:marRight w:val="0"/>
                                                      <w:marTop w:val="0"/>
                                                      <w:marBottom w:val="0"/>
                                                      <w:divBdr>
                                                        <w:top w:val="none" w:sz="0" w:space="0" w:color="auto"/>
                                                        <w:left w:val="none" w:sz="0" w:space="0" w:color="auto"/>
                                                        <w:bottom w:val="none" w:sz="0" w:space="0" w:color="auto"/>
                                                        <w:right w:val="none" w:sz="0" w:space="0" w:color="auto"/>
                                                      </w:divBdr>
                                                      <w:divsChild>
                                                        <w:div w:id="1770656891">
                                                          <w:marLeft w:val="0"/>
                                                          <w:marRight w:val="0"/>
                                                          <w:marTop w:val="0"/>
                                                          <w:marBottom w:val="0"/>
                                                          <w:divBdr>
                                                            <w:top w:val="none" w:sz="0" w:space="0" w:color="auto"/>
                                                            <w:left w:val="none" w:sz="0" w:space="0" w:color="auto"/>
                                                            <w:bottom w:val="none" w:sz="0" w:space="0" w:color="auto"/>
                                                            <w:right w:val="none" w:sz="0" w:space="0" w:color="auto"/>
                                                          </w:divBdr>
                                                          <w:divsChild>
                                                            <w:div w:id="866137508">
                                                              <w:marLeft w:val="0"/>
                                                              <w:marRight w:val="0"/>
                                                              <w:marTop w:val="0"/>
                                                              <w:marBottom w:val="0"/>
                                                              <w:divBdr>
                                                                <w:top w:val="none" w:sz="0" w:space="0" w:color="auto"/>
                                                                <w:left w:val="none" w:sz="0" w:space="0" w:color="auto"/>
                                                                <w:bottom w:val="none" w:sz="0" w:space="0" w:color="auto"/>
                                                                <w:right w:val="none" w:sz="0" w:space="0" w:color="auto"/>
                                                              </w:divBdr>
                                                              <w:divsChild>
                                                                <w:div w:id="1426267653">
                                                                  <w:marLeft w:val="0"/>
                                                                  <w:marRight w:val="0"/>
                                                                  <w:marTop w:val="0"/>
                                                                  <w:marBottom w:val="0"/>
                                                                  <w:divBdr>
                                                                    <w:top w:val="none" w:sz="0" w:space="0" w:color="auto"/>
                                                                    <w:left w:val="none" w:sz="0" w:space="0" w:color="auto"/>
                                                                    <w:bottom w:val="none" w:sz="0" w:space="0" w:color="auto"/>
                                                                    <w:right w:val="none" w:sz="0" w:space="0" w:color="auto"/>
                                                                  </w:divBdr>
                                                                  <w:divsChild>
                                                                    <w:div w:id="1141920459">
                                                                      <w:marLeft w:val="0"/>
                                                                      <w:marRight w:val="0"/>
                                                                      <w:marTop w:val="0"/>
                                                                      <w:marBottom w:val="0"/>
                                                                      <w:divBdr>
                                                                        <w:top w:val="none" w:sz="0" w:space="0" w:color="auto"/>
                                                                        <w:left w:val="none" w:sz="0" w:space="0" w:color="auto"/>
                                                                        <w:bottom w:val="none" w:sz="0" w:space="0" w:color="auto"/>
                                                                        <w:right w:val="none" w:sz="0" w:space="0" w:color="auto"/>
                                                                      </w:divBdr>
                                                                      <w:divsChild>
                                                                        <w:div w:id="8991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3900">
                              <w:marLeft w:val="0"/>
                              <w:marRight w:val="0"/>
                              <w:marTop w:val="0"/>
                              <w:marBottom w:val="0"/>
                              <w:divBdr>
                                <w:top w:val="none" w:sz="0" w:space="0" w:color="auto"/>
                                <w:left w:val="none" w:sz="0" w:space="0" w:color="auto"/>
                                <w:bottom w:val="none" w:sz="0" w:space="0" w:color="auto"/>
                                <w:right w:val="none" w:sz="0" w:space="0" w:color="auto"/>
                              </w:divBdr>
                              <w:divsChild>
                                <w:div w:id="342518512">
                                  <w:marLeft w:val="0"/>
                                  <w:marRight w:val="0"/>
                                  <w:marTop w:val="0"/>
                                  <w:marBottom w:val="0"/>
                                  <w:divBdr>
                                    <w:top w:val="none" w:sz="0" w:space="0" w:color="auto"/>
                                    <w:left w:val="none" w:sz="0" w:space="0" w:color="auto"/>
                                    <w:bottom w:val="none" w:sz="0" w:space="0" w:color="auto"/>
                                    <w:right w:val="none" w:sz="0" w:space="0" w:color="auto"/>
                                  </w:divBdr>
                                  <w:divsChild>
                                    <w:div w:id="1454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01915">
                  <w:marLeft w:val="0"/>
                  <w:marRight w:val="0"/>
                  <w:marTop w:val="0"/>
                  <w:marBottom w:val="0"/>
                  <w:divBdr>
                    <w:top w:val="none" w:sz="0" w:space="0" w:color="auto"/>
                    <w:left w:val="none" w:sz="0" w:space="0" w:color="auto"/>
                    <w:bottom w:val="none" w:sz="0" w:space="0" w:color="auto"/>
                    <w:right w:val="none" w:sz="0" w:space="0" w:color="auto"/>
                  </w:divBdr>
                  <w:divsChild>
                    <w:div w:id="1449812923">
                      <w:marLeft w:val="0"/>
                      <w:marRight w:val="0"/>
                      <w:marTop w:val="0"/>
                      <w:marBottom w:val="0"/>
                      <w:divBdr>
                        <w:top w:val="none" w:sz="0" w:space="0" w:color="auto"/>
                        <w:left w:val="none" w:sz="0" w:space="0" w:color="auto"/>
                        <w:bottom w:val="none" w:sz="0" w:space="0" w:color="auto"/>
                        <w:right w:val="none" w:sz="0" w:space="0" w:color="auto"/>
                      </w:divBdr>
                      <w:divsChild>
                        <w:div w:id="1456673355">
                          <w:marLeft w:val="0"/>
                          <w:marRight w:val="0"/>
                          <w:marTop w:val="0"/>
                          <w:marBottom w:val="0"/>
                          <w:divBdr>
                            <w:top w:val="none" w:sz="0" w:space="0" w:color="auto"/>
                            <w:left w:val="none" w:sz="0" w:space="0" w:color="auto"/>
                            <w:bottom w:val="none" w:sz="0" w:space="0" w:color="auto"/>
                            <w:right w:val="none" w:sz="0" w:space="0" w:color="auto"/>
                          </w:divBdr>
                        </w:div>
                      </w:divsChild>
                    </w:div>
                    <w:div w:id="947929692">
                      <w:marLeft w:val="0"/>
                      <w:marRight w:val="0"/>
                      <w:marTop w:val="0"/>
                      <w:marBottom w:val="0"/>
                      <w:divBdr>
                        <w:top w:val="single" w:sz="4" w:space="2" w:color="00B1EC"/>
                        <w:left w:val="single" w:sz="4" w:space="2" w:color="00B1EC"/>
                        <w:bottom w:val="single" w:sz="4" w:space="2" w:color="00B1EC"/>
                        <w:right w:val="single" w:sz="4" w:space="2" w:color="00B1EC"/>
                      </w:divBdr>
                      <w:divsChild>
                        <w:div w:id="657459229">
                          <w:marLeft w:val="0"/>
                          <w:marRight w:val="0"/>
                          <w:marTop w:val="0"/>
                          <w:marBottom w:val="0"/>
                          <w:divBdr>
                            <w:top w:val="none" w:sz="0" w:space="0" w:color="auto"/>
                            <w:left w:val="none" w:sz="0" w:space="0" w:color="auto"/>
                            <w:bottom w:val="none" w:sz="0" w:space="0" w:color="auto"/>
                            <w:right w:val="none" w:sz="0" w:space="0" w:color="auto"/>
                          </w:divBdr>
                        </w:div>
                      </w:divsChild>
                    </w:div>
                    <w:div w:id="1752576935">
                      <w:marLeft w:val="0"/>
                      <w:marRight w:val="0"/>
                      <w:marTop w:val="0"/>
                      <w:marBottom w:val="0"/>
                      <w:divBdr>
                        <w:top w:val="single" w:sz="4" w:space="2" w:color="00B1EC"/>
                        <w:left w:val="single" w:sz="4" w:space="2" w:color="00B1EC"/>
                        <w:bottom w:val="single" w:sz="4" w:space="2" w:color="00B1EC"/>
                        <w:right w:val="single" w:sz="4" w:space="2" w:color="00B1EC"/>
                      </w:divBdr>
                      <w:divsChild>
                        <w:div w:id="1668702377">
                          <w:marLeft w:val="0"/>
                          <w:marRight w:val="0"/>
                          <w:marTop w:val="0"/>
                          <w:marBottom w:val="0"/>
                          <w:divBdr>
                            <w:top w:val="none" w:sz="0" w:space="0" w:color="auto"/>
                            <w:left w:val="none" w:sz="0" w:space="0" w:color="auto"/>
                            <w:bottom w:val="none" w:sz="0" w:space="0" w:color="auto"/>
                            <w:right w:val="none" w:sz="0" w:space="0" w:color="auto"/>
                          </w:divBdr>
                        </w:div>
                      </w:divsChild>
                    </w:div>
                    <w:div w:id="1721323981">
                      <w:marLeft w:val="0"/>
                      <w:marRight w:val="0"/>
                      <w:marTop w:val="0"/>
                      <w:marBottom w:val="0"/>
                      <w:divBdr>
                        <w:top w:val="single" w:sz="4" w:space="2" w:color="00B1EC"/>
                        <w:left w:val="single" w:sz="4" w:space="2" w:color="00B1EC"/>
                        <w:bottom w:val="single" w:sz="4" w:space="2" w:color="00B1EC"/>
                        <w:right w:val="single" w:sz="4" w:space="2" w:color="00B1EC"/>
                      </w:divBdr>
                      <w:divsChild>
                        <w:div w:id="481241137">
                          <w:marLeft w:val="0"/>
                          <w:marRight w:val="0"/>
                          <w:marTop w:val="0"/>
                          <w:marBottom w:val="0"/>
                          <w:divBdr>
                            <w:top w:val="none" w:sz="0" w:space="0" w:color="auto"/>
                            <w:left w:val="none" w:sz="0" w:space="0" w:color="auto"/>
                            <w:bottom w:val="none" w:sz="0" w:space="0" w:color="auto"/>
                            <w:right w:val="none" w:sz="0" w:space="0" w:color="auto"/>
                          </w:divBdr>
                        </w:div>
                      </w:divsChild>
                    </w:div>
                    <w:div w:id="1871608617">
                      <w:marLeft w:val="0"/>
                      <w:marRight w:val="0"/>
                      <w:marTop w:val="0"/>
                      <w:marBottom w:val="0"/>
                      <w:divBdr>
                        <w:top w:val="single" w:sz="4" w:space="2" w:color="00B1EC"/>
                        <w:left w:val="single" w:sz="4" w:space="2" w:color="00B1EC"/>
                        <w:bottom w:val="single" w:sz="4" w:space="2" w:color="00B1EC"/>
                        <w:right w:val="single" w:sz="4" w:space="2" w:color="00B1EC"/>
                      </w:divBdr>
                      <w:divsChild>
                        <w:div w:id="197356261">
                          <w:marLeft w:val="0"/>
                          <w:marRight w:val="0"/>
                          <w:marTop w:val="0"/>
                          <w:marBottom w:val="0"/>
                          <w:divBdr>
                            <w:top w:val="none" w:sz="0" w:space="0" w:color="auto"/>
                            <w:left w:val="none" w:sz="0" w:space="0" w:color="auto"/>
                            <w:bottom w:val="none" w:sz="0" w:space="0" w:color="auto"/>
                            <w:right w:val="none" w:sz="0" w:space="0" w:color="auto"/>
                          </w:divBdr>
                        </w:div>
                      </w:divsChild>
                    </w:div>
                    <w:div w:id="1794128325">
                      <w:marLeft w:val="0"/>
                      <w:marRight w:val="0"/>
                      <w:marTop w:val="0"/>
                      <w:marBottom w:val="0"/>
                      <w:divBdr>
                        <w:top w:val="single" w:sz="4" w:space="2" w:color="00B1EC"/>
                        <w:left w:val="single" w:sz="4" w:space="2" w:color="00B1EC"/>
                        <w:bottom w:val="single" w:sz="4" w:space="2" w:color="00B1EC"/>
                        <w:right w:val="single" w:sz="4" w:space="2" w:color="00B1EC"/>
                      </w:divBdr>
                      <w:divsChild>
                        <w:div w:id="338044837">
                          <w:marLeft w:val="0"/>
                          <w:marRight w:val="0"/>
                          <w:marTop w:val="0"/>
                          <w:marBottom w:val="0"/>
                          <w:divBdr>
                            <w:top w:val="none" w:sz="0" w:space="0" w:color="auto"/>
                            <w:left w:val="none" w:sz="0" w:space="0" w:color="auto"/>
                            <w:bottom w:val="none" w:sz="0" w:space="0" w:color="auto"/>
                            <w:right w:val="none" w:sz="0" w:space="0" w:color="auto"/>
                          </w:divBdr>
                        </w:div>
                      </w:divsChild>
                    </w:div>
                    <w:div w:id="47726898">
                      <w:marLeft w:val="0"/>
                      <w:marRight w:val="0"/>
                      <w:marTop w:val="0"/>
                      <w:marBottom w:val="0"/>
                      <w:divBdr>
                        <w:top w:val="single" w:sz="4" w:space="2" w:color="00B1EC"/>
                        <w:left w:val="single" w:sz="4" w:space="2" w:color="00B1EC"/>
                        <w:bottom w:val="single" w:sz="4" w:space="2" w:color="00B1EC"/>
                        <w:right w:val="single" w:sz="4" w:space="2" w:color="00B1EC"/>
                      </w:divBdr>
                      <w:divsChild>
                        <w:div w:id="1522354261">
                          <w:marLeft w:val="0"/>
                          <w:marRight w:val="0"/>
                          <w:marTop w:val="0"/>
                          <w:marBottom w:val="0"/>
                          <w:divBdr>
                            <w:top w:val="none" w:sz="0" w:space="0" w:color="auto"/>
                            <w:left w:val="none" w:sz="0" w:space="0" w:color="auto"/>
                            <w:bottom w:val="none" w:sz="0" w:space="0" w:color="auto"/>
                            <w:right w:val="none" w:sz="0" w:space="0" w:color="auto"/>
                          </w:divBdr>
                        </w:div>
                      </w:divsChild>
                    </w:div>
                    <w:div w:id="1860653605">
                      <w:marLeft w:val="0"/>
                      <w:marRight w:val="0"/>
                      <w:marTop w:val="0"/>
                      <w:marBottom w:val="0"/>
                      <w:divBdr>
                        <w:top w:val="single" w:sz="4" w:space="2" w:color="00B1EC"/>
                        <w:left w:val="single" w:sz="4" w:space="2" w:color="00B1EC"/>
                        <w:bottom w:val="single" w:sz="4" w:space="2" w:color="00B1EC"/>
                        <w:right w:val="single" w:sz="4" w:space="2" w:color="00B1EC"/>
                      </w:divBdr>
                      <w:divsChild>
                        <w:div w:id="1176772309">
                          <w:marLeft w:val="0"/>
                          <w:marRight w:val="0"/>
                          <w:marTop w:val="0"/>
                          <w:marBottom w:val="0"/>
                          <w:divBdr>
                            <w:top w:val="none" w:sz="0" w:space="0" w:color="auto"/>
                            <w:left w:val="none" w:sz="0" w:space="0" w:color="auto"/>
                            <w:bottom w:val="none" w:sz="0" w:space="0" w:color="auto"/>
                            <w:right w:val="none" w:sz="0" w:space="0" w:color="auto"/>
                          </w:divBdr>
                        </w:div>
                      </w:divsChild>
                    </w:div>
                    <w:div w:id="925649425">
                      <w:marLeft w:val="0"/>
                      <w:marRight w:val="0"/>
                      <w:marTop w:val="0"/>
                      <w:marBottom w:val="0"/>
                      <w:divBdr>
                        <w:top w:val="single" w:sz="4" w:space="2" w:color="00B1EC"/>
                        <w:left w:val="single" w:sz="4" w:space="2" w:color="00B1EC"/>
                        <w:bottom w:val="single" w:sz="4" w:space="2" w:color="00B1EC"/>
                        <w:right w:val="single" w:sz="4" w:space="2" w:color="00B1EC"/>
                      </w:divBdr>
                      <w:divsChild>
                        <w:div w:id="181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3800">
              <w:marLeft w:val="0"/>
              <w:marRight w:val="0"/>
              <w:marTop w:val="0"/>
              <w:marBottom w:val="0"/>
              <w:divBdr>
                <w:top w:val="none" w:sz="0" w:space="0" w:color="auto"/>
                <w:left w:val="none" w:sz="0" w:space="0" w:color="auto"/>
                <w:bottom w:val="none" w:sz="0" w:space="0" w:color="auto"/>
                <w:right w:val="none" w:sz="0" w:space="0" w:color="auto"/>
              </w:divBdr>
              <w:divsChild>
                <w:div w:id="1392968171">
                  <w:marLeft w:val="0"/>
                  <w:marRight w:val="0"/>
                  <w:marTop w:val="0"/>
                  <w:marBottom w:val="0"/>
                  <w:divBdr>
                    <w:top w:val="none" w:sz="0" w:space="0" w:color="auto"/>
                    <w:left w:val="none" w:sz="0" w:space="0" w:color="auto"/>
                    <w:bottom w:val="none" w:sz="0" w:space="0" w:color="auto"/>
                    <w:right w:val="none" w:sz="0" w:space="0" w:color="auto"/>
                  </w:divBdr>
                  <w:divsChild>
                    <w:div w:id="1131171150">
                      <w:marLeft w:val="0"/>
                      <w:marRight w:val="0"/>
                      <w:marTop w:val="0"/>
                      <w:marBottom w:val="0"/>
                      <w:divBdr>
                        <w:top w:val="none" w:sz="0" w:space="0" w:color="auto"/>
                        <w:left w:val="none" w:sz="0" w:space="0" w:color="auto"/>
                        <w:bottom w:val="none" w:sz="0" w:space="0" w:color="auto"/>
                        <w:right w:val="none" w:sz="0" w:space="0" w:color="auto"/>
                      </w:divBdr>
                    </w:div>
                  </w:divsChild>
                </w:div>
                <w:div w:id="1635603301">
                  <w:marLeft w:val="0"/>
                  <w:marRight w:val="0"/>
                  <w:marTop w:val="0"/>
                  <w:marBottom w:val="0"/>
                  <w:divBdr>
                    <w:top w:val="single" w:sz="4" w:space="2" w:color="00B1EC"/>
                    <w:left w:val="single" w:sz="4" w:space="2" w:color="00B1EC"/>
                    <w:bottom w:val="single" w:sz="4" w:space="2" w:color="00B1EC"/>
                    <w:right w:val="single" w:sz="4" w:space="2" w:color="00B1EC"/>
                  </w:divBdr>
                  <w:divsChild>
                    <w:div w:id="2129396578">
                      <w:marLeft w:val="0"/>
                      <w:marRight w:val="0"/>
                      <w:marTop w:val="0"/>
                      <w:marBottom w:val="0"/>
                      <w:divBdr>
                        <w:top w:val="none" w:sz="0" w:space="0" w:color="auto"/>
                        <w:left w:val="none" w:sz="0" w:space="0" w:color="auto"/>
                        <w:bottom w:val="none" w:sz="0" w:space="0" w:color="auto"/>
                        <w:right w:val="none" w:sz="0" w:space="0" w:color="auto"/>
                      </w:divBdr>
                    </w:div>
                  </w:divsChild>
                </w:div>
                <w:div w:id="2081904650">
                  <w:marLeft w:val="0"/>
                  <w:marRight w:val="0"/>
                  <w:marTop w:val="0"/>
                  <w:marBottom w:val="0"/>
                  <w:divBdr>
                    <w:top w:val="single" w:sz="4" w:space="2" w:color="00B1EC"/>
                    <w:left w:val="single" w:sz="4" w:space="2" w:color="00B1EC"/>
                    <w:bottom w:val="single" w:sz="4" w:space="2" w:color="00B1EC"/>
                    <w:right w:val="single" w:sz="4" w:space="2" w:color="00B1EC"/>
                  </w:divBdr>
                  <w:divsChild>
                    <w:div w:id="1412198858">
                      <w:marLeft w:val="0"/>
                      <w:marRight w:val="0"/>
                      <w:marTop w:val="0"/>
                      <w:marBottom w:val="0"/>
                      <w:divBdr>
                        <w:top w:val="none" w:sz="0" w:space="0" w:color="auto"/>
                        <w:left w:val="none" w:sz="0" w:space="0" w:color="auto"/>
                        <w:bottom w:val="none" w:sz="0" w:space="0" w:color="auto"/>
                        <w:right w:val="none" w:sz="0" w:space="0" w:color="auto"/>
                      </w:divBdr>
                    </w:div>
                  </w:divsChild>
                </w:div>
                <w:div w:id="1950893958">
                  <w:marLeft w:val="0"/>
                  <w:marRight w:val="0"/>
                  <w:marTop w:val="0"/>
                  <w:marBottom w:val="0"/>
                  <w:divBdr>
                    <w:top w:val="single" w:sz="4" w:space="2" w:color="00B1EC"/>
                    <w:left w:val="single" w:sz="4" w:space="2" w:color="00B1EC"/>
                    <w:bottom w:val="single" w:sz="4" w:space="2" w:color="00B1EC"/>
                    <w:right w:val="single" w:sz="4" w:space="2" w:color="00B1EC"/>
                  </w:divBdr>
                  <w:divsChild>
                    <w:div w:id="1793549982">
                      <w:marLeft w:val="0"/>
                      <w:marRight w:val="0"/>
                      <w:marTop w:val="0"/>
                      <w:marBottom w:val="0"/>
                      <w:divBdr>
                        <w:top w:val="none" w:sz="0" w:space="0" w:color="auto"/>
                        <w:left w:val="none" w:sz="0" w:space="0" w:color="auto"/>
                        <w:bottom w:val="none" w:sz="0" w:space="0" w:color="auto"/>
                        <w:right w:val="none" w:sz="0" w:space="0" w:color="auto"/>
                      </w:divBdr>
                    </w:div>
                  </w:divsChild>
                </w:div>
                <w:div w:id="314800496">
                  <w:marLeft w:val="0"/>
                  <w:marRight w:val="0"/>
                  <w:marTop w:val="0"/>
                  <w:marBottom w:val="0"/>
                  <w:divBdr>
                    <w:top w:val="single" w:sz="4" w:space="2" w:color="00B1EC"/>
                    <w:left w:val="single" w:sz="4" w:space="2" w:color="00B1EC"/>
                    <w:bottom w:val="single" w:sz="4" w:space="2" w:color="00B1EC"/>
                    <w:right w:val="single" w:sz="4" w:space="2" w:color="00B1EC"/>
                  </w:divBdr>
                  <w:divsChild>
                    <w:div w:id="1926568248">
                      <w:marLeft w:val="0"/>
                      <w:marRight w:val="0"/>
                      <w:marTop w:val="0"/>
                      <w:marBottom w:val="0"/>
                      <w:divBdr>
                        <w:top w:val="none" w:sz="0" w:space="0" w:color="auto"/>
                        <w:left w:val="none" w:sz="0" w:space="0" w:color="auto"/>
                        <w:bottom w:val="none" w:sz="0" w:space="0" w:color="auto"/>
                        <w:right w:val="none" w:sz="0" w:space="0" w:color="auto"/>
                      </w:divBdr>
                    </w:div>
                  </w:divsChild>
                </w:div>
                <w:div w:id="2065712263">
                  <w:marLeft w:val="0"/>
                  <w:marRight w:val="0"/>
                  <w:marTop w:val="0"/>
                  <w:marBottom w:val="0"/>
                  <w:divBdr>
                    <w:top w:val="single" w:sz="4" w:space="2" w:color="00B1EC"/>
                    <w:left w:val="single" w:sz="4" w:space="2" w:color="00B1EC"/>
                    <w:bottom w:val="single" w:sz="4" w:space="2" w:color="00B1EC"/>
                    <w:right w:val="single" w:sz="4" w:space="2" w:color="00B1EC"/>
                  </w:divBdr>
                  <w:divsChild>
                    <w:div w:id="1147281150">
                      <w:marLeft w:val="0"/>
                      <w:marRight w:val="0"/>
                      <w:marTop w:val="0"/>
                      <w:marBottom w:val="0"/>
                      <w:divBdr>
                        <w:top w:val="none" w:sz="0" w:space="0" w:color="auto"/>
                        <w:left w:val="none" w:sz="0" w:space="0" w:color="auto"/>
                        <w:bottom w:val="none" w:sz="0" w:space="0" w:color="auto"/>
                        <w:right w:val="none" w:sz="0" w:space="0" w:color="auto"/>
                      </w:divBdr>
                    </w:div>
                  </w:divsChild>
                </w:div>
                <w:div w:id="1913084004">
                  <w:marLeft w:val="0"/>
                  <w:marRight w:val="0"/>
                  <w:marTop w:val="0"/>
                  <w:marBottom w:val="0"/>
                  <w:divBdr>
                    <w:top w:val="single" w:sz="4" w:space="2" w:color="00B1EC"/>
                    <w:left w:val="single" w:sz="4" w:space="2" w:color="00B1EC"/>
                    <w:bottom w:val="single" w:sz="4" w:space="2" w:color="00B1EC"/>
                    <w:right w:val="single" w:sz="4" w:space="2" w:color="00B1EC"/>
                  </w:divBdr>
                  <w:divsChild>
                    <w:div w:id="156457069">
                      <w:marLeft w:val="0"/>
                      <w:marRight w:val="0"/>
                      <w:marTop w:val="0"/>
                      <w:marBottom w:val="0"/>
                      <w:divBdr>
                        <w:top w:val="none" w:sz="0" w:space="0" w:color="auto"/>
                        <w:left w:val="none" w:sz="0" w:space="0" w:color="auto"/>
                        <w:bottom w:val="none" w:sz="0" w:space="0" w:color="auto"/>
                        <w:right w:val="none" w:sz="0" w:space="0" w:color="auto"/>
                      </w:divBdr>
                    </w:div>
                  </w:divsChild>
                </w:div>
                <w:div w:id="2076585702">
                  <w:marLeft w:val="0"/>
                  <w:marRight w:val="0"/>
                  <w:marTop w:val="0"/>
                  <w:marBottom w:val="0"/>
                  <w:divBdr>
                    <w:top w:val="single" w:sz="4" w:space="2" w:color="00B1EC"/>
                    <w:left w:val="single" w:sz="4" w:space="2" w:color="00B1EC"/>
                    <w:bottom w:val="single" w:sz="4" w:space="2" w:color="00B1EC"/>
                    <w:right w:val="single" w:sz="4" w:space="2" w:color="00B1EC"/>
                  </w:divBdr>
                  <w:divsChild>
                    <w:div w:id="1193497355">
                      <w:marLeft w:val="0"/>
                      <w:marRight w:val="0"/>
                      <w:marTop w:val="0"/>
                      <w:marBottom w:val="0"/>
                      <w:divBdr>
                        <w:top w:val="none" w:sz="0" w:space="0" w:color="auto"/>
                        <w:left w:val="none" w:sz="0" w:space="0" w:color="auto"/>
                        <w:bottom w:val="none" w:sz="0" w:space="0" w:color="auto"/>
                        <w:right w:val="none" w:sz="0" w:space="0" w:color="auto"/>
                      </w:divBdr>
                    </w:div>
                  </w:divsChild>
                </w:div>
                <w:div w:id="562837016">
                  <w:marLeft w:val="0"/>
                  <w:marRight w:val="0"/>
                  <w:marTop w:val="0"/>
                  <w:marBottom w:val="0"/>
                  <w:divBdr>
                    <w:top w:val="single" w:sz="4" w:space="2" w:color="00B1EC"/>
                    <w:left w:val="single" w:sz="4" w:space="2" w:color="00B1EC"/>
                    <w:bottom w:val="single" w:sz="4" w:space="2" w:color="00B1EC"/>
                    <w:right w:val="single" w:sz="4" w:space="2" w:color="00B1EC"/>
                  </w:divBdr>
                  <w:divsChild>
                    <w:div w:id="1903128017">
                      <w:marLeft w:val="0"/>
                      <w:marRight w:val="0"/>
                      <w:marTop w:val="0"/>
                      <w:marBottom w:val="0"/>
                      <w:divBdr>
                        <w:top w:val="none" w:sz="0" w:space="0" w:color="auto"/>
                        <w:left w:val="none" w:sz="0" w:space="0" w:color="auto"/>
                        <w:bottom w:val="none" w:sz="0" w:space="0" w:color="auto"/>
                        <w:right w:val="none" w:sz="0" w:space="0" w:color="auto"/>
                      </w:divBdr>
                    </w:div>
                  </w:divsChild>
                </w:div>
                <w:div w:id="959187658">
                  <w:marLeft w:val="0"/>
                  <w:marRight w:val="0"/>
                  <w:marTop w:val="0"/>
                  <w:marBottom w:val="0"/>
                  <w:divBdr>
                    <w:top w:val="single" w:sz="4" w:space="2" w:color="00B1EC"/>
                    <w:left w:val="single" w:sz="4" w:space="2" w:color="00B1EC"/>
                    <w:bottom w:val="single" w:sz="4" w:space="2" w:color="00B1EC"/>
                    <w:right w:val="single" w:sz="4" w:space="2" w:color="00B1EC"/>
                  </w:divBdr>
                  <w:divsChild>
                    <w:div w:id="700592506">
                      <w:marLeft w:val="0"/>
                      <w:marRight w:val="0"/>
                      <w:marTop w:val="0"/>
                      <w:marBottom w:val="0"/>
                      <w:divBdr>
                        <w:top w:val="none" w:sz="0" w:space="0" w:color="auto"/>
                        <w:left w:val="none" w:sz="0" w:space="0" w:color="auto"/>
                        <w:bottom w:val="none" w:sz="0" w:space="0" w:color="auto"/>
                        <w:right w:val="none" w:sz="0" w:space="0" w:color="auto"/>
                      </w:divBdr>
                    </w:div>
                  </w:divsChild>
                </w:div>
                <w:div w:id="624192000">
                  <w:marLeft w:val="0"/>
                  <w:marRight w:val="0"/>
                  <w:marTop w:val="0"/>
                  <w:marBottom w:val="0"/>
                  <w:divBdr>
                    <w:top w:val="single" w:sz="4" w:space="2" w:color="00B1EC"/>
                    <w:left w:val="single" w:sz="4" w:space="2" w:color="00B1EC"/>
                    <w:bottom w:val="single" w:sz="4" w:space="2" w:color="00B1EC"/>
                    <w:right w:val="single" w:sz="4" w:space="2" w:color="00B1EC"/>
                  </w:divBdr>
                  <w:divsChild>
                    <w:div w:id="687367833">
                      <w:marLeft w:val="0"/>
                      <w:marRight w:val="0"/>
                      <w:marTop w:val="0"/>
                      <w:marBottom w:val="0"/>
                      <w:divBdr>
                        <w:top w:val="none" w:sz="0" w:space="0" w:color="auto"/>
                        <w:left w:val="none" w:sz="0" w:space="0" w:color="auto"/>
                        <w:bottom w:val="none" w:sz="0" w:space="0" w:color="auto"/>
                        <w:right w:val="none" w:sz="0" w:space="0" w:color="auto"/>
                      </w:divBdr>
                    </w:div>
                  </w:divsChild>
                </w:div>
                <w:div w:id="1755272999">
                  <w:marLeft w:val="0"/>
                  <w:marRight w:val="0"/>
                  <w:marTop w:val="0"/>
                  <w:marBottom w:val="0"/>
                  <w:divBdr>
                    <w:top w:val="single" w:sz="4" w:space="2" w:color="00B1EC"/>
                    <w:left w:val="single" w:sz="4" w:space="2" w:color="00B1EC"/>
                    <w:bottom w:val="single" w:sz="4" w:space="2" w:color="00B1EC"/>
                    <w:right w:val="single" w:sz="4" w:space="2" w:color="00B1EC"/>
                  </w:divBdr>
                  <w:divsChild>
                    <w:div w:id="1936859021">
                      <w:marLeft w:val="0"/>
                      <w:marRight w:val="0"/>
                      <w:marTop w:val="0"/>
                      <w:marBottom w:val="0"/>
                      <w:divBdr>
                        <w:top w:val="none" w:sz="0" w:space="0" w:color="auto"/>
                        <w:left w:val="none" w:sz="0" w:space="0" w:color="auto"/>
                        <w:bottom w:val="none" w:sz="0" w:space="0" w:color="auto"/>
                        <w:right w:val="none" w:sz="0" w:space="0" w:color="auto"/>
                      </w:divBdr>
                      <w:divsChild>
                        <w:div w:id="5149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3887">
          <w:marLeft w:val="0"/>
          <w:marRight w:val="0"/>
          <w:marTop w:val="0"/>
          <w:marBottom w:val="0"/>
          <w:divBdr>
            <w:top w:val="single" w:sz="4" w:space="0" w:color="CFD7DB"/>
            <w:left w:val="none" w:sz="0" w:space="0" w:color="auto"/>
            <w:bottom w:val="none" w:sz="0" w:space="0" w:color="auto"/>
            <w:right w:val="none" w:sz="0" w:space="0" w:color="auto"/>
          </w:divBdr>
          <w:divsChild>
            <w:div w:id="1194808163">
              <w:marLeft w:val="0"/>
              <w:marRight w:val="0"/>
              <w:marTop w:val="0"/>
              <w:marBottom w:val="0"/>
              <w:divBdr>
                <w:top w:val="single" w:sz="4" w:space="6" w:color="3B3C3D"/>
                <w:left w:val="none" w:sz="0" w:space="0" w:color="auto"/>
                <w:bottom w:val="none" w:sz="0" w:space="6" w:color="auto"/>
                <w:right w:val="none" w:sz="0" w:space="0" w:color="auto"/>
              </w:divBdr>
              <w:divsChild>
                <w:div w:id="1956861590">
                  <w:marLeft w:val="0"/>
                  <w:marRight w:val="0"/>
                  <w:marTop w:val="0"/>
                  <w:marBottom w:val="0"/>
                  <w:divBdr>
                    <w:top w:val="none" w:sz="0" w:space="0" w:color="auto"/>
                    <w:left w:val="none" w:sz="0" w:space="0" w:color="auto"/>
                    <w:bottom w:val="none" w:sz="0" w:space="0" w:color="auto"/>
                    <w:right w:val="none" w:sz="0" w:space="0" w:color="auto"/>
                  </w:divBdr>
                  <w:divsChild>
                    <w:div w:id="1851748889">
                      <w:marLeft w:val="0"/>
                      <w:marRight w:val="0"/>
                      <w:marTop w:val="0"/>
                      <w:marBottom w:val="0"/>
                      <w:divBdr>
                        <w:top w:val="none" w:sz="0" w:space="0" w:color="auto"/>
                        <w:left w:val="none" w:sz="0" w:space="0" w:color="auto"/>
                        <w:bottom w:val="none" w:sz="0" w:space="0" w:color="auto"/>
                        <w:right w:val="none" w:sz="0" w:space="0" w:color="auto"/>
                      </w:divBdr>
                      <w:divsChild>
                        <w:div w:id="13701824">
                          <w:marLeft w:val="0"/>
                          <w:marRight w:val="0"/>
                          <w:marTop w:val="0"/>
                          <w:marBottom w:val="0"/>
                          <w:divBdr>
                            <w:top w:val="none" w:sz="0" w:space="0" w:color="auto"/>
                            <w:left w:val="none" w:sz="0" w:space="0" w:color="auto"/>
                            <w:bottom w:val="none" w:sz="0" w:space="0" w:color="auto"/>
                            <w:right w:val="none" w:sz="0" w:space="0" w:color="auto"/>
                          </w:divBdr>
                          <w:divsChild>
                            <w:div w:id="921521608">
                              <w:marLeft w:val="0"/>
                              <w:marRight w:val="0"/>
                              <w:marTop w:val="0"/>
                              <w:marBottom w:val="0"/>
                              <w:divBdr>
                                <w:top w:val="none" w:sz="0" w:space="0" w:color="auto"/>
                                <w:left w:val="none" w:sz="0" w:space="0" w:color="auto"/>
                                <w:bottom w:val="none" w:sz="0" w:space="0" w:color="auto"/>
                                <w:right w:val="none" w:sz="0" w:space="0" w:color="auto"/>
                              </w:divBdr>
                              <w:divsChild>
                                <w:div w:id="1899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2284">
      <w:bodyDiv w:val="1"/>
      <w:marLeft w:val="0"/>
      <w:marRight w:val="0"/>
      <w:marTop w:val="0"/>
      <w:marBottom w:val="0"/>
      <w:divBdr>
        <w:top w:val="none" w:sz="0" w:space="0" w:color="auto"/>
        <w:left w:val="none" w:sz="0" w:space="0" w:color="auto"/>
        <w:bottom w:val="none" w:sz="0" w:space="0" w:color="auto"/>
        <w:right w:val="none" w:sz="0" w:space="0" w:color="auto"/>
      </w:divBdr>
      <w:divsChild>
        <w:div w:id="14036956">
          <w:marLeft w:val="0"/>
          <w:marRight w:val="0"/>
          <w:marTop w:val="58"/>
          <w:marBottom w:val="58"/>
          <w:divBdr>
            <w:top w:val="none" w:sz="0" w:space="0" w:color="auto"/>
            <w:left w:val="none" w:sz="0" w:space="0" w:color="auto"/>
            <w:bottom w:val="none" w:sz="0" w:space="0" w:color="auto"/>
            <w:right w:val="none" w:sz="0" w:space="0" w:color="auto"/>
          </w:divBdr>
          <w:divsChild>
            <w:div w:id="1839879242">
              <w:marLeft w:val="0"/>
              <w:marRight w:val="0"/>
              <w:marTop w:val="0"/>
              <w:marBottom w:val="0"/>
              <w:divBdr>
                <w:top w:val="none" w:sz="0" w:space="0" w:color="auto"/>
                <w:left w:val="none" w:sz="0" w:space="0" w:color="auto"/>
                <w:bottom w:val="none" w:sz="0" w:space="0" w:color="auto"/>
                <w:right w:val="none" w:sz="0" w:space="0" w:color="auto"/>
              </w:divBdr>
              <w:divsChild>
                <w:div w:id="1933321627">
                  <w:marLeft w:val="0"/>
                  <w:marRight w:val="0"/>
                  <w:marTop w:val="58"/>
                  <w:marBottom w:val="305"/>
                  <w:divBdr>
                    <w:top w:val="none" w:sz="0" w:space="0" w:color="auto"/>
                    <w:left w:val="none" w:sz="0" w:space="0" w:color="auto"/>
                    <w:bottom w:val="none" w:sz="0" w:space="0" w:color="auto"/>
                    <w:right w:val="none" w:sz="0" w:space="0" w:color="auto"/>
                  </w:divBdr>
                  <w:divsChild>
                    <w:div w:id="327755078">
                      <w:marLeft w:val="0"/>
                      <w:marRight w:val="0"/>
                      <w:marTop w:val="0"/>
                      <w:marBottom w:val="0"/>
                      <w:divBdr>
                        <w:top w:val="none" w:sz="0" w:space="0" w:color="auto"/>
                        <w:left w:val="none" w:sz="0" w:space="0" w:color="auto"/>
                        <w:bottom w:val="none" w:sz="0" w:space="0" w:color="auto"/>
                        <w:right w:val="none" w:sz="0" w:space="0" w:color="auto"/>
                      </w:divBdr>
                      <w:divsChild>
                        <w:div w:id="2093695934">
                          <w:marLeft w:val="0"/>
                          <w:marRight w:val="0"/>
                          <w:marTop w:val="0"/>
                          <w:marBottom w:val="0"/>
                          <w:divBdr>
                            <w:top w:val="none" w:sz="0" w:space="0" w:color="auto"/>
                            <w:left w:val="none" w:sz="0" w:space="0" w:color="auto"/>
                            <w:bottom w:val="none" w:sz="0" w:space="0" w:color="auto"/>
                            <w:right w:val="none" w:sz="0" w:space="0" w:color="auto"/>
                          </w:divBdr>
                          <w:divsChild>
                            <w:div w:id="378172404">
                              <w:marLeft w:val="0"/>
                              <w:marRight w:val="0"/>
                              <w:marTop w:val="0"/>
                              <w:marBottom w:val="0"/>
                              <w:divBdr>
                                <w:top w:val="none" w:sz="0" w:space="0" w:color="auto"/>
                                <w:left w:val="none" w:sz="0" w:space="0" w:color="auto"/>
                                <w:bottom w:val="none" w:sz="0" w:space="0" w:color="auto"/>
                                <w:right w:val="none" w:sz="0" w:space="0" w:color="auto"/>
                              </w:divBdr>
                              <w:divsChild>
                                <w:div w:id="1220558936">
                                  <w:marLeft w:val="0"/>
                                  <w:marRight w:val="0"/>
                                  <w:marTop w:val="0"/>
                                  <w:marBottom w:val="0"/>
                                  <w:divBdr>
                                    <w:top w:val="none" w:sz="0" w:space="0" w:color="auto"/>
                                    <w:left w:val="none" w:sz="0" w:space="0" w:color="auto"/>
                                    <w:bottom w:val="none" w:sz="0" w:space="0" w:color="auto"/>
                                    <w:right w:val="none" w:sz="0" w:space="0" w:color="auto"/>
                                  </w:divBdr>
                                  <w:divsChild>
                                    <w:div w:id="230310571">
                                      <w:marLeft w:val="0"/>
                                      <w:marRight w:val="0"/>
                                      <w:marTop w:val="0"/>
                                      <w:marBottom w:val="0"/>
                                      <w:divBdr>
                                        <w:top w:val="none" w:sz="0" w:space="0" w:color="auto"/>
                                        <w:left w:val="none" w:sz="0" w:space="0" w:color="auto"/>
                                        <w:bottom w:val="none" w:sz="0" w:space="0" w:color="auto"/>
                                        <w:right w:val="none" w:sz="0" w:space="0" w:color="auto"/>
                                      </w:divBdr>
                                      <w:divsChild>
                                        <w:div w:id="504175048">
                                          <w:marLeft w:val="0"/>
                                          <w:marRight w:val="0"/>
                                          <w:marTop w:val="0"/>
                                          <w:marBottom w:val="0"/>
                                          <w:divBdr>
                                            <w:top w:val="none" w:sz="0" w:space="0" w:color="auto"/>
                                            <w:left w:val="none" w:sz="0" w:space="0" w:color="auto"/>
                                            <w:bottom w:val="none" w:sz="0" w:space="0" w:color="auto"/>
                                            <w:right w:val="none" w:sz="0" w:space="0" w:color="auto"/>
                                          </w:divBdr>
                                          <w:divsChild>
                                            <w:div w:id="1685016689">
                                              <w:marLeft w:val="0"/>
                                              <w:marRight w:val="0"/>
                                              <w:marTop w:val="0"/>
                                              <w:marBottom w:val="0"/>
                                              <w:divBdr>
                                                <w:top w:val="none" w:sz="0" w:space="0" w:color="auto"/>
                                                <w:left w:val="none" w:sz="0" w:space="0" w:color="auto"/>
                                                <w:bottom w:val="none" w:sz="0" w:space="0" w:color="auto"/>
                                                <w:right w:val="none" w:sz="0" w:space="0" w:color="auto"/>
                                              </w:divBdr>
                                              <w:divsChild>
                                                <w:div w:id="1431047059">
                                                  <w:marLeft w:val="0"/>
                                                  <w:marRight w:val="0"/>
                                                  <w:marTop w:val="0"/>
                                                  <w:marBottom w:val="0"/>
                                                  <w:divBdr>
                                                    <w:top w:val="none" w:sz="0" w:space="0" w:color="auto"/>
                                                    <w:left w:val="none" w:sz="0" w:space="0" w:color="auto"/>
                                                    <w:bottom w:val="none" w:sz="0" w:space="0" w:color="auto"/>
                                                    <w:right w:val="none" w:sz="0" w:space="0" w:color="auto"/>
                                                  </w:divBdr>
                                                  <w:divsChild>
                                                    <w:div w:id="1446270821">
                                                      <w:marLeft w:val="0"/>
                                                      <w:marRight w:val="0"/>
                                                      <w:marTop w:val="0"/>
                                                      <w:marBottom w:val="0"/>
                                                      <w:divBdr>
                                                        <w:top w:val="none" w:sz="0" w:space="0" w:color="auto"/>
                                                        <w:left w:val="none" w:sz="0" w:space="0" w:color="auto"/>
                                                        <w:bottom w:val="none" w:sz="0" w:space="0" w:color="auto"/>
                                                        <w:right w:val="none" w:sz="0" w:space="0" w:color="auto"/>
                                                      </w:divBdr>
                                                    </w:div>
                                                  </w:divsChild>
                                                </w:div>
                                                <w:div w:id="1109160774">
                                                  <w:marLeft w:val="0"/>
                                                  <w:marRight w:val="0"/>
                                                  <w:marTop w:val="0"/>
                                                  <w:marBottom w:val="0"/>
                                                  <w:divBdr>
                                                    <w:top w:val="none" w:sz="0" w:space="0" w:color="auto"/>
                                                    <w:left w:val="none" w:sz="0" w:space="0" w:color="auto"/>
                                                    <w:bottom w:val="none" w:sz="0" w:space="0" w:color="auto"/>
                                                    <w:right w:val="none" w:sz="0" w:space="0" w:color="auto"/>
                                                  </w:divBdr>
                                                  <w:divsChild>
                                                    <w:div w:id="1906254118">
                                                      <w:marLeft w:val="0"/>
                                                      <w:marRight w:val="0"/>
                                                      <w:marTop w:val="0"/>
                                                      <w:marBottom w:val="0"/>
                                                      <w:divBdr>
                                                        <w:top w:val="none" w:sz="0" w:space="0" w:color="auto"/>
                                                        <w:left w:val="none" w:sz="0" w:space="0" w:color="auto"/>
                                                        <w:bottom w:val="none" w:sz="0" w:space="0" w:color="auto"/>
                                                        <w:right w:val="none" w:sz="0" w:space="0" w:color="auto"/>
                                                      </w:divBdr>
                                                    </w:div>
                                                  </w:divsChild>
                                                </w:div>
                                                <w:div w:id="871919831">
                                                  <w:marLeft w:val="0"/>
                                                  <w:marRight w:val="0"/>
                                                  <w:marTop w:val="0"/>
                                                  <w:marBottom w:val="0"/>
                                                  <w:divBdr>
                                                    <w:top w:val="none" w:sz="0" w:space="0" w:color="auto"/>
                                                    <w:left w:val="none" w:sz="0" w:space="0" w:color="auto"/>
                                                    <w:bottom w:val="none" w:sz="0" w:space="0" w:color="auto"/>
                                                    <w:right w:val="none" w:sz="0" w:space="0" w:color="auto"/>
                                                  </w:divBdr>
                                                  <w:divsChild>
                                                    <w:div w:id="978724895">
                                                      <w:marLeft w:val="0"/>
                                                      <w:marRight w:val="0"/>
                                                      <w:marTop w:val="0"/>
                                                      <w:marBottom w:val="0"/>
                                                      <w:divBdr>
                                                        <w:top w:val="none" w:sz="0" w:space="0" w:color="auto"/>
                                                        <w:left w:val="none" w:sz="0" w:space="0" w:color="auto"/>
                                                        <w:bottom w:val="none" w:sz="0" w:space="0" w:color="auto"/>
                                                        <w:right w:val="none" w:sz="0" w:space="0" w:color="auto"/>
                                                      </w:divBdr>
                                                    </w:div>
                                                  </w:divsChild>
                                                </w:div>
                                                <w:div w:id="824470268">
                                                  <w:marLeft w:val="0"/>
                                                  <w:marRight w:val="0"/>
                                                  <w:marTop w:val="0"/>
                                                  <w:marBottom w:val="0"/>
                                                  <w:divBdr>
                                                    <w:top w:val="none" w:sz="0" w:space="0" w:color="auto"/>
                                                    <w:left w:val="none" w:sz="0" w:space="0" w:color="auto"/>
                                                    <w:bottom w:val="none" w:sz="0" w:space="0" w:color="auto"/>
                                                    <w:right w:val="none" w:sz="0" w:space="0" w:color="auto"/>
                                                  </w:divBdr>
                                                  <w:divsChild>
                                                    <w:div w:id="1490976294">
                                                      <w:marLeft w:val="0"/>
                                                      <w:marRight w:val="0"/>
                                                      <w:marTop w:val="0"/>
                                                      <w:marBottom w:val="0"/>
                                                      <w:divBdr>
                                                        <w:top w:val="none" w:sz="0" w:space="0" w:color="auto"/>
                                                        <w:left w:val="none" w:sz="0" w:space="0" w:color="auto"/>
                                                        <w:bottom w:val="none" w:sz="0" w:space="0" w:color="auto"/>
                                                        <w:right w:val="none" w:sz="0" w:space="0" w:color="auto"/>
                                                      </w:divBdr>
                                                    </w:div>
                                                  </w:divsChild>
                                                </w:div>
                                                <w:div w:id="1310548860">
                                                  <w:marLeft w:val="0"/>
                                                  <w:marRight w:val="0"/>
                                                  <w:marTop w:val="0"/>
                                                  <w:marBottom w:val="0"/>
                                                  <w:divBdr>
                                                    <w:top w:val="none" w:sz="0" w:space="0" w:color="auto"/>
                                                    <w:left w:val="none" w:sz="0" w:space="0" w:color="auto"/>
                                                    <w:bottom w:val="none" w:sz="0" w:space="0" w:color="auto"/>
                                                    <w:right w:val="none" w:sz="0" w:space="0" w:color="auto"/>
                                                  </w:divBdr>
                                                  <w:divsChild>
                                                    <w:div w:id="2105493221">
                                                      <w:marLeft w:val="0"/>
                                                      <w:marRight w:val="0"/>
                                                      <w:marTop w:val="0"/>
                                                      <w:marBottom w:val="0"/>
                                                      <w:divBdr>
                                                        <w:top w:val="none" w:sz="0" w:space="0" w:color="auto"/>
                                                        <w:left w:val="none" w:sz="0" w:space="0" w:color="auto"/>
                                                        <w:bottom w:val="none" w:sz="0" w:space="0" w:color="auto"/>
                                                        <w:right w:val="none" w:sz="0" w:space="0" w:color="auto"/>
                                                      </w:divBdr>
                                                    </w:div>
                                                  </w:divsChild>
                                                </w:div>
                                                <w:div w:id="108267750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881752184">
                                                  <w:marLeft w:val="0"/>
                                                  <w:marRight w:val="0"/>
                                                  <w:marTop w:val="0"/>
                                                  <w:marBottom w:val="0"/>
                                                  <w:divBdr>
                                                    <w:top w:val="none" w:sz="0" w:space="0" w:color="auto"/>
                                                    <w:left w:val="none" w:sz="0" w:space="0" w:color="auto"/>
                                                    <w:bottom w:val="none" w:sz="0" w:space="0" w:color="auto"/>
                                                    <w:right w:val="none" w:sz="0" w:space="0" w:color="auto"/>
                                                  </w:divBdr>
                                                </w:div>
                                                <w:div w:id="244071220">
                                                  <w:marLeft w:val="0"/>
                                                  <w:marRight w:val="0"/>
                                                  <w:marTop w:val="0"/>
                                                  <w:marBottom w:val="0"/>
                                                  <w:divBdr>
                                                    <w:top w:val="none" w:sz="0" w:space="0" w:color="auto"/>
                                                    <w:left w:val="none" w:sz="0" w:space="0" w:color="auto"/>
                                                    <w:bottom w:val="none" w:sz="0" w:space="0" w:color="auto"/>
                                                    <w:right w:val="none" w:sz="0" w:space="0" w:color="auto"/>
                                                  </w:divBdr>
                                                  <w:divsChild>
                                                    <w:div w:id="463893572">
                                                      <w:marLeft w:val="0"/>
                                                      <w:marRight w:val="0"/>
                                                      <w:marTop w:val="0"/>
                                                      <w:marBottom w:val="0"/>
                                                      <w:divBdr>
                                                        <w:top w:val="none" w:sz="0" w:space="0" w:color="auto"/>
                                                        <w:left w:val="none" w:sz="0" w:space="0" w:color="auto"/>
                                                        <w:bottom w:val="none" w:sz="0" w:space="0" w:color="auto"/>
                                                        <w:right w:val="none" w:sz="0" w:space="0" w:color="auto"/>
                                                      </w:divBdr>
                                                      <w:divsChild>
                                                        <w:div w:id="1076979099">
                                                          <w:marLeft w:val="0"/>
                                                          <w:marRight w:val="0"/>
                                                          <w:marTop w:val="0"/>
                                                          <w:marBottom w:val="0"/>
                                                          <w:divBdr>
                                                            <w:top w:val="none" w:sz="0" w:space="0" w:color="auto"/>
                                                            <w:left w:val="none" w:sz="0" w:space="0" w:color="auto"/>
                                                            <w:bottom w:val="none" w:sz="0" w:space="0" w:color="auto"/>
                                                            <w:right w:val="none" w:sz="0" w:space="0" w:color="auto"/>
                                                          </w:divBdr>
                                                          <w:divsChild>
                                                            <w:div w:id="569508148">
                                                              <w:marLeft w:val="0"/>
                                                              <w:marRight w:val="0"/>
                                                              <w:marTop w:val="0"/>
                                                              <w:marBottom w:val="0"/>
                                                              <w:divBdr>
                                                                <w:top w:val="none" w:sz="0" w:space="0" w:color="auto"/>
                                                                <w:left w:val="none" w:sz="0" w:space="0" w:color="auto"/>
                                                                <w:bottom w:val="none" w:sz="0" w:space="0" w:color="auto"/>
                                                                <w:right w:val="none" w:sz="0" w:space="0" w:color="auto"/>
                                                              </w:divBdr>
                                                              <w:divsChild>
                                                                <w:div w:id="1974434605">
                                                                  <w:marLeft w:val="0"/>
                                                                  <w:marRight w:val="0"/>
                                                                  <w:marTop w:val="0"/>
                                                                  <w:marBottom w:val="0"/>
                                                                  <w:divBdr>
                                                                    <w:top w:val="none" w:sz="0" w:space="0" w:color="auto"/>
                                                                    <w:left w:val="none" w:sz="0" w:space="0" w:color="auto"/>
                                                                    <w:bottom w:val="none" w:sz="0" w:space="0" w:color="auto"/>
                                                                    <w:right w:val="none" w:sz="0" w:space="0" w:color="auto"/>
                                                                  </w:divBdr>
                                                                  <w:divsChild>
                                                                    <w:div w:id="1217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598701">
                          <w:marLeft w:val="0"/>
                          <w:marRight w:val="0"/>
                          <w:marTop w:val="0"/>
                          <w:marBottom w:val="0"/>
                          <w:divBdr>
                            <w:top w:val="none" w:sz="0" w:space="0" w:color="auto"/>
                            <w:left w:val="none" w:sz="0" w:space="0" w:color="auto"/>
                            <w:bottom w:val="none" w:sz="0" w:space="0" w:color="auto"/>
                            <w:right w:val="none" w:sz="0" w:space="0" w:color="auto"/>
                          </w:divBdr>
                          <w:divsChild>
                            <w:div w:id="1130829968">
                              <w:marLeft w:val="0"/>
                              <w:marRight w:val="0"/>
                              <w:marTop w:val="0"/>
                              <w:marBottom w:val="0"/>
                              <w:divBdr>
                                <w:top w:val="none" w:sz="0" w:space="0" w:color="auto"/>
                                <w:left w:val="none" w:sz="0" w:space="0" w:color="auto"/>
                                <w:bottom w:val="none" w:sz="0" w:space="0" w:color="auto"/>
                                <w:right w:val="none" w:sz="0" w:space="0" w:color="auto"/>
                              </w:divBdr>
                              <w:divsChild>
                                <w:div w:id="20292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19390">
                  <w:marLeft w:val="0"/>
                  <w:marRight w:val="0"/>
                  <w:marTop w:val="0"/>
                  <w:marBottom w:val="0"/>
                  <w:divBdr>
                    <w:top w:val="none" w:sz="0" w:space="0" w:color="auto"/>
                    <w:left w:val="none" w:sz="0" w:space="0" w:color="auto"/>
                    <w:bottom w:val="none" w:sz="0" w:space="0" w:color="auto"/>
                    <w:right w:val="none" w:sz="0" w:space="0" w:color="auto"/>
                  </w:divBdr>
                  <w:divsChild>
                    <w:div w:id="2024242698">
                      <w:marLeft w:val="0"/>
                      <w:marRight w:val="0"/>
                      <w:marTop w:val="0"/>
                      <w:marBottom w:val="0"/>
                      <w:divBdr>
                        <w:top w:val="none" w:sz="0" w:space="0" w:color="auto"/>
                        <w:left w:val="none" w:sz="0" w:space="0" w:color="auto"/>
                        <w:bottom w:val="none" w:sz="0" w:space="0" w:color="auto"/>
                        <w:right w:val="none" w:sz="0" w:space="0" w:color="auto"/>
                      </w:divBdr>
                      <w:divsChild>
                        <w:div w:id="1272275925">
                          <w:marLeft w:val="0"/>
                          <w:marRight w:val="0"/>
                          <w:marTop w:val="0"/>
                          <w:marBottom w:val="0"/>
                          <w:divBdr>
                            <w:top w:val="none" w:sz="0" w:space="0" w:color="auto"/>
                            <w:left w:val="none" w:sz="0" w:space="0" w:color="auto"/>
                            <w:bottom w:val="none" w:sz="0" w:space="0" w:color="auto"/>
                            <w:right w:val="none" w:sz="0" w:space="0" w:color="auto"/>
                          </w:divBdr>
                        </w:div>
                      </w:divsChild>
                    </w:div>
                    <w:div w:id="1569343902">
                      <w:marLeft w:val="0"/>
                      <w:marRight w:val="0"/>
                      <w:marTop w:val="0"/>
                      <w:marBottom w:val="0"/>
                      <w:divBdr>
                        <w:top w:val="single" w:sz="4" w:space="2" w:color="00B1EC"/>
                        <w:left w:val="single" w:sz="4" w:space="2" w:color="00B1EC"/>
                        <w:bottom w:val="single" w:sz="4" w:space="2" w:color="00B1EC"/>
                        <w:right w:val="single" w:sz="4" w:space="2" w:color="00B1EC"/>
                      </w:divBdr>
                      <w:divsChild>
                        <w:div w:id="1598320740">
                          <w:marLeft w:val="0"/>
                          <w:marRight w:val="0"/>
                          <w:marTop w:val="0"/>
                          <w:marBottom w:val="0"/>
                          <w:divBdr>
                            <w:top w:val="none" w:sz="0" w:space="0" w:color="auto"/>
                            <w:left w:val="none" w:sz="0" w:space="0" w:color="auto"/>
                            <w:bottom w:val="none" w:sz="0" w:space="0" w:color="auto"/>
                            <w:right w:val="none" w:sz="0" w:space="0" w:color="auto"/>
                          </w:divBdr>
                        </w:div>
                      </w:divsChild>
                    </w:div>
                    <w:div w:id="294213544">
                      <w:marLeft w:val="0"/>
                      <w:marRight w:val="0"/>
                      <w:marTop w:val="0"/>
                      <w:marBottom w:val="0"/>
                      <w:divBdr>
                        <w:top w:val="single" w:sz="4" w:space="2" w:color="00B1EC"/>
                        <w:left w:val="single" w:sz="4" w:space="2" w:color="00B1EC"/>
                        <w:bottom w:val="single" w:sz="4" w:space="2" w:color="00B1EC"/>
                        <w:right w:val="single" w:sz="4" w:space="2" w:color="00B1EC"/>
                      </w:divBdr>
                      <w:divsChild>
                        <w:div w:id="29502314">
                          <w:marLeft w:val="0"/>
                          <w:marRight w:val="0"/>
                          <w:marTop w:val="0"/>
                          <w:marBottom w:val="0"/>
                          <w:divBdr>
                            <w:top w:val="none" w:sz="0" w:space="0" w:color="auto"/>
                            <w:left w:val="none" w:sz="0" w:space="0" w:color="auto"/>
                            <w:bottom w:val="none" w:sz="0" w:space="0" w:color="auto"/>
                            <w:right w:val="none" w:sz="0" w:space="0" w:color="auto"/>
                          </w:divBdr>
                        </w:div>
                      </w:divsChild>
                    </w:div>
                    <w:div w:id="736054062">
                      <w:marLeft w:val="0"/>
                      <w:marRight w:val="0"/>
                      <w:marTop w:val="0"/>
                      <w:marBottom w:val="0"/>
                      <w:divBdr>
                        <w:top w:val="single" w:sz="4" w:space="2" w:color="00B1EC"/>
                        <w:left w:val="single" w:sz="4" w:space="2" w:color="00B1EC"/>
                        <w:bottom w:val="single" w:sz="4" w:space="2" w:color="00B1EC"/>
                        <w:right w:val="single" w:sz="4" w:space="2" w:color="00B1EC"/>
                      </w:divBdr>
                      <w:divsChild>
                        <w:div w:id="1000045454">
                          <w:marLeft w:val="0"/>
                          <w:marRight w:val="0"/>
                          <w:marTop w:val="0"/>
                          <w:marBottom w:val="0"/>
                          <w:divBdr>
                            <w:top w:val="none" w:sz="0" w:space="0" w:color="auto"/>
                            <w:left w:val="none" w:sz="0" w:space="0" w:color="auto"/>
                            <w:bottom w:val="none" w:sz="0" w:space="0" w:color="auto"/>
                            <w:right w:val="none" w:sz="0" w:space="0" w:color="auto"/>
                          </w:divBdr>
                        </w:div>
                      </w:divsChild>
                    </w:div>
                    <w:div w:id="1624732856">
                      <w:marLeft w:val="0"/>
                      <w:marRight w:val="0"/>
                      <w:marTop w:val="0"/>
                      <w:marBottom w:val="0"/>
                      <w:divBdr>
                        <w:top w:val="single" w:sz="4" w:space="2" w:color="00B1EC"/>
                        <w:left w:val="single" w:sz="4" w:space="2" w:color="00B1EC"/>
                        <w:bottom w:val="single" w:sz="4" w:space="2" w:color="00B1EC"/>
                        <w:right w:val="single" w:sz="4" w:space="2" w:color="00B1EC"/>
                      </w:divBdr>
                      <w:divsChild>
                        <w:div w:id="1897928895">
                          <w:marLeft w:val="0"/>
                          <w:marRight w:val="0"/>
                          <w:marTop w:val="0"/>
                          <w:marBottom w:val="0"/>
                          <w:divBdr>
                            <w:top w:val="none" w:sz="0" w:space="0" w:color="auto"/>
                            <w:left w:val="none" w:sz="0" w:space="0" w:color="auto"/>
                            <w:bottom w:val="none" w:sz="0" w:space="0" w:color="auto"/>
                            <w:right w:val="none" w:sz="0" w:space="0" w:color="auto"/>
                          </w:divBdr>
                        </w:div>
                      </w:divsChild>
                    </w:div>
                    <w:div w:id="1277372338">
                      <w:marLeft w:val="0"/>
                      <w:marRight w:val="0"/>
                      <w:marTop w:val="0"/>
                      <w:marBottom w:val="0"/>
                      <w:divBdr>
                        <w:top w:val="single" w:sz="4" w:space="2" w:color="00B1EC"/>
                        <w:left w:val="single" w:sz="4" w:space="2" w:color="00B1EC"/>
                        <w:bottom w:val="single" w:sz="4" w:space="2" w:color="00B1EC"/>
                        <w:right w:val="single" w:sz="4" w:space="2" w:color="00B1EC"/>
                      </w:divBdr>
                      <w:divsChild>
                        <w:div w:id="2114787759">
                          <w:marLeft w:val="0"/>
                          <w:marRight w:val="0"/>
                          <w:marTop w:val="0"/>
                          <w:marBottom w:val="0"/>
                          <w:divBdr>
                            <w:top w:val="none" w:sz="0" w:space="0" w:color="auto"/>
                            <w:left w:val="none" w:sz="0" w:space="0" w:color="auto"/>
                            <w:bottom w:val="none" w:sz="0" w:space="0" w:color="auto"/>
                            <w:right w:val="none" w:sz="0" w:space="0" w:color="auto"/>
                          </w:divBdr>
                        </w:div>
                      </w:divsChild>
                    </w:div>
                    <w:div w:id="1460104200">
                      <w:marLeft w:val="0"/>
                      <w:marRight w:val="0"/>
                      <w:marTop w:val="0"/>
                      <w:marBottom w:val="0"/>
                      <w:divBdr>
                        <w:top w:val="single" w:sz="4" w:space="2" w:color="00B1EC"/>
                        <w:left w:val="single" w:sz="4" w:space="2" w:color="00B1EC"/>
                        <w:bottom w:val="single" w:sz="4" w:space="2" w:color="00B1EC"/>
                        <w:right w:val="single" w:sz="4" w:space="2" w:color="00B1EC"/>
                      </w:divBdr>
                      <w:divsChild>
                        <w:div w:id="123621040">
                          <w:marLeft w:val="0"/>
                          <w:marRight w:val="0"/>
                          <w:marTop w:val="0"/>
                          <w:marBottom w:val="0"/>
                          <w:divBdr>
                            <w:top w:val="none" w:sz="0" w:space="0" w:color="auto"/>
                            <w:left w:val="none" w:sz="0" w:space="0" w:color="auto"/>
                            <w:bottom w:val="none" w:sz="0" w:space="0" w:color="auto"/>
                            <w:right w:val="none" w:sz="0" w:space="0" w:color="auto"/>
                          </w:divBdr>
                        </w:div>
                      </w:divsChild>
                    </w:div>
                    <w:div w:id="1360666139">
                      <w:marLeft w:val="0"/>
                      <w:marRight w:val="0"/>
                      <w:marTop w:val="0"/>
                      <w:marBottom w:val="0"/>
                      <w:divBdr>
                        <w:top w:val="single" w:sz="4" w:space="2" w:color="00B1EC"/>
                        <w:left w:val="single" w:sz="4" w:space="2" w:color="00B1EC"/>
                        <w:bottom w:val="single" w:sz="4" w:space="2" w:color="00B1EC"/>
                        <w:right w:val="single" w:sz="4" w:space="2" w:color="00B1EC"/>
                      </w:divBdr>
                      <w:divsChild>
                        <w:div w:id="2054191458">
                          <w:marLeft w:val="0"/>
                          <w:marRight w:val="0"/>
                          <w:marTop w:val="0"/>
                          <w:marBottom w:val="0"/>
                          <w:divBdr>
                            <w:top w:val="none" w:sz="0" w:space="0" w:color="auto"/>
                            <w:left w:val="none" w:sz="0" w:space="0" w:color="auto"/>
                            <w:bottom w:val="none" w:sz="0" w:space="0" w:color="auto"/>
                            <w:right w:val="none" w:sz="0" w:space="0" w:color="auto"/>
                          </w:divBdr>
                        </w:div>
                      </w:divsChild>
                    </w:div>
                    <w:div w:id="1470054851">
                      <w:marLeft w:val="0"/>
                      <w:marRight w:val="0"/>
                      <w:marTop w:val="0"/>
                      <w:marBottom w:val="0"/>
                      <w:divBdr>
                        <w:top w:val="single" w:sz="4" w:space="2" w:color="00B1EC"/>
                        <w:left w:val="single" w:sz="4" w:space="2" w:color="00B1EC"/>
                        <w:bottom w:val="single" w:sz="4" w:space="2" w:color="00B1EC"/>
                        <w:right w:val="single" w:sz="4" w:space="2" w:color="00B1EC"/>
                      </w:divBdr>
                      <w:divsChild>
                        <w:div w:id="2100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0516">
              <w:marLeft w:val="0"/>
              <w:marRight w:val="0"/>
              <w:marTop w:val="0"/>
              <w:marBottom w:val="0"/>
              <w:divBdr>
                <w:top w:val="none" w:sz="0" w:space="0" w:color="auto"/>
                <w:left w:val="none" w:sz="0" w:space="0" w:color="auto"/>
                <w:bottom w:val="none" w:sz="0" w:space="0" w:color="auto"/>
                <w:right w:val="none" w:sz="0" w:space="0" w:color="auto"/>
              </w:divBdr>
              <w:divsChild>
                <w:div w:id="175392647">
                  <w:marLeft w:val="0"/>
                  <w:marRight w:val="0"/>
                  <w:marTop w:val="0"/>
                  <w:marBottom w:val="0"/>
                  <w:divBdr>
                    <w:top w:val="none" w:sz="0" w:space="0" w:color="auto"/>
                    <w:left w:val="none" w:sz="0" w:space="0" w:color="auto"/>
                    <w:bottom w:val="none" w:sz="0" w:space="0" w:color="auto"/>
                    <w:right w:val="none" w:sz="0" w:space="0" w:color="auto"/>
                  </w:divBdr>
                  <w:divsChild>
                    <w:div w:id="784159974">
                      <w:marLeft w:val="0"/>
                      <w:marRight w:val="0"/>
                      <w:marTop w:val="0"/>
                      <w:marBottom w:val="0"/>
                      <w:divBdr>
                        <w:top w:val="none" w:sz="0" w:space="0" w:color="auto"/>
                        <w:left w:val="none" w:sz="0" w:space="0" w:color="auto"/>
                        <w:bottom w:val="none" w:sz="0" w:space="0" w:color="auto"/>
                        <w:right w:val="none" w:sz="0" w:space="0" w:color="auto"/>
                      </w:divBdr>
                    </w:div>
                  </w:divsChild>
                </w:div>
                <w:div w:id="1472357225">
                  <w:marLeft w:val="0"/>
                  <w:marRight w:val="0"/>
                  <w:marTop w:val="0"/>
                  <w:marBottom w:val="0"/>
                  <w:divBdr>
                    <w:top w:val="single" w:sz="4" w:space="2" w:color="00B1EC"/>
                    <w:left w:val="single" w:sz="4" w:space="2" w:color="00B1EC"/>
                    <w:bottom w:val="single" w:sz="4" w:space="2" w:color="00B1EC"/>
                    <w:right w:val="single" w:sz="4" w:space="2" w:color="00B1EC"/>
                  </w:divBdr>
                  <w:divsChild>
                    <w:div w:id="1849557051">
                      <w:marLeft w:val="0"/>
                      <w:marRight w:val="0"/>
                      <w:marTop w:val="0"/>
                      <w:marBottom w:val="0"/>
                      <w:divBdr>
                        <w:top w:val="none" w:sz="0" w:space="0" w:color="auto"/>
                        <w:left w:val="none" w:sz="0" w:space="0" w:color="auto"/>
                        <w:bottom w:val="none" w:sz="0" w:space="0" w:color="auto"/>
                        <w:right w:val="none" w:sz="0" w:space="0" w:color="auto"/>
                      </w:divBdr>
                    </w:div>
                  </w:divsChild>
                </w:div>
                <w:div w:id="427699593">
                  <w:marLeft w:val="0"/>
                  <w:marRight w:val="0"/>
                  <w:marTop w:val="0"/>
                  <w:marBottom w:val="0"/>
                  <w:divBdr>
                    <w:top w:val="single" w:sz="4" w:space="2" w:color="00B1EC"/>
                    <w:left w:val="single" w:sz="4" w:space="2" w:color="00B1EC"/>
                    <w:bottom w:val="single" w:sz="4" w:space="2" w:color="00B1EC"/>
                    <w:right w:val="single" w:sz="4" w:space="2" w:color="00B1EC"/>
                  </w:divBdr>
                  <w:divsChild>
                    <w:div w:id="1868326072">
                      <w:marLeft w:val="0"/>
                      <w:marRight w:val="0"/>
                      <w:marTop w:val="0"/>
                      <w:marBottom w:val="0"/>
                      <w:divBdr>
                        <w:top w:val="none" w:sz="0" w:space="0" w:color="auto"/>
                        <w:left w:val="none" w:sz="0" w:space="0" w:color="auto"/>
                        <w:bottom w:val="none" w:sz="0" w:space="0" w:color="auto"/>
                        <w:right w:val="none" w:sz="0" w:space="0" w:color="auto"/>
                      </w:divBdr>
                    </w:div>
                  </w:divsChild>
                </w:div>
                <w:div w:id="1840385067">
                  <w:marLeft w:val="0"/>
                  <w:marRight w:val="0"/>
                  <w:marTop w:val="0"/>
                  <w:marBottom w:val="0"/>
                  <w:divBdr>
                    <w:top w:val="single" w:sz="4" w:space="2" w:color="00B1EC"/>
                    <w:left w:val="single" w:sz="4" w:space="2" w:color="00B1EC"/>
                    <w:bottom w:val="single" w:sz="4" w:space="2" w:color="00B1EC"/>
                    <w:right w:val="single" w:sz="4" w:space="2" w:color="00B1EC"/>
                  </w:divBdr>
                  <w:divsChild>
                    <w:div w:id="1805004299">
                      <w:marLeft w:val="0"/>
                      <w:marRight w:val="0"/>
                      <w:marTop w:val="0"/>
                      <w:marBottom w:val="0"/>
                      <w:divBdr>
                        <w:top w:val="none" w:sz="0" w:space="0" w:color="auto"/>
                        <w:left w:val="none" w:sz="0" w:space="0" w:color="auto"/>
                        <w:bottom w:val="none" w:sz="0" w:space="0" w:color="auto"/>
                        <w:right w:val="none" w:sz="0" w:space="0" w:color="auto"/>
                      </w:divBdr>
                    </w:div>
                  </w:divsChild>
                </w:div>
                <w:div w:id="1393961970">
                  <w:marLeft w:val="0"/>
                  <w:marRight w:val="0"/>
                  <w:marTop w:val="0"/>
                  <w:marBottom w:val="0"/>
                  <w:divBdr>
                    <w:top w:val="single" w:sz="4" w:space="2" w:color="00B1EC"/>
                    <w:left w:val="single" w:sz="4" w:space="2" w:color="00B1EC"/>
                    <w:bottom w:val="single" w:sz="4" w:space="2" w:color="00B1EC"/>
                    <w:right w:val="single" w:sz="4" w:space="2" w:color="00B1EC"/>
                  </w:divBdr>
                  <w:divsChild>
                    <w:div w:id="963272326">
                      <w:marLeft w:val="0"/>
                      <w:marRight w:val="0"/>
                      <w:marTop w:val="0"/>
                      <w:marBottom w:val="0"/>
                      <w:divBdr>
                        <w:top w:val="none" w:sz="0" w:space="0" w:color="auto"/>
                        <w:left w:val="none" w:sz="0" w:space="0" w:color="auto"/>
                        <w:bottom w:val="none" w:sz="0" w:space="0" w:color="auto"/>
                        <w:right w:val="none" w:sz="0" w:space="0" w:color="auto"/>
                      </w:divBdr>
                    </w:div>
                  </w:divsChild>
                </w:div>
                <w:div w:id="584922463">
                  <w:marLeft w:val="0"/>
                  <w:marRight w:val="0"/>
                  <w:marTop w:val="0"/>
                  <w:marBottom w:val="0"/>
                  <w:divBdr>
                    <w:top w:val="single" w:sz="4" w:space="2" w:color="00B1EC"/>
                    <w:left w:val="single" w:sz="4" w:space="2" w:color="00B1EC"/>
                    <w:bottom w:val="single" w:sz="4" w:space="2" w:color="00B1EC"/>
                    <w:right w:val="single" w:sz="4" w:space="2" w:color="00B1EC"/>
                  </w:divBdr>
                  <w:divsChild>
                    <w:div w:id="1818648593">
                      <w:marLeft w:val="0"/>
                      <w:marRight w:val="0"/>
                      <w:marTop w:val="0"/>
                      <w:marBottom w:val="0"/>
                      <w:divBdr>
                        <w:top w:val="none" w:sz="0" w:space="0" w:color="auto"/>
                        <w:left w:val="none" w:sz="0" w:space="0" w:color="auto"/>
                        <w:bottom w:val="none" w:sz="0" w:space="0" w:color="auto"/>
                        <w:right w:val="none" w:sz="0" w:space="0" w:color="auto"/>
                      </w:divBdr>
                    </w:div>
                  </w:divsChild>
                </w:div>
                <w:div w:id="121272231">
                  <w:marLeft w:val="0"/>
                  <w:marRight w:val="0"/>
                  <w:marTop w:val="0"/>
                  <w:marBottom w:val="0"/>
                  <w:divBdr>
                    <w:top w:val="single" w:sz="4" w:space="2" w:color="00B1EC"/>
                    <w:left w:val="single" w:sz="4" w:space="2" w:color="00B1EC"/>
                    <w:bottom w:val="single" w:sz="4" w:space="2" w:color="00B1EC"/>
                    <w:right w:val="single" w:sz="4" w:space="2" w:color="00B1EC"/>
                  </w:divBdr>
                  <w:divsChild>
                    <w:div w:id="1883980518">
                      <w:marLeft w:val="0"/>
                      <w:marRight w:val="0"/>
                      <w:marTop w:val="0"/>
                      <w:marBottom w:val="0"/>
                      <w:divBdr>
                        <w:top w:val="none" w:sz="0" w:space="0" w:color="auto"/>
                        <w:left w:val="none" w:sz="0" w:space="0" w:color="auto"/>
                        <w:bottom w:val="none" w:sz="0" w:space="0" w:color="auto"/>
                        <w:right w:val="none" w:sz="0" w:space="0" w:color="auto"/>
                      </w:divBdr>
                    </w:div>
                  </w:divsChild>
                </w:div>
                <w:div w:id="592516325">
                  <w:marLeft w:val="0"/>
                  <w:marRight w:val="0"/>
                  <w:marTop w:val="0"/>
                  <w:marBottom w:val="0"/>
                  <w:divBdr>
                    <w:top w:val="single" w:sz="4" w:space="2" w:color="00B1EC"/>
                    <w:left w:val="single" w:sz="4" w:space="2" w:color="00B1EC"/>
                    <w:bottom w:val="single" w:sz="4" w:space="2" w:color="00B1EC"/>
                    <w:right w:val="single" w:sz="4" w:space="2" w:color="00B1EC"/>
                  </w:divBdr>
                  <w:divsChild>
                    <w:div w:id="39330893">
                      <w:marLeft w:val="0"/>
                      <w:marRight w:val="0"/>
                      <w:marTop w:val="0"/>
                      <w:marBottom w:val="0"/>
                      <w:divBdr>
                        <w:top w:val="none" w:sz="0" w:space="0" w:color="auto"/>
                        <w:left w:val="none" w:sz="0" w:space="0" w:color="auto"/>
                        <w:bottom w:val="none" w:sz="0" w:space="0" w:color="auto"/>
                        <w:right w:val="none" w:sz="0" w:space="0" w:color="auto"/>
                      </w:divBdr>
                    </w:div>
                  </w:divsChild>
                </w:div>
                <w:div w:id="1778989591">
                  <w:marLeft w:val="0"/>
                  <w:marRight w:val="0"/>
                  <w:marTop w:val="0"/>
                  <w:marBottom w:val="0"/>
                  <w:divBdr>
                    <w:top w:val="single" w:sz="4" w:space="2" w:color="00B1EC"/>
                    <w:left w:val="single" w:sz="4" w:space="2" w:color="00B1EC"/>
                    <w:bottom w:val="single" w:sz="4" w:space="2" w:color="00B1EC"/>
                    <w:right w:val="single" w:sz="4" w:space="2" w:color="00B1EC"/>
                  </w:divBdr>
                  <w:divsChild>
                    <w:div w:id="2111462276">
                      <w:marLeft w:val="0"/>
                      <w:marRight w:val="0"/>
                      <w:marTop w:val="0"/>
                      <w:marBottom w:val="0"/>
                      <w:divBdr>
                        <w:top w:val="none" w:sz="0" w:space="0" w:color="auto"/>
                        <w:left w:val="none" w:sz="0" w:space="0" w:color="auto"/>
                        <w:bottom w:val="none" w:sz="0" w:space="0" w:color="auto"/>
                        <w:right w:val="none" w:sz="0" w:space="0" w:color="auto"/>
                      </w:divBdr>
                    </w:div>
                  </w:divsChild>
                </w:div>
                <w:div w:id="1368487960">
                  <w:marLeft w:val="0"/>
                  <w:marRight w:val="0"/>
                  <w:marTop w:val="0"/>
                  <w:marBottom w:val="0"/>
                  <w:divBdr>
                    <w:top w:val="single" w:sz="4" w:space="2" w:color="00B1EC"/>
                    <w:left w:val="single" w:sz="4" w:space="2" w:color="00B1EC"/>
                    <w:bottom w:val="single" w:sz="4" w:space="2" w:color="00B1EC"/>
                    <w:right w:val="single" w:sz="4" w:space="2" w:color="00B1EC"/>
                  </w:divBdr>
                  <w:divsChild>
                    <w:div w:id="225844558">
                      <w:marLeft w:val="0"/>
                      <w:marRight w:val="0"/>
                      <w:marTop w:val="0"/>
                      <w:marBottom w:val="0"/>
                      <w:divBdr>
                        <w:top w:val="none" w:sz="0" w:space="0" w:color="auto"/>
                        <w:left w:val="none" w:sz="0" w:space="0" w:color="auto"/>
                        <w:bottom w:val="none" w:sz="0" w:space="0" w:color="auto"/>
                        <w:right w:val="none" w:sz="0" w:space="0" w:color="auto"/>
                      </w:divBdr>
                    </w:div>
                  </w:divsChild>
                </w:div>
                <w:div w:id="718550171">
                  <w:marLeft w:val="0"/>
                  <w:marRight w:val="0"/>
                  <w:marTop w:val="0"/>
                  <w:marBottom w:val="0"/>
                  <w:divBdr>
                    <w:top w:val="single" w:sz="4" w:space="2" w:color="00B1EC"/>
                    <w:left w:val="single" w:sz="4" w:space="2" w:color="00B1EC"/>
                    <w:bottom w:val="single" w:sz="4" w:space="2" w:color="00B1EC"/>
                    <w:right w:val="single" w:sz="4" w:space="2" w:color="00B1EC"/>
                  </w:divBdr>
                  <w:divsChild>
                    <w:div w:id="2096896310">
                      <w:marLeft w:val="0"/>
                      <w:marRight w:val="0"/>
                      <w:marTop w:val="0"/>
                      <w:marBottom w:val="0"/>
                      <w:divBdr>
                        <w:top w:val="none" w:sz="0" w:space="0" w:color="auto"/>
                        <w:left w:val="none" w:sz="0" w:space="0" w:color="auto"/>
                        <w:bottom w:val="none" w:sz="0" w:space="0" w:color="auto"/>
                        <w:right w:val="none" w:sz="0" w:space="0" w:color="auto"/>
                      </w:divBdr>
                    </w:div>
                  </w:divsChild>
                </w:div>
                <w:div w:id="801849262">
                  <w:marLeft w:val="0"/>
                  <w:marRight w:val="0"/>
                  <w:marTop w:val="0"/>
                  <w:marBottom w:val="0"/>
                  <w:divBdr>
                    <w:top w:val="single" w:sz="4" w:space="2" w:color="00B1EC"/>
                    <w:left w:val="single" w:sz="4" w:space="2" w:color="00B1EC"/>
                    <w:bottom w:val="single" w:sz="4" w:space="2" w:color="00B1EC"/>
                    <w:right w:val="single" w:sz="4" w:space="2" w:color="00B1EC"/>
                  </w:divBdr>
                  <w:divsChild>
                    <w:div w:id="428745194">
                      <w:marLeft w:val="0"/>
                      <w:marRight w:val="0"/>
                      <w:marTop w:val="0"/>
                      <w:marBottom w:val="0"/>
                      <w:divBdr>
                        <w:top w:val="none" w:sz="0" w:space="0" w:color="auto"/>
                        <w:left w:val="none" w:sz="0" w:space="0" w:color="auto"/>
                        <w:bottom w:val="none" w:sz="0" w:space="0" w:color="auto"/>
                        <w:right w:val="none" w:sz="0" w:space="0" w:color="auto"/>
                      </w:divBdr>
                      <w:divsChild>
                        <w:div w:id="8349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1470">
          <w:marLeft w:val="0"/>
          <w:marRight w:val="0"/>
          <w:marTop w:val="0"/>
          <w:marBottom w:val="0"/>
          <w:divBdr>
            <w:top w:val="single" w:sz="4" w:space="0" w:color="CFD7DB"/>
            <w:left w:val="none" w:sz="0" w:space="0" w:color="auto"/>
            <w:bottom w:val="none" w:sz="0" w:space="0" w:color="auto"/>
            <w:right w:val="none" w:sz="0" w:space="0" w:color="auto"/>
          </w:divBdr>
          <w:divsChild>
            <w:div w:id="102464102">
              <w:marLeft w:val="0"/>
              <w:marRight w:val="0"/>
              <w:marTop w:val="0"/>
              <w:marBottom w:val="0"/>
              <w:divBdr>
                <w:top w:val="single" w:sz="4" w:space="6" w:color="3B3C3D"/>
                <w:left w:val="none" w:sz="0" w:space="0" w:color="auto"/>
                <w:bottom w:val="none" w:sz="0" w:space="6" w:color="auto"/>
                <w:right w:val="none" w:sz="0" w:space="0" w:color="auto"/>
              </w:divBdr>
              <w:divsChild>
                <w:div w:id="319234654">
                  <w:marLeft w:val="0"/>
                  <w:marRight w:val="0"/>
                  <w:marTop w:val="0"/>
                  <w:marBottom w:val="0"/>
                  <w:divBdr>
                    <w:top w:val="none" w:sz="0" w:space="0" w:color="auto"/>
                    <w:left w:val="none" w:sz="0" w:space="0" w:color="auto"/>
                    <w:bottom w:val="none" w:sz="0" w:space="0" w:color="auto"/>
                    <w:right w:val="none" w:sz="0" w:space="0" w:color="auto"/>
                  </w:divBdr>
                  <w:divsChild>
                    <w:div w:id="1094328986">
                      <w:marLeft w:val="0"/>
                      <w:marRight w:val="0"/>
                      <w:marTop w:val="0"/>
                      <w:marBottom w:val="0"/>
                      <w:divBdr>
                        <w:top w:val="none" w:sz="0" w:space="0" w:color="auto"/>
                        <w:left w:val="none" w:sz="0" w:space="0" w:color="auto"/>
                        <w:bottom w:val="none" w:sz="0" w:space="0" w:color="auto"/>
                        <w:right w:val="none" w:sz="0" w:space="0" w:color="auto"/>
                      </w:divBdr>
                      <w:divsChild>
                        <w:div w:id="740642139">
                          <w:marLeft w:val="0"/>
                          <w:marRight w:val="0"/>
                          <w:marTop w:val="0"/>
                          <w:marBottom w:val="0"/>
                          <w:divBdr>
                            <w:top w:val="none" w:sz="0" w:space="0" w:color="auto"/>
                            <w:left w:val="none" w:sz="0" w:space="0" w:color="auto"/>
                            <w:bottom w:val="none" w:sz="0" w:space="0" w:color="auto"/>
                            <w:right w:val="none" w:sz="0" w:space="0" w:color="auto"/>
                          </w:divBdr>
                          <w:divsChild>
                            <w:div w:id="404495403">
                              <w:marLeft w:val="0"/>
                              <w:marRight w:val="0"/>
                              <w:marTop w:val="0"/>
                              <w:marBottom w:val="0"/>
                              <w:divBdr>
                                <w:top w:val="none" w:sz="0" w:space="0" w:color="auto"/>
                                <w:left w:val="none" w:sz="0" w:space="0" w:color="auto"/>
                                <w:bottom w:val="none" w:sz="0" w:space="0" w:color="auto"/>
                                <w:right w:val="none" w:sz="0" w:space="0" w:color="auto"/>
                              </w:divBdr>
                              <w:divsChild>
                                <w:div w:id="755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906030">
      <w:bodyDiv w:val="1"/>
      <w:marLeft w:val="0"/>
      <w:marRight w:val="0"/>
      <w:marTop w:val="0"/>
      <w:marBottom w:val="0"/>
      <w:divBdr>
        <w:top w:val="none" w:sz="0" w:space="0" w:color="auto"/>
        <w:left w:val="none" w:sz="0" w:space="0" w:color="auto"/>
        <w:bottom w:val="none" w:sz="0" w:space="0" w:color="auto"/>
        <w:right w:val="none" w:sz="0" w:space="0" w:color="auto"/>
      </w:divBdr>
      <w:divsChild>
        <w:div w:id="164170532">
          <w:marLeft w:val="0"/>
          <w:marRight w:val="0"/>
          <w:marTop w:val="0"/>
          <w:marBottom w:val="0"/>
          <w:divBdr>
            <w:top w:val="none" w:sz="0" w:space="0" w:color="auto"/>
            <w:left w:val="none" w:sz="0" w:space="0" w:color="auto"/>
            <w:bottom w:val="none" w:sz="0" w:space="0" w:color="auto"/>
            <w:right w:val="none" w:sz="0" w:space="0" w:color="auto"/>
          </w:divBdr>
          <w:divsChild>
            <w:div w:id="877622917">
              <w:marLeft w:val="0"/>
              <w:marRight w:val="0"/>
              <w:marTop w:val="0"/>
              <w:marBottom w:val="0"/>
              <w:divBdr>
                <w:top w:val="none" w:sz="0" w:space="0" w:color="auto"/>
                <w:left w:val="none" w:sz="0" w:space="0" w:color="auto"/>
                <w:bottom w:val="none" w:sz="0" w:space="0" w:color="auto"/>
                <w:right w:val="none" w:sz="0" w:space="0" w:color="auto"/>
              </w:divBdr>
              <w:divsChild>
                <w:div w:id="807211774">
                  <w:marLeft w:val="0"/>
                  <w:marRight w:val="0"/>
                  <w:marTop w:val="0"/>
                  <w:marBottom w:val="0"/>
                  <w:divBdr>
                    <w:top w:val="none" w:sz="0" w:space="0" w:color="auto"/>
                    <w:left w:val="none" w:sz="0" w:space="0" w:color="auto"/>
                    <w:bottom w:val="none" w:sz="0" w:space="0" w:color="auto"/>
                    <w:right w:val="none" w:sz="0" w:space="0" w:color="auto"/>
                  </w:divBdr>
                  <w:divsChild>
                    <w:div w:id="150799208">
                      <w:marLeft w:val="0"/>
                      <w:marRight w:val="0"/>
                      <w:marTop w:val="0"/>
                      <w:marBottom w:val="0"/>
                      <w:divBdr>
                        <w:top w:val="none" w:sz="0" w:space="0" w:color="auto"/>
                        <w:left w:val="none" w:sz="0" w:space="0" w:color="auto"/>
                        <w:bottom w:val="none" w:sz="0" w:space="0" w:color="auto"/>
                        <w:right w:val="none" w:sz="0" w:space="0" w:color="auto"/>
                      </w:divBdr>
                      <w:divsChild>
                        <w:div w:id="1941908136">
                          <w:marLeft w:val="0"/>
                          <w:marRight w:val="0"/>
                          <w:marTop w:val="0"/>
                          <w:marBottom w:val="0"/>
                          <w:divBdr>
                            <w:top w:val="none" w:sz="0" w:space="0" w:color="auto"/>
                            <w:left w:val="none" w:sz="0" w:space="0" w:color="auto"/>
                            <w:bottom w:val="none" w:sz="0" w:space="0" w:color="auto"/>
                            <w:right w:val="none" w:sz="0" w:space="0" w:color="auto"/>
                          </w:divBdr>
                          <w:divsChild>
                            <w:div w:id="1872766835">
                              <w:marLeft w:val="0"/>
                              <w:marRight w:val="0"/>
                              <w:marTop w:val="0"/>
                              <w:marBottom w:val="0"/>
                              <w:divBdr>
                                <w:top w:val="none" w:sz="0" w:space="0" w:color="auto"/>
                                <w:left w:val="none" w:sz="0" w:space="0" w:color="auto"/>
                                <w:bottom w:val="none" w:sz="0" w:space="0" w:color="auto"/>
                                <w:right w:val="none" w:sz="0" w:space="0" w:color="auto"/>
                              </w:divBdr>
                              <w:divsChild>
                                <w:div w:id="1532112649">
                                  <w:marLeft w:val="0"/>
                                  <w:marRight w:val="0"/>
                                  <w:marTop w:val="0"/>
                                  <w:marBottom w:val="0"/>
                                  <w:divBdr>
                                    <w:top w:val="none" w:sz="0" w:space="0" w:color="auto"/>
                                    <w:left w:val="none" w:sz="0" w:space="0" w:color="auto"/>
                                    <w:bottom w:val="none" w:sz="0" w:space="0" w:color="auto"/>
                                    <w:right w:val="none" w:sz="0" w:space="0" w:color="auto"/>
                                  </w:divBdr>
                                  <w:divsChild>
                                    <w:div w:id="1386568721">
                                      <w:marLeft w:val="0"/>
                                      <w:marRight w:val="0"/>
                                      <w:marTop w:val="0"/>
                                      <w:marBottom w:val="0"/>
                                      <w:divBdr>
                                        <w:top w:val="none" w:sz="0" w:space="0" w:color="auto"/>
                                        <w:left w:val="none" w:sz="0" w:space="0" w:color="auto"/>
                                        <w:bottom w:val="none" w:sz="0" w:space="0" w:color="auto"/>
                                        <w:right w:val="none" w:sz="0" w:space="0" w:color="auto"/>
                                      </w:divBdr>
                                    </w:div>
                                  </w:divsChild>
                                </w:div>
                                <w:div w:id="1272938393">
                                  <w:marLeft w:val="0"/>
                                  <w:marRight w:val="0"/>
                                  <w:marTop w:val="0"/>
                                  <w:marBottom w:val="0"/>
                                  <w:divBdr>
                                    <w:top w:val="none" w:sz="0" w:space="0" w:color="auto"/>
                                    <w:left w:val="none" w:sz="0" w:space="0" w:color="auto"/>
                                    <w:bottom w:val="none" w:sz="0" w:space="0" w:color="auto"/>
                                    <w:right w:val="none" w:sz="0" w:space="0" w:color="auto"/>
                                  </w:divBdr>
                                  <w:divsChild>
                                    <w:div w:id="1017122479">
                                      <w:marLeft w:val="0"/>
                                      <w:marRight w:val="0"/>
                                      <w:marTop w:val="0"/>
                                      <w:marBottom w:val="0"/>
                                      <w:divBdr>
                                        <w:top w:val="none" w:sz="0" w:space="0" w:color="auto"/>
                                        <w:left w:val="none" w:sz="0" w:space="0" w:color="auto"/>
                                        <w:bottom w:val="none" w:sz="0" w:space="0" w:color="auto"/>
                                        <w:right w:val="none" w:sz="0" w:space="0" w:color="auto"/>
                                      </w:divBdr>
                                    </w:div>
                                  </w:divsChild>
                                </w:div>
                                <w:div w:id="1253204744">
                                  <w:marLeft w:val="0"/>
                                  <w:marRight w:val="0"/>
                                  <w:marTop w:val="0"/>
                                  <w:marBottom w:val="0"/>
                                  <w:divBdr>
                                    <w:top w:val="none" w:sz="0" w:space="0" w:color="auto"/>
                                    <w:left w:val="none" w:sz="0" w:space="0" w:color="auto"/>
                                    <w:bottom w:val="none" w:sz="0" w:space="0" w:color="auto"/>
                                    <w:right w:val="none" w:sz="0" w:space="0" w:color="auto"/>
                                  </w:divBdr>
                                  <w:divsChild>
                                    <w:div w:id="1662076401">
                                      <w:marLeft w:val="0"/>
                                      <w:marRight w:val="0"/>
                                      <w:marTop w:val="0"/>
                                      <w:marBottom w:val="0"/>
                                      <w:divBdr>
                                        <w:top w:val="none" w:sz="0" w:space="0" w:color="auto"/>
                                        <w:left w:val="none" w:sz="0" w:space="0" w:color="auto"/>
                                        <w:bottom w:val="none" w:sz="0" w:space="0" w:color="auto"/>
                                        <w:right w:val="none" w:sz="0" w:space="0" w:color="auto"/>
                                      </w:divBdr>
                                    </w:div>
                                  </w:divsChild>
                                </w:div>
                                <w:div w:id="1770347201">
                                  <w:marLeft w:val="0"/>
                                  <w:marRight w:val="0"/>
                                  <w:marTop w:val="0"/>
                                  <w:marBottom w:val="0"/>
                                  <w:divBdr>
                                    <w:top w:val="none" w:sz="0" w:space="0" w:color="auto"/>
                                    <w:left w:val="none" w:sz="0" w:space="0" w:color="auto"/>
                                    <w:bottom w:val="none" w:sz="0" w:space="0" w:color="auto"/>
                                    <w:right w:val="none" w:sz="0" w:space="0" w:color="auto"/>
                                  </w:divBdr>
                                  <w:divsChild>
                                    <w:div w:id="682442289">
                                      <w:marLeft w:val="0"/>
                                      <w:marRight w:val="0"/>
                                      <w:marTop w:val="0"/>
                                      <w:marBottom w:val="0"/>
                                      <w:divBdr>
                                        <w:top w:val="none" w:sz="0" w:space="0" w:color="auto"/>
                                        <w:left w:val="none" w:sz="0" w:space="0" w:color="auto"/>
                                        <w:bottom w:val="none" w:sz="0" w:space="0" w:color="auto"/>
                                        <w:right w:val="none" w:sz="0" w:space="0" w:color="auto"/>
                                      </w:divBdr>
                                    </w:div>
                                  </w:divsChild>
                                </w:div>
                                <w:div w:id="1975019756">
                                  <w:marLeft w:val="0"/>
                                  <w:marRight w:val="0"/>
                                  <w:marTop w:val="0"/>
                                  <w:marBottom w:val="0"/>
                                  <w:divBdr>
                                    <w:top w:val="none" w:sz="0" w:space="0" w:color="auto"/>
                                    <w:left w:val="none" w:sz="0" w:space="0" w:color="auto"/>
                                    <w:bottom w:val="none" w:sz="0" w:space="0" w:color="auto"/>
                                    <w:right w:val="none" w:sz="0" w:space="0" w:color="auto"/>
                                  </w:divBdr>
                                  <w:divsChild>
                                    <w:div w:id="893078930">
                                      <w:marLeft w:val="0"/>
                                      <w:marRight w:val="0"/>
                                      <w:marTop w:val="0"/>
                                      <w:marBottom w:val="0"/>
                                      <w:divBdr>
                                        <w:top w:val="none" w:sz="0" w:space="0" w:color="auto"/>
                                        <w:left w:val="none" w:sz="0" w:space="0" w:color="auto"/>
                                        <w:bottom w:val="none" w:sz="0" w:space="0" w:color="auto"/>
                                        <w:right w:val="none" w:sz="0" w:space="0" w:color="auto"/>
                                      </w:divBdr>
                                    </w:div>
                                  </w:divsChild>
                                </w:div>
                                <w:div w:id="132300401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36523939">
                                  <w:marLeft w:val="0"/>
                                  <w:marRight w:val="0"/>
                                  <w:marTop w:val="0"/>
                                  <w:marBottom w:val="0"/>
                                  <w:divBdr>
                                    <w:top w:val="none" w:sz="0" w:space="0" w:color="auto"/>
                                    <w:left w:val="none" w:sz="0" w:space="0" w:color="auto"/>
                                    <w:bottom w:val="none" w:sz="0" w:space="0" w:color="auto"/>
                                    <w:right w:val="none" w:sz="0" w:space="0" w:color="auto"/>
                                  </w:divBdr>
                                </w:div>
                                <w:div w:id="2002349216">
                                  <w:marLeft w:val="0"/>
                                  <w:marRight w:val="0"/>
                                  <w:marTop w:val="0"/>
                                  <w:marBottom w:val="0"/>
                                  <w:divBdr>
                                    <w:top w:val="none" w:sz="0" w:space="0" w:color="auto"/>
                                    <w:left w:val="none" w:sz="0" w:space="0" w:color="auto"/>
                                    <w:bottom w:val="none" w:sz="0" w:space="0" w:color="auto"/>
                                    <w:right w:val="none" w:sz="0" w:space="0" w:color="auto"/>
                                  </w:divBdr>
                                  <w:divsChild>
                                    <w:div w:id="1965116865">
                                      <w:marLeft w:val="0"/>
                                      <w:marRight w:val="0"/>
                                      <w:marTop w:val="0"/>
                                      <w:marBottom w:val="0"/>
                                      <w:divBdr>
                                        <w:top w:val="none" w:sz="0" w:space="0" w:color="auto"/>
                                        <w:left w:val="none" w:sz="0" w:space="0" w:color="auto"/>
                                        <w:bottom w:val="none" w:sz="0" w:space="0" w:color="auto"/>
                                        <w:right w:val="none" w:sz="0" w:space="0" w:color="auto"/>
                                      </w:divBdr>
                                      <w:divsChild>
                                        <w:div w:id="580650221">
                                          <w:marLeft w:val="0"/>
                                          <w:marRight w:val="0"/>
                                          <w:marTop w:val="0"/>
                                          <w:marBottom w:val="0"/>
                                          <w:divBdr>
                                            <w:top w:val="none" w:sz="0" w:space="0" w:color="auto"/>
                                            <w:left w:val="none" w:sz="0" w:space="0" w:color="auto"/>
                                            <w:bottom w:val="none" w:sz="0" w:space="0" w:color="auto"/>
                                            <w:right w:val="none" w:sz="0" w:space="0" w:color="auto"/>
                                          </w:divBdr>
                                          <w:divsChild>
                                            <w:div w:id="1567645126">
                                              <w:marLeft w:val="0"/>
                                              <w:marRight w:val="0"/>
                                              <w:marTop w:val="0"/>
                                              <w:marBottom w:val="0"/>
                                              <w:divBdr>
                                                <w:top w:val="none" w:sz="0" w:space="0" w:color="auto"/>
                                                <w:left w:val="none" w:sz="0" w:space="0" w:color="auto"/>
                                                <w:bottom w:val="none" w:sz="0" w:space="0" w:color="auto"/>
                                                <w:right w:val="none" w:sz="0" w:space="0" w:color="auto"/>
                                              </w:divBdr>
                                              <w:divsChild>
                                                <w:div w:id="2023582069">
                                                  <w:marLeft w:val="0"/>
                                                  <w:marRight w:val="0"/>
                                                  <w:marTop w:val="0"/>
                                                  <w:marBottom w:val="0"/>
                                                  <w:divBdr>
                                                    <w:top w:val="none" w:sz="0" w:space="0" w:color="auto"/>
                                                    <w:left w:val="none" w:sz="0" w:space="0" w:color="auto"/>
                                                    <w:bottom w:val="none" w:sz="0" w:space="0" w:color="auto"/>
                                                    <w:right w:val="none" w:sz="0" w:space="0" w:color="auto"/>
                                                  </w:divBdr>
                                                  <w:divsChild>
                                                    <w:div w:id="6410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795713">
          <w:marLeft w:val="0"/>
          <w:marRight w:val="0"/>
          <w:marTop w:val="0"/>
          <w:marBottom w:val="0"/>
          <w:divBdr>
            <w:top w:val="none" w:sz="0" w:space="0" w:color="auto"/>
            <w:left w:val="none" w:sz="0" w:space="0" w:color="auto"/>
            <w:bottom w:val="none" w:sz="0" w:space="0" w:color="auto"/>
            <w:right w:val="none" w:sz="0" w:space="0" w:color="auto"/>
          </w:divBdr>
          <w:divsChild>
            <w:div w:id="2139061329">
              <w:marLeft w:val="0"/>
              <w:marRight w:val="0"/>
              <w:marTop w:val="0"/>
              <w:marBottom w:val="0"/>
              <w:divBdr>
                <w:top w:val="none" w:sz="0" w:space="0" w:color="auto"/>
                <w:left w:val="none" w:sz="0" w:space="0" w:color="auto"/>
                <w:bottom w:val="none" w:sz="0" w:space="0" w:color="auto"/>
                <w:right w:val="none" w:sz="0" w:space="0" w:color="auto"/>
              </w:divBdr>
              <w:divsChild>
                <w:div w:id="338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88558">
      <w:bodyDiv w:val="1"/>
      <w:marLeft w:val="0"/>
      <w:marRight w:val="0"/>
      <w:marTop w:val="0"/>
      <w:marBottom w:val="0"/>
      <w:divBdr>
        <w:top w:val="none" w:sz="0" w:space="0" w:color="auto"/>
        <w:left w:val="none" w:sz="0" w:space="0" w:color="auto"/>
        <w:bottom w:val="none" w:sz="0" w:space="0" w:color="auto"/>
        <w:right w:val="none" w:sz="0" w:space="0" w:color="auto"/>
      </w:divBdr>
      <w:divsChild>
        <w:div w:id="116873867">
          <w:marLeft w:val="0"/>
          <w:marRight w:val="0"/>
          <w:marTop w:val="58"/>
          <w:marBottom w:val="58"/>
          <w:divBdr>
            <w:top w:val="none" w:sz="0" w:space="0" w:color="auto"/>
            <w:left w:val="none" w:sz="0" w:space="0" w:color="auto"/>
            <w:bottom w:val="none" w:sz="0" w:space="0" w:color="auto"/>
            <w:right w:val="none" w:sz="0" w:space="0" w:color="auto"/>
          </w:divBdr>
          <w:divsChild>
            <w:div w:id="446004905">
              <w:marLeft w:val="0"/>
              <w:marRight w:val="0"/>
              <w:marTop w:val="0"/>
              <w:marBottom w:val="0"/>
              <w:divBdr>
                <w:top w:val="none" w:sz="0" w:space="0" w:color="auto"/>
                <w:left w:val="none" w:sz="0" w:space="0" w:color="auto"/>
                <w:bottom w:val="none" w:sz="0" w:space="0" w:color="auto"/>
                <w:right w:val="none" w:sz="0" w:space="0" w:color="auto"/>
              </w:divBdr>
              <w:divsChild>
                <w:div w:id="1588273047">
                  <w:marLeft w:val="0"/>
                  <w:marRight w:val="0"/>
                  <w:marTop w:val="58"/>
                  <w:marBottom w:val="305"/>
                  <w:divBdr>
                    <w:top w:val="none" w:sz="0" w:space="0" w:color="auto"/>
                    <w:left w:val="none" w:sz="0" w:space="0" w:color="auto"/>
                    <w:bottom w:val="none" w:sz="0" w:space="0" w:color="auto"/>
                    <w:right w:val="none" w:sz="0" w:space="0" w:color="auto"/>
                  </w:divBdr>
                  <w:divsChild>
                    <w:div w:id="1757703378">
                      <w:marLeft w:val="0"/>
                      <w:marRight w:val="0"/>
                      <w:marTop w:val="0"/>
                      <w:marBottom w:val="0"/>
                      <w:divBdr>
                        <w:top w:val="none" w:sz="0" w:space="0" w:color="auto"/>
                        <w:left w:val="none" w:sz="0" w:space="0" w:color="auto"/>
                        <w:bottom w:val="none" w:sz="0" w:space="0" w:color="auto"/>
                        <w:right w:val="none" w:sz="0" w:space="0" w:color="auto"/>
                      </w:divBdr>
                      <w:divsChild>
                        <w:div w:id="1961646113">
                          <w:marLeft w:val="0"/>
                          <w:marRight w:val="0"/>
                          <w:marTop w:val="0"/>
                          <w:marBottom w:val="0"/>
                          <w:divBdr>
                            <w:top w:val="none" w:sz="0" w:space="0" w:color="auto"/>
                            <w:left w:val="none" w:sz="0" w:space="0" w:color="auto"/>
                            <w:bottom w:val="none" w:sz="0" w:space="0" w:color="auto"/>
                            <w:right w:val="none" w:sz="0" w:space="0" w:color="auto"/>
                          </w:divBdr>
                          <w:divsChild>
                            <w:div w:id="1484350541">
                              <w:marLeft w:val="0"/>
                              <w:marRight w:val="0"/>
                              <w:marTop w:val="0"/>
                              <w:marBottom w:val="0"/>
                              <w:divBdr>
                                <w:top w:val="none" w:sz="0" w:space="0" w:color="auto"/>
                                <w:left w:val="none" w:sz="0" w:space="0" w:color="auto"/>
                                <w:bottom w:val="none" w:sz="0" w:space="0" w:color="auto"/>
                                <w:right w:val="none" w:sz="0" w:space="0" w:color="auto"/>
                              </w:divBdr>
                              <w:divsChild>
                                <w:div w:id="953319423">
                                  <w:marLeft w:val="0"/>
                                  <w:marRight w:val="0"/>
                                  <w:marTop w:val="0"/>
                                  <w:marBottom w:val="92"/>
                                  <w:divBdr>
                                    <w:top w:val="none" w:sz="0" w:space="0" w:color="auto"/>
                                    <w:left w:val="none" w:sz="0" w:space="0" w:color="auto"/>
                                    <w:bottom w:val="none" w:sz="0" w:space="0" w:color="auto"/>
                                    <w:right w:val="none" w:sz="0" w:space="0" w:color="auto"/>
                                  </w:divBdr>
                                  <w:divsChild>
                                    <w:div w:id="1453478529">
                                      <w:marLeft w:val="0"/>
                                      <w:marRight w:val="0"/>
                                      <w:marTop w:val="0"/>
                                      <w:marBottom w:val="0"/>
                                      <w:divBdr>
                                        <w:top w:val="none" w:sz="0" w:space="0" w:color="auto"/>
                                        <w:left w:val="none" w:sz="0" w:space="0" w:color="auto"/>
                                        <w:bottom w:val="none" w:sz="0" w:space="0" w:color="auto"/>
                                        <w:right w:val="none" w:sz="0" w:space="0" w:color="auto"/>
                                      </w:divBdr>
                                      <w:divsChild>
                                        <w:div w:id="557056119">
                                          <w:marLeft w:val="0"/>
                                          <w:marRight w:val="0"/>
                                          <w:marTop w:val="0"/>
                                          <w:marBottom w:val="0"/>
                                          <w:divBdr>
                                            <w:top w:val="none" w:sz="0" w:space="0" w:color="auto"/>
                                            <w:left w:val="none" w:sz="0" w:space="0" w:color="auto"/>
                                            <w:bottom w:val="none" w:sz="0" w:space="0" w:color="auto"/>
                                            <w:right w:val="none" w:sz="0" w:space="0" w:color="auto"/>
                                          </w:divBdr>
                                          <w:divsChild>
                                            <w:div w:id="2071465499">
                                              <w:marLeft w:val="0"/>
                                              <w:marRight w:val="0"/>
                                              <w:marTop w:val="0"/>
                                              <w:marBottom w:val="0"/>
                                              <w:divBdr>
                                                <w:top w:val="none" w:sz="0" w:space="0" w:color="auto"/>
                                                <w:left w:val="none" w:sz="0" w:space="0" w:color="auto"/>
                                                <w:bottom w:val="none" w:sz="0" w:space="0" w:color="auto"/>
                                                <w:right w:val="none" w:sz="0" w:space="0" w:color="auto"/>
                                              </w:divBdr>
                                              <w:divsChild>
                                                <w:div w:id="506989999">
                                                  <w:marLeft w:val="0"/>
                                                  <w:marRight w:val="0"/>
                                                  <w:marTop w:val="0"/>
                                                  <w:marBottom w:val="0"/>
                                                  <w:divBdr>
                                                    <w:top w:val="none" w:sz="0" w:space="0" w:color="auto"/>
                                                    <w:left w:val="none" w:sz="0" w:space="0" w:color="auto"/>
                                                    <w:bottom w:val="none" w:sz="0" w:space="0" w:color="auto"/>
                                                    <w:right w:val="none" w:sz="0" w:space="0" w:color="auto"/>
                                                  </w:divBdr>
                                                  <w:divsChild>
                                                    <w:div w:id="1532181182">
                                                      <w:marLeft w:val="0"/>
                                                      <w:marRight w:val="0"/>
                                                      <w:marTop w:val="0"/>
                                                      <w:marBottom w:val="0"/>
                                                      <w:divBdr>
                                                        <w:top w:val="none" w:sz="0" w:space="0" w:color="auto"/>
                                                        <w:left w:val="none" w:sz="0" w:space="0" w:color="auto"/>
                                                        <w:bottom w:val="none" w:sz="0" w:space="0" w:color="auto"/>
                                                        <w:right w:val="none" w:sz="0" w:space="0" w:color="auto"/>
                                                      </w:divBdr>
                                                      <w:divsChild>
                                                        <w:div w:id="1667437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859827">
                                  <w:marLeft w:val="0"/>
                                  <w:marRight w:val="0"/>
                                  <w:marTop w:val="0"/>
                                  <w:marBottom w:val="0"/>
                                  <w:divBdr>
                                    <w:top w:val="none" w:sz="0" w:space="0" w:color="auto"/>
                                    <w:left w:val="none" w:sz="0" w:space="0" w:color="auto"/>
                                    <w:bottom w:val="none" w:sz="0" w:space="0" w:color="auto"/>
                                    <w:right w:val="none" w:sz="0" w:space="0" w:color="auto"/>
                                  </w:divBdr>
                                  <w:divsChild>
                                    <w:div w:id="202519723">
                                      <w:marLeft w:val="0"/>
                                      <w:marRight w:val="0"/>
                                      <w:marTop w:val="0"/>
                                      <w:marBottom w:val="0"/>
                                      <w:divBdr>
                                        <w:top w:val="none" w:sz="0" w:space="0" w:color="auto"/>
                                        <w:left w:val="none" w:sz="0" w:space="0" w:color="auto"/>
                                        <w:bottom w:val="none" w:sz="0" w:space="0" w:color="auto"/>
                                        <w:right w:val="none" w:sz="0" w:space="0" w:color="auto"/>
                                      </w:divBdr>
                                      <w:divsChild>
                                        <w:div w:id="965432853">
                                          <w:marLeft w:val="0"/>
                                          <w:marRight w:val="0"/>
                                          <w:marTop w:val="0"/>
                                          <w:marBottom w:val="0"/>
                                          <w:divBdr>
                                            <w:top w:val="none" w:sz="0" w:space="0" w:color="auto"/>
                                            <w:left w:val="none" w:sz="0" w:space="0" w:color="auto"/>
                                            <w:bottom w:val="none" w:sz="0" w:space="0" w:color="auto"/>
                                            <w:right w:val="none" w:sz="0" w:space="0" w:color="auto"/>
                                          </w:divBdr>
                                          <w:divsChild>
                                            <w:div w:id="347217890">
                                              <w:marLeft w:val="0"/>
                                              <w:marRight w:val="0"/>
                                              <w:marTop w:val="0"/>
                                              <w:marBottom w:val="0"/>
                                              <w:divBdr>
                                                <w:top w:val="none" w:sz="0" w:space="0" w:color="auto"/>
                                                <w:left w:val="none" w:sz="0" w:space="0" w:color="auto"/>
                                                <w:bottom w:val="none" w:sz="0" w:space="0" w:color="auto"/>
                                                <w:right w:val="none" w:sz="0" w:space="0" w:color="auto"/>
                                              </w:divBdr>
                                              <w:divsChild>
                                                <w:div w:id="1704594260">
                                                  <w:marLeft w:val="0"/>
                                                  <w:marRight w:val="0"/>
                                                  <w:marTop w:val="0"/>
                                                  <w:marBottom w:val="0"/>
                                                  <w:divBdr>
                                                    <w:top w:val="none" w:sz="0" w:space="0" w:color="auto"/>
                                                    <w:left w:val="none" w:sz="0" w:space="0" w:color="auto"/>
                                                    <w:bottom w:val="none" w:sz="0" w:space="0" w:color="auto"/>
                                                    <w:right w:val="none" w:sz="0" w:space="0" w:color="auto"/>
                                                  </w:divBdr>
                                                  <w:divsChild>
                                                    <w:div w:id="1709986654">
                                                      <w:marLeft w:val="0"/>
                                                      <w:marRight w:val="0"/>
                                                      <w:marTop w:val="0"/>
                                                      <w:marBottom w:val="0"/>
                                                      <w:divBdr>
                                                        <w:top w:val="none" w:sz="0" w:space="0" w:color="auto"/>
                                                        <w:left w:val="none" w:sz="0" w:space="0" w:color="auto"/>
                                                        <w:bottom w:val="none" w:sz="0" w:space="0" w:color="auto"/>
                                                        <w:right w:val="none" w:sz="0" w:space="0" w:color="auto"/>
                                                      </w:divBdr>
                                                      <w:divsChild>
                                                        <w:div w:id="797377242">
                                                          <w:marLeft w:val="0"/>
                                                          <w:marRight w:val="0"/>
                                                          <w:marTop w:val="0"/>
                                                          <w:marBottom w:val="0"/>
                                                          <w:divBdr>
                                                            <w:top w:val="none" w:sz="0" w:space="0" w:color="auto"/>
                                                            <w:left w:val="none" w:sz="0" w:space="0" w:color="auto"/>
                                                            <w:bottom w:val="none" w:sz="0" w:space="0" w:color="auto"/>
                                                            <w:right w:val="none" w:sz="0" w:space="0" w:color="auto"/>
                                                          </w:divBdr>
                                                          <w:divsChild>
                                                            <w:div w:id="1273590012">
                                                              <w:marLeft w:val="0"/>
                                                              <w:marRight w:val="0"/>
                                                              <w:marTop w:val="0"/>
                                                              <w:marBottom w:val="0"/>
                                                              <w:divBdr>
                                                                <w:top w:val="none" w:sz="0" w:space="0" w:color="auto"/>
                                                                <w:left w:val="none" w:sz="0" w:space="0" w:color="auto"/>
                                                                <w:bottom w:val="none" w:sz="0" w:space="0" w:color="auto"/>
                                                                <w:right w:val="none" w:sz="0" w:space="0" w:color="auto"/>
                                                              </w:divBdr>
                                                              <w:divsChild>
                                                                <w:div w:id="917254142">
                                                                  <w:marLeft w:val="0"/>
                                                                  <w:marRight w:val="0"/>
                                                                  <w:marTop w:val="0"/>
                                                                  <w:marBottom w:val="0"/>
                                                                  <w:divBdr>
                                                                    <w:top w:val="none" w:sz="0" w:space="0" w:color="auto"/>
                                                                    <w:left w:val="none" w:sz="0" w:space="0" w:color="auto"/>
                                                                    <w:bottom w:val="none" w:sz="0" w:space="0" w:color="auto"/>
                                                                    <w:right w:val="none" w:sz="0" w:space="0" w:color="auto"/>
                                                                  </w:divBdr>
                                                                  <w:divsChild>
                                                                    <w:div w:id="1543637304">
                                                                      <w:marLeft w:val="0"/>
                                                                      <w:marRight w:val="0"/>
                                                                      <w:marTop w:val="0"/>
                                                                      <w:marBottom w:val="0"/>
                                                                      <w:divBdr>
                                                                        <w:top w:val="none" w:sz="0" w:space="0" w:color="auto"/>
                                                                        <w:left w:val="none" w:sz="0" w:space="0" w:color="auto"/>
                                                                        <w:bottom w:val="none" w:sz="0" w:space="0" w:color="auto"/>
                                                                        <w:right w:val="none" w:sz="0" w:space="0" w:color="auto"/>
                                                                      </w:divBdr>
                                                                      <w:divsChild>
                                                                        <w:div w:id="27221441">
                                                                          <w:marLeft w:val="0"/>
                                                                          <w:marRight w:val="0"/>
                                                                          <w:marTop w:val="0"/>
                                                                          <w:marBottom w:val="0"/>
                                                                          <w:divBdr>
                                                                            <w:top w:val="none" w:sz="0" w:space="0" w:color="auto"/>
                                                                            <w:left w:val="none" w:sz="0" w:space="0" w:color="auto"/>
                                                                            <w:bottom w:val="none" w:sz="0" w:space="0" w:color="auto"/>
                                                                            <w:right w:val="none" w:sz="0" w:space="0" w:color="auto"/>
                                                                          </w:divBdr>
                                                                        </w:div>
                                                                        <w:div w:id="14483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632561">
                                      <w:marLeft w:val="0"/>
                                      <w:marRight w:val="0"/>
                                      <w:marTop w:val="0"/>
                                      <w:marBottom w:val="0"/>
                                      <w:divBdr>
                                        <w:top w:val="none" w:sz="0" w:space="0" w:color="auto"/>
                                        <w:left w:val="none" w:sz="0" w:space="0" w:color="auto"/>
                                        <w:bottom w:val="none" w:sz="0" w:space="0" w:color="auto"/>
                                        <w:right w:val="none" w:sz="0" w:space="0" w:color="auto"/>
                                      </w:divBdr>
                                      <w:divsChild>
                                        <w:div w:id="1909414654">
                                          <w:marLeft w:val="0"/>
                                          <w:marRight w:val="0"/>
                                          <w:marTop w:val="0"/>
                                          <w:marBottom w:val="0"/>
                                          <w:divBdr>
                                            <w:top w:val="none" w:sz="0" w:space="0" w:color="auto"/>
                                            <w:left w:val="none" w:sz="0" w:space="0" w:color="auto"/>
                                            <w:bottom w:val="none" w:sz="0" w:space="0" w:color="auto"/>
                                            <w:right w:val="none" w:sz="0" w:space="0" w:color="auto"/>
                                          </w:divBdr>
                                          <w:divsChild>
                                            <w:div w:id="1547986751">
                                              <w:marLeft w:val="0"/>
                                              <w:marRight w:val="0"/>
                                              <w:marTop w:val="0"/>
                                              <w:marBottom w:val="0"/>
                                              <w:divBdr>
                                                <w:top w:val="none" w:sz="0" w:space="0" w:color="auto"/>
                                                <w:left w:val="none" w:sz="0" w:space="0" w:color="auto"/>
                                                <w:bottom w:val="none" w:sz="0" w:space="0" w:color="auto"/>
                                                <w:right w:val="none" w:sz="0" w:space="0" w:color="auto"/>
                                              </w:divBdr>
                                              <w:divsChild>
                                                <w:div w:id="621111970">
                                                  <w:marLeft w:val="0"/>
                                                  <w:marRight w:val="0"/>
                                                  <w:marTop w:val="0"/>
                                                  <w:marBottom w:val="0"/>
                                                  <w:divBdr>
                                                    <w:top w:val="none" w:sz="0" w:space="0" w:color="auto"/>
                                                    <w:left w:val="none" w:sz="0" w:space="0" w:color="auto"/>
                                                    <w:bottom w:val="none" w:sz="0" w:space="0" w:color="auto"/>
                                                    <w:right w:val="none" w:sz="0" w:space="0" w:color="auto"/>
                                                  </w:divBdr>
                                                </w:div>
                                                <w:div w:id="496651244">
                                                  <w:marLeft w:val="0"/>
                                                  <w:marRight w:val="0"/>
                                                  <w:marTop w:val="0"/>
                                                  <w:marBottom w:val="0"/>
                                                  <w:divBdr>
                                                    <w:top w:val="none" w:sz="0" w:space="0" w:color="auto"/>
                                                    <w:left w:val="none" w:sz="0" w:space="0" w:color="auto"/>
                                                    <w:bottom w:val="none" w:sz="0" w:space="0" w:color="auto"/>
                                                    <w:right w:val="none" w:sz="0" w:space="0" w:color="auto"/>
                                                  </w:divBdr>
                                                  <w:divsChild>
                                                    <w:div w:id="2117141218">
                                                      <w:marLeft w:val="0"/>
                                                      <w:marRight w:val="0"/>
                                                      <w:marTop w:val="0"/>
                                                      <w:marBottom w:val="0"/>
                                                      <w:divBdr>
                                                        <w:top w:val="none" w:sz="0" w:space="0" w:color="auto"/>
                                                        <w:left w:val="none" w:sz="0" w:space="0" w:color="auto"/>
                                                        <w:bottom w:val="none" w:sz="0" w:space="0" w:color="auto"/>
                                                        <w:right w:val="none" w:sz="0" w:space="0" w:color="auto"/>
                                                      </w:divBdr>
                                                    </w:div>
                                                  </w:divsChild>
                                                </w:div>
                                                <w:div w:id="432870868">
                                                  <w:marLeft w:val="0"/>
                                                  <w:marRight w:val="0"/>
                                                  <w:marTop w:val="0"/>
                                                  <w:marBottom w:val="0"/>
                                                  <w:divBdr>
                                                    <w:top w:val="none" w:sz="0" w:space="0" w:color="auto"/>
                                                    <w:left w:val="none" w:sz="0" w:space="0" w:color="auto"/>
                                                    <w:bottom w:val="none" w:sz="0" w:space="0" w:color="auto"/>
                                                    <w:right w:val="none" w:sz="0" w:space="0" w:color="auto"/>
                                                  </w:divBdr>
                                                  <w:divsChild>
                                                    <w:div w:id="1490753228">
                                                      <w:marLeft w:val="0"/>
                                                      <w:marRight w:val="0"/>
                                                      <w:marTop w:val="0"/>
                                                      <w:marBottom w:val="0"/>
                                                      <w:divBdr>
                                                        <w:top w:val="none" w:sz="0" w:space="0" w:color="auto"/>
                                                        <w:left w:val="none" w:sz="0" w:space="0" w:color="auto"/>
                                                        <w:bottom w:val="none" w:sz="0" w:space="0" w:color="auto"/>
                                                        <w:right w:val="none" w:sz="0" w:space="0" w:color="auto"/>
                                                      </w:divBdr>
                                                    </w:div>
                                                  </w:divsChild>
                                                </w:div>
                                                <w:div w:id="1232620229">
                                                  <w:marLeft w:val="0"/>
                                                  <w:marRight w:val="0"/>
                                                  <w:marTop w:val="0"/>
                                                  <w:marBottom w:val="0"/>
                                                  <w:divBdr>
                                                    <w:top w:val="none" w:sz="0" w:space="0" w:color="auto"/>
                                                    <w:left w:val="none" w:sz="0" w:space="0" w:color="auto"/>
                                                    <w:bottom w:val="none" w:sz="0" w:space="0" w:color="auto"/>
                                                    <w:right w:val="none" w:sz="0" w:space="0" w:color="auto"/>
                                                  </w:divBdr>
                                                  <w:divsChild>
                                                    <w:div w:id="1777753600">
                                                      <w:marLeft w:val="0"/>
                                                      <w:marRight w:val="0"/>
                                                      <w:marTop w:val="0"/>
                                                      <w:marBottom w:val="0"/>
                                                      <w:divBdr>
                                                        <w:top w:val="none" w:sz="0" w:space="0" w:color="auto"/>
                                                        <w:left w:val="none" w:sz="0" w:space="0" w:color="auto"/>
                                                        <w:bottom w:val="none" w:sz="0" w:space="0" w:color="auto"/>
                                                        <w:right w:val="none" w:sz="0" w:space="0" w:color="auto"/>
                                                      </w:divBdr>
                                                    </w:div>
                                                  </w:divsChild>
                                                </w:div>
                                                <w:div w:id="2637689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75924281">
                                                  <w:marLeft w:val="0"/>
                                                  <w:marRight w:val="0"/>
                                                  <w:marTop w:val="0"/>
                                                  <w:marBottom w:val="0"/>
                                                  <w:divBdr>
                                                    <w:top w:val="none" w:sz="0" w:space="0" w:color="auto"/>
                                                    <w:left w:val="none" w:sz="0" w:space="0" w:color="auto"/>
                                                    <w:bottom w:val="none" w:sz="0" w:space="0" w:color="auto"/>
                                                    <w:right w:val="none" w:sz="0" w:space="0" w:color="auto"/>
                                                  </w:divBdr>
                                                </w:div>
                                                <w:div w:id="843478250">
                                                  <w:marLeft w:val="0"/>
                                                  <w:marRight w:val="0"/>
                                                  <w:marTop w:val="0"/>
                                                  <w:marBottom w:val="0"/>
                                                  <w:divBdr>
                                                    <w:top w:val="none" w:sz="0" w:space="0" w:color="auto"/>
                                                    <w:left w:val="none" w:sz="0" w:space="0" w:color="auto"/>
                                                    <w:bottom w:val="none" w:sz="0" w:space="0" w:color="auto"/>
                                                    <w:right w:val="none" w:sz="0" w:space="0" w:color="auto"/>
                                                  </w:divBdr>
                                                  <w:divsChild>
                                                    <w:div w:id="312639255">
                                                      <w:marLeft w:val="0"/>
                                                      <w:marRight w:val="0"/>
                                                      <w:marTop w:val="0"/>
                                                      <w:marBottom w:val="0"/>
                                                      <w:divBdr>
                                                        <w:top w:val="none" w:sz="0" w:space="0" w:color="auto"/>
                                                        <w:left w:val="none" w:sz="0" w:space="0" w:color="auto"/>
                                                        <w:bottom w:val="none" w:sz="0" w:space="0" w:color="auto"/>
                                                        <w:right w:val="none" w:sz="0" w:space="0" w:color="auto"/>
                                                      </w:divBdr>
                                                      <w:divsChild>
                                                        <w:div w:id="1941258739">
                                                          <w:marLeft w:val="0"/>
                                                          <w:marRight w:val="0"/>
                                                          <w:marTop w:val="0"/>
                                                          <w:marBottom w:val="0"/>
                                                          <w:divBdr>
                                                            <w:top w:val="none" w:sz="0" w:space="0" w:color="auto"/>
                                                            <w:left w:val="none" w:sz="0" w:space="0" w:color="auto"/>
                                                            <w:bottom w:val="none" w:sz="0" w:space="0" w:color="auto"/>
                                                            <w:right w:val="none" w:sz="0" w:space="0" w:color="auto"/>
                                                          </w:divBdr>
                                                          <w:divsChild>
                                                            <w:div w:id="375468976">
                                                              <w:marLeft w:val="0"/>
                                                              <w:marRight w:val="0"/>
                                                              <w:marTop w:val="0"/>
                                                              <w:marBottom w:val="0"/>
                                                              <w:divBdr>
                                                                <w:top w:val="none" w:sz="0" w:space="0" w:color="auto"/>
                                                                <w:left w:val="none" w:sz="0" w:space="0" w:color="auto"/>
                                                                <w:bottom w:val="none" w:sz="0" w:space="0" w:color="auto"/>
                                                                <w:right w:val="none" w:sz="0" w:space="0" w:color="auto"/>
                                                              </w:divBdr>
                                                              <w:divsChild>
                                                                <w:div w:id="614096486">
                                                                  <w:marLeft w:val="0"/>
                                                                  <w:marRight w:val="0"/>
                                                                  <w:marTop w:val="0"/>
                                                                  <w:marBottom w:val="0"/>
                                                                  <w:divBdr>
                                                                    <w:top w:val="none" w:sz="0" w:space="0" w:color="auto"/>
                                                                    <w:left w:val="none" w:sz="0" w:space="0" w:color="auto"/>
                                                                    <w:bottom w:val="none" w:sz="0" w:space="0" w:color="auto"/>
                                                                    <w:right w:val="none" w:sz="0" w:space="0" w:color="auto"/>
                                                                  </w:divBdr>
                                                                  <w:divsChild>
                                                                    <w:div w:id="5983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16373">
                          <w:marLeft w:val="0"/>
                          <w:marRight w:val="0"/>
                          <w:marTop w:val="0"/>
                          <w:marBottom w:val="0"/>
                          <w:divBdr>
                            <w:top w:val="none" w:sz="0" w:space="0" w:color="auto"/>
                            <w:left w:val="none" w:sz="0" w:space="0" w:color="auto"/>
                            <w:bottom w:val="none" w:sz="0" w:space="0" w:color="auto"/>
                            <w:right w:val="none" w:sz="0" w:space="0" w:color="auto"/>
                          </w:divBdr>
                          <w:divsChild>
                            <w:div w:id="653526753">
                              <w:marLeft w:val="0"/>
                              <w:marRight w:val="0"/>
                              <w:marTop w:val="0"/>
                              <w:marBottom w:val="0"/>
                              <w:divBdr>
                                <w:top w:val="none" w:sz="0" w:space="0" w:color="auto"/>
                                <w:left w:val="none" w:sz="0" w:space="0" w:color="auto"/>
                                <w:bottom w:val="none" w:sz="0" w:space="0" w:color="auto"/>
                                <w:right w:val="none" w:sz="0" w:space="0" w:color="auto"/>
                              </w:divBdr>
                              <w:divsChild>
                                <w:div w:id="20633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4442">
                  <w:marLeft w:val="0"/>
                  <w:marRight w:val="0"/>
                  <w:marTop w:val="0"/>
                  <w:marBottom w:val="0"/>
                  <w:divBdr>
                    <w:top w:val="none" w:sz="0" w:space="0" w:color="auto"/>
                    <w:left w:val="none" w:sz="0" w:space="0" w:color="auto"/>
                    <w:bottom w:val="none" w:sz="0" w:space="0" w:color="auto"/>
                    <w:right w:val="none" w:sz="0" w:space="0" w:color="auto"/>
                  </w:divBdr>
                  <w:divsChild>
                    <w:div w:id="615065981">
                      <w:marLeft w:val="0"/>
                      <w:marRight w:val="0"/>
                      <w:marTop w:val="0"/>
                      <w:marBottom w:val="0"/>
                      <w:divBdr>
                        <w:top w:val="none" w:sz="0" w:space="0" w:color="auto"/>
                        <w:left w:val="none" w:sz="0" w:space="0" w:color="auto"/>
                        <w:bottom w:val="none" w:sz="0" w:space="0" w:color="auto"/>
                        <w:right w:val="none" w:sz="0" w:space="0" w:color="auto"/>
                      </w:divBdr>
                      <w:divsChild>
                        <w:div w:id="2128619897">
                          <w:marLeft w:val="0"/>
                          <w:marRight w:val="0"/>
                          <w:marTop w:val="0"/>
                          <w:marBottom w:val="0"/>
                          <w:divBdr>
                            <w:top w:val="none" w:sz="0" w:space="0" w:color="auto"/>
                            <w:left w:val="none" w:sz="0" w:space="0" w:color="auto"/>
                            <w:bottom w:val="none" w:sz="0" w:space="0" w:color="auto"/>
                            <w:right w:val="none" w:sz="0" w:space="0" w:color="auto"/>
                          </w:divBdr>
                        </w:div>
                      </w:divsChild>
                    </w:div>
                    <w:div w:id="1789811538">
                      <w:marLeft w:val="0"/>
                      <w:marRight w:val="0"/>
                      <w:marTop w:val="0"/>
                      <w:marBottom w:val="0"/>
                      <w:divBdr>
                        <w:top w:val="single" w:sz="4" w:space="2" w:color="00B1EC"/>
                        <w:left w:val="single" w:sz="4" w:space="2" w:color="00B1EC"/>
                        <w:bottom w:val="single" w:sz="4" w:space="2" w:color="00B1EC"/>
                        <w:right w:val="single" w:sz="4" w:space="2" w:color="00B1EC"/>
                      </w:divBdr>
                      <w:divsChild>
                        <w:div w:id="1925262872">
                          <w:marLeft w:val="0"/>
                          <w:marRight w:val="0"/>
                          <w:marTop w:val="0"/>
                          <w:marBottom w:val="0"/>
                          <w:divBdr>
                            <w:top w:val="none" w:sz="0" w:space="0" w:color="auto"/>
                            <w:left w:val="none" w:sz="0" w:space="0" w:color="auto"/>
                            <w:bottom w:val="none" w:sz="0" w:space="0" w:color="auto"/>
                            <w:right w:val="none" w:sz="0" w:space="0" w:color="auto"/>
                          </w:divBdr>
                        </w:div>
                      </w:divsChild>
                    </w:div>
                    <w:div w:id="101457368">
                      <w:marLeft w:val="0"/>
                      <w:marRight w:val="0"/>
                      <w:marTop w:val="0"/>
                      <w:marBottom w:val="0"/>
                      <w:divBdr>
                        <w:top w:val="single" w:sz="4" w:space="2" w:color="00B1EC"/>
                        <w:left w:val="single" w:sz="4" w:space="2" w:color="00B1EC"/>
                        <w:bottom w:val="single" w:sz="4" w:space="2" w:color="00B1EC"/>
                        <w:right w:val="single" w:sz="4" w:space="2" w:color="00B1EC"/>
                      </w:divBdr>
                      <w:divsChild>
                        <w:div w:id="1422215146">
                          <w:marLeft w:val="0"/>
                          <w:marRight w:val="0"/>
                          <w:marTop w:val="0"/>
                          <w:marBottom w:val="0"/>
                          <w:divBdr>
                            <w:top w:val="none" w:sz="0" w:space="0" w:color="auto"/>
                            <w:left w:val="none" w:sz="0" w:space="0" w:color="auto"/>
                            <w:bottom w:val="none" w:sz="0" w:space="0" w:color="auto"/>
                            <w:right w:val="none" w:sz="0" w:space="0" w:color="auto"/>
                          </w:divBdr>
                        </w:div>
                      </w:divsChild>
                    </w:div>
                    <w:div w:id="1769151750">
                      <w:marLeft w:val="0"/>
                      <w:marRight w:val="0"/>
                      <w:marTop w:val="0"/>
                      <w:marBottom w:val="0"/>
                      <w:divBdr>
                        <w:top w:val="single" w:sz="4" w:space="2" w:color="00B1EC"/>
                        <w:left w:val="single" w:sz="4" w:space="2" w:color="00B1EC"/>
                        <w:bottom w:val="single" w:sz="4" w:space="2" w:color="00B1EC"/>
                        <w:right w:val="single" w:sz="4" w:space="2" w:color="00B1EC"/>
                      </w:divBdr>
                      <w:divsChild>
                        <w:div w:id="689523780">
                          <w:marLeft w:val="0"/>
                          <w:marRight w:val="0"/>
                          <w:marTop w:val="0"/>
                          <w:marBottom w:val="0"/>
                          <w:divBdr>
                            <w:top w:val="none" w:sz="0" w:space="0" w:color="auto"/>
                            <w:left w:val="none" w:sz="0" w:space="0" w:color="auto"/>
                            <w:bottom w:val="none" w:sz="0" w:space="0" w:color="auto"/>
                            <w:right w:val="none" w:sz="0" w:space="0" w:color="auto"/>
                          </w:divBdr>
                        </w:div>
                      </w:divsChild>
                    </w:div>
                    <w:div w:id="1407991471">
                      <w:marLeft w:val="0"/>
                      <w:marRight w:val="0"/>
                      <w:marTop w:val="0"/>
                      <w:marBottom w:val="0"/>
                      <w:divBdr>
                        <w:top w:val="single" w:sz="4" w:space="2" w:color="00B1EC"/>
                        <w:left w:val="single" w:sz="4" w:space="2" w:color="00B1EC"/>
                        <w:bottom w:val="single" w:sz="4" w:space="2" w:color="00B1EC"/>
                        <w:right w:val="single" w:sz="4" w:space="2" w:color="00B1EC"/>
                      </w:divBdr>
                      <w:divsChild>
                        <w:div w:id="1049455329">
                          <w:marLeft w:val="0"/>
                          <w:marRight w:val="0"/>
                          <w:marTop w:val="0"/>
                          <w:marBottom w:val="0"/>
                          <w:divBdr>
                            <w:top w:val="none" w:sz="0" w:space="0" w:color="auto"/>
                            <w:left w:val="none" w:sz="0" w:space="0" w:color="auto"/>
                            <w:bottom w:val="none" w:sz="0" w:space="0" w:color="auto"/>
                            <w:right w:val="none" w:sz="0" w:space="0" w:color="auto"/>
                          </w:divBdr>
                        </w:div>
                      </w:divsChild>
                    </w:div>
                    <w:div w:id="1473474561">
                      <w:marLeft w:val="0"/>
                      <w:marRight w:val="0"/>
                      <w:marTop w:val="0"/>
                      <w:marBottom w:val="0"/>
                      <w:divBdr>
                        <w:top w:val="single" w:sz="4" w:space="2" w:color="00B1EC"/>
                        <w:left w:val="single" w:sz="4" w:space="2" w:color="00B1EC"/>
                        <w:bottom w:val="single" w:sz="4" w:space="2" w:color="00B1EC"/>
                        <w:right w:val="single" w:sz="4" w:space="2" w:color="00B1EC"/>
                      </w:divBdr>
                      <w:divsChild>
                        <w:div w:id="359088682">
                          <w:marLeft w:val="0"/>
                          <w:marRight w:val="0"/>
                          <w:marTop w:val="0"/>
                          <w:marBottom w:val="0"/>
                          <w:divBdr>
                            <w:top w:val="none" w:sz="0" w:space="0" w:color="auto"/>
                            <w:left w:val="none" w:sz="0" w:space="0" w:color="auto"/>
                            <w:bottom w:val="none" w:sz="0" w:space="0" w:color="auto"/>
                            <w:right w:val="none" w:sz="0" w:space="0" w:color="auto"/>
                          </w:divBdr>
                        </w:div>
                      </w:divsChild>
                    </w:div>
                    <w:div w:id="1810590247">
                      <w:marLeft w:val="0"/>
                      <w:marRight w:val="0"/>
                      <w:marTop w:val="0"/>
                      <w:marBottom w:val="0"/>
                      <w:divBdr>
                        <w:top w:val="single" w:sz="4" w:space="2" w:color="00B1EC"/>
                        <w:left w:val="single" w:sz="4" w:space="2" w:color="00B1EC"/>
                        <w:bottom w:val="single" w:sz="4" w:space="2" w:color="00B1EC"/>
                        <w:right w:val="single" w:sz="4" w:space="2" w:color="00B1EC"/>
                      </w:divBdr>
                      <w:divsChild>
                        <w:div w:id="412240023">
                          <w:marLeft w:val="0"/>
                          <w:marRight w:val="0"/>
                          <w:marTop w:val="0"/>
                          <w:marBottom w:val="0"/>
                          <w:divBdr>
                            <w:top w:val="none" w:sz="0" w:space="0" w:color="auto"/>
                            <w:left w:val="none" w:sz="0" w:space="0" w:color="auto"/>
                            <w:bottom w:val="none" w:sz="0" w:space="0" w:color="auto"/>
                            <w:right w:val="none" w:sz="0" w:space="0" w:color="auto"/>
                          </w:divBdr>
                        </w:div>
                      </w:divsChild>
                    </w:div>
                    <w:div w:id="1115952635">
                      <w:marLeft w:val="0"/>
                      <w:marRight w:val="0"/>
                      <w:marTop w:val="0"/>
                      <w:marBottom w:val="0"/>
                      <w:divBdr>
                        <w:top w:val="single" w:sz="4" w:space="2" w:color="00B1EC"/>
                        <w:left w:val="single" w:sz="4" w:space="2" w:color="00B1EC"/>
                        <w:bottom w:val="single" w:sz="4" w:space="2" w:color="00B1EC"/>
                        <w:right w:val="single" w:sz="4" w:space="2" w:color="00B1EC"/>
                      </w:divBdr>
                      <w:divsChild>
                        <w:div w:id="1662856110">
                          <w:marLeft w:val="0"/>
                          <w:marRight w:val="0"/>
                          <w:marTop w:val="0"/>
                          <w:marBottom w:val="0"/>
                          <w:divBdr>
                            <w:top w:val="none" w:sz="0" w:space="0" w:color="auto"/>
                            <w:left w:val="none" w:sz="0" w:space="0" w:color="auto"/>
                            <w:bottom w:val="none" w:sz="0" w:space="0" w:color="auto"/>
                            <w:right w:val="none" w:sz="0" w:space="0" w:color="auto"/>
                          </w:divBdr>
                        </w:div>
                      </w:divsChild>
                    </w:div>
                    <w:div w:id="1084841334">
                      <w:marLeft w:val="0"/>
                      <w:marRight w:val="0"/>
                      <w:marTop w:val="0"/>
                      <w:marBottom w:val="0"/>
                      <w:divBdr>
                        <w:top w:val="single" w:sz="4" w:space="2" w:color="00B1EC"/>
                        <w:left w:val="single" w:sz="4" w:space="2" w:color="00B1EC"/>
                        <w:bottom w:val="single" w:sz="4" w:space="2" w:color="00B1EC"/>
                        <w:right w:val="single" w:sz="4" w:space="2" w:color="00B1EC"/>
                      </w:divBdr>
                      <w:divsChild>
                        <w:div w:id="11575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69016">
              <w:marLeft w:val="0"/>
              <w:marRight w:val="0"/>
              <w:marTop w:val="0"/>
              <w:marBottom w:val="0"/>
              <w:divBdr>
                <w:top w:val="none" w:sz="0" w:space="0" w:color="auto"/>
                <w:left w:val="none" w:sz="0" w:space="0" w:color="auto"/>
                <w:bottom w:val="none" w:sz="0" w:space="0" w:color="auto"/>
                <w:right w:val="none" w:sz="0" w:space="0" w:color="auto"/>
              </w:divBdr>
              <w:divsChild>
                <w:div w:id="701856960">
                  <w:marLeft w:val="0"/>
                  <w:marRight w:val="0"/>
                  <w:marTop w:val="0"/>
                  <w:marBottom w:val="0"/>
                  <w:divBdr>
                    <w:top w:val="none" w:sz="0" w:space="0" w:color="auto"/>
                    <w:left w:val="none" w:sz="0" w:space="0" w:color="auto"/>
                    <w:bottom w:val="none" w:sz="0" w:space="0" w:color="auto"/>
                    <w:right w:val="none" w:sz="0" w:space="0" w:color="auto"/>
                  </w:divBdr>
                  <w:divsChild>
                    <w:div w:id="1246573522">
                      <w:marLeft w:val="0"/>
                      <w:marRight w:val="0"/>
                      <w:marTop w:val="0"/>
                      <w:marBottom w:val="0"/>
                      <w:divBdr>
                        <w:top w:val="none" w:sz="0" w:space="0" w:color="auto"/>
                        <w:left w:val="none" w:sz="0" w:space="0" w:color="auto"/>
                        <w:bottom w:val="none" w:sz="0" w:space="0" w:color="auto"/>
                        <w:right w:val="none" w:sz="0" w:space="0" w:color="auto"/>
                      </w:divBdr>
                    </w:div>
                  </w:divsChild>
                </w:div>
                <w:div w:id="750615918">
                  <w:marLeft w:val="0"/>
                  <w:marRight w:val="0"/>
                  <w:marTop w:val="0"/>
                  <w:marBottom w:val="0"/>
                  <w:divBdr>
                    <w:top w:val="single" w:sz="4" w:space="2" w:color="00B1EC"/>
                    <w:left w:val="single" w:sz="4" w:space="2" w:color="00B1EC"/>
                    <w:bottom w:val="single" w:sz="4" w:space="2" w:color="00B1EC"/>
                    <w:right w:val="single" w:sz="4" w:space="2" w:color="00B1EC"/>
                  </w:divBdr>
                  <w:divsChild>
                    <w:div w:id="744256718">
                      <w:marLeft w:val="0"/>
                      <w:marRight w:val="0"/>
                      <w:marTop w:val="0"/>
                      <w:marBottom w:val="0"/>
                      <w:divBdr>
                        <w:top w:val="none" w:sz="0" w:space="0" w:color="auto"/>
                        <w:left w:val="none" w:sz="0" w:space="0" w:color="auto"/>
                        <w:bottom w:val="none" w:sz="0" w:space="0" w:color="auto"/>
                        <w:right w:val="none" w:sz="0" w:space="0" w:color="auto"/>
                      </w:divBdr>
                    </w:div>
                  </w:divsChild>
                </w:div>
                <w:div w:id="632292055">
                  <w:marLeft w:val="0"/>
                  <w:marRight w:val="0"/>
                  <w:marTop w:val="0"/>
                  <w:marBottom w:val="0"/>
                  <w:divBdr>
                    <w:top w:val="single" w:sz="4" w:space="2" w:color="00B1EC"/>
                    <w:left w:val="single" w:sz="4" w:space="2" w:color="00B1EC"/>
                    <w:bottom w:val="single" w:sz="4" w:space="2" w:color="00B1EC"/>
                    <w:right w:val="single" w:sz="4" w:space="2" w:color="00B1EC"/>
                  </w:divBdr>
                  <w:divsChild>
                    <w:div w:id="1436944022">
                      <w:marLeft w:val="0"/>
                      <w:marRight w:val="0"/>
                      <w:marTop w:val="0"/>
                      <w:marBottom w:val="0"/>
                      <w:divBdr>
                        <w:top w:val="none" w:sz="0" w:space="0" w:color="auto"/>
                        <w:left w:val="none" w:sz="0" w:space="0" w:color="auto"/>
                        <w:bottom w:val="none" w:sz="0" w:space="0" w:color="auto"/>
                        <w:right w:val="none" w:sz="0" w:space="0" w:color="auto"/>
                      </w:divBdr>
                    </w:div>
                  </w:divsChild>
                </w:div>
                <w:div w:id="1290235340">
                  <w:marLeft w:val="0"/>
                  <w:marRight w:val="0"/>
                  <w:marTop w:val="0"/>
                  <w:marBottom w:val="0"/>
                  <w:divBdr>
                    <w:top w:val="single" w:sz="4" w:space="2" w:color="00B1EC"/>
                    <w:left w:val="single" w:sz="4" w:space="2" w:color="00B1EC"/>
                    <w:bottom w:val="single" w:sz="4" w:space="2" w:color="00B1EC"/>
                    <w:right w:val="single" w:sz="4" w:space="2" w:color="00B1EC"/>
                  </w:divBdr>
                  <w:divsChild>
                    <w:div w:id="1076823239">
                      <w:marLeft w:val="0"/>
                      <w:marRight w:val="0"/>
                      <w:marTop w:val="0"/>
                      <w:marBottom w:val="0"/>
                      <w:divBdr>
                        <w:top w:val="none" w:sz="0" w:space="0" w:color="auto"/>
                        <w:left w:val="none" w:sz="0" w:space="0" w:color="auto"/>
                        <w:bottom w:val="none" w:sz="0" w:space="0" w:color="auto"/>
                        <w:right w:val="none" w:sz="0" w:space="0" w:color="auto"/>
                      </w:divBdr>
                    </w:div>
                  </w:divsChild>
                </w:div>
                <w:div w:id="104472862">
                  <w:marLeft w:val="0"/>
                  <w:marRight w:val="0"/>
                  <w:marTop w:val="0"/>
                  <w:marBottom w:val="0"/>
                  <w:divBdr>
                    <w:top w:val="single" w:sz="4" w:space="2" w:color="00B1EC"/>
                    <w:left w:val="single" w:sz="4" w:space="2" w:color="00B1EC"/>
                    <w:bottom w:val="single" w:sz="4" w:space="2" w:color="00B1EC"/>
                    <w:right w:val="single" w:sz="4" w:space="2" w:color="00B1EC"/>
                  </w:divBdr>
                  <w:divsChild>
                    <w:div w:id="1411004316">
                      <w:marLeft w:val="0"/>
                      <w:marRight w:val="0"/>
                      <w:marTop w:val="0"/>
                      <w:marBottom w:val="0"/>
                      <w:divBdr>
                        <w:top w:val="none" w:sz="0" w:space="0" w:color="auto"/>
                        <w:left w:val="none" w:sz="0" w:space="0" w:color="auto"/>
                        <w:bottom w:val="none" w:sz="0" w:space="0" w:color="auto"/>
                        <w:right w:val="none" w:sz="0" w:space="0" w:color="auto"/>
                      </w:divBdr>
                    </w:div>
                  </w:divsChild>
                </w:div>
                <w:div w:id="1897735073">
                  <w:marLeft w:val="0"/>
                  <w:marRight w:val="0"/>
                  <w:marTop w:val="0"/>
                  <w:marBottom w:val="0"/>
                  <w:divBdr>
                    <w:top w:val="single" w:sz="4" w:space="2" w:color="00B1EC"/>
                    <w:left w:val="single" w:sz="4" w:space="2" w:color="00B1EC"/>
                    <w:bottom w:val="single" w:sz="4" w:space="2" w:color="00B1EC"/>
                    <w:right w:val="single" w:sz="4" w:space="2" w:color="00B1EC"/>
                  </w:divBdr>
                  <w:divsChild>
                    <w:div w:id="1414888476">
                      <w:marLeft w:val="0"/>
                      <w:marRight w:val="0"/>
                      <w:marTop w:val="0"/>
                      <w:marBottom w:val="0"/>
                      <w:divBdr>
                        <w:top w:val="none" w:sz="0" w:space="0" w:color="auto"/>
                        <w:left w:val="none" w:sz="0" w:space="0" w:color="auto"/>
                        <w:bottom w:val="none" w:sz="0" w:space="0" w:color="auto"/>
                        <w:right w:val="none" w:sz="0" w:space="0" w:color="auto"/>
                      </w:divBdr>
                    </w:div>
                  </w:divsChild>
                </w:div>
                <w:div w:id="1528831686">
                  <w:marLeft w:val="0"/>
                  <w:marRight w:val="0"/>
                  <w:marTop w:val="0"/>
                  <w:marBottom w:val="0"/>
                  <w:divBdr>
                    <w:top w:val="single" w:sz="4" w:space="2" w:color="00B1EC"/>
                    <w:left w:val="single" w:sz="4" w:space="2" w:color="00B1EC"/>
                    <w:bottom w:val="single" w:sz="4" w:space="2" w:color="00B1EC"/>
                    <w:right w:val="single" w:sz="4" w:space="2" w:color="00B1EC"/>
                  </w:divBdr>
                  <w:divsChild>
                    <w:div w:id="1300113356">
                      <w:marLeft w:val="0"/>
                      <w:marRight w:val="0"/>
                      <w:marTop w:val="0"/>
                      <w:marBottom w:val="0"/>
                      <w:divBdr>
                        <w:top w:val="none" w:sz="0" w:space="0" w:color="auto"/>
                        <w:left w:val="none" w:sz="0" w:space="0" w:color="auto"/>
                        <w:bottom w:val="none" w:sz="0" w:space="0" w:color="auto"/>
                        <w:right w:val="none" w:sz="0" w:space="0" w:color="auto"/>
                      </w:divBdr>
                    </w:div>
                  </w:divsChild>
                </w:div>
                <w:div w:id="1028020946">
                  <w:marLeft w:val="0"/>
                  <w:marRight w:val="0"/>
                  <w:marTop w:val="0"/>
                  <w:marBottom w:val="0"/>
                  <w:divBdr>
                    <w:top w:val="single" w:sz="4" w:space="2" w:color="00B1EC"/>
                    <w:left w:val="single" w:sz="4" w:space="2" w:color="00B1EC"/>
                    <w:bottom w:val="single" w:sz="4" w:space="2" w:color="00B1EC"/>
                    <w:right w:val="single" w:sz="4" w:space="2" w:color="00B1EC"/>
                  </w:divBdr>
                  <w:divsChild>
                    <w:div w:id="59719939">
                      <w:marLeft w:val="0"/>
                      <w:marRight w:val="0"/>
                      <w:marTop w:val="0"/>
                      <w:marBottom w:val="0"/>
                      <w:divBdr>
                        <w:top w:val="none" w:sz="0" w:space="0" w:color="auto"/>
                        <w:left w:val="none" w:sz="0" w:space="0" w:color="auto"/>
                        <w:bottom w:val="none" w:sz="0" w:space="0" w:color="auto"/>
                        <w:right w:val="none" w:sz="0" w:space="0" w:color="auto"/>
                      </w:divBdr>
                    </w:div>
                  </w:divsChild>
                </w:div>
                <w:div w:id="139032466">
                  <w:marLeft w:val="0"/>
                  <w:marRight w:val="0"/>
                  <w:marTop w:val="0"/>
                  <w:marBottom w:val="0"/>
                  <w:divBdr>
                    <w:top w:val="single" w:sz="4" w:space="2" w:color="00B1EC"/>
                    <w:left w:val="single" w:sz="4" w:space="2" w:color="00B1EC"/>
                    <w:bottom w:val="single" w:sz="4" w:space="2" w:color="00B1EC"/>
                    <w:right w:val="single" w:sz="4" w:space="2" w:color="00B1EC"/>
                  </w:divBdr>
                  <w:divsChild>
                    <w:div w:id="813982557">
                      <w:marLeft w:val="0"/>
                      <w:marRight w:val="0"/>
                      <w:marTop w:val="0"/>
                      <w:marBottom w:val="0"/>
                      <w:divBdr>
                        <w:top w:val="none" w:sz="0" w:space="0" w:color="auto"/>
                        <w:left w:val="none" w:sz="0" w:space="0" w:color="auto"/>
                        <w:bottom w:val="none" w:sz="0" w:space="0" w:color="auto"/>
                        <w:right w:val="none" w:sz="0" w:space="0" w:color="auto"/>
                      </w:divBdr>
                    </w:div>
                  </w:divsChild>
                </w:div>
                <w:div w:id="1296596932">
                  <w:marLeft w:val="0"/>
                  <w:marRight w:val="0"/>
                  <w:marTop w:val="0"/>
                  <w:marBottom w:val="0"/>
                  <w:divBdr>
                    <w:top w:val="single" w:sz="4" w:space="2" w:color="00B1EC"/>
                    <w:left w:val="single" w:sz="4" w:space="2" w:color="00B1EC"/>
                    <w:bottom w:val="single" w:sz="4" w:space="2" w:color="00B1EC"/>
                    <w:right w:val="single" w:sz="4" w:space="2" w:color="00B1EC"/>
                  </w:divBdr>
                  <w:divsChild>
                    <w:div w:id="106313303">
                      <w:marLeft w:val="0"/>
                      <w:marRight w:val="0"/>
                      <w:marTop w:val="0"/>
                      <w:marBottom w:val="0"/>
                      <w:divBdr>
                        <w:top w:val="none" w:sz="0" w:space="0" w:color="auto"/>
                        <w:left w:val="none" w:sz="0" w:space="0" w:color="auto"/>
                        <w:bottom w:val="none" w:sz="0" w:space="0" w:color="auto"/>
                        <w:right w:val="none" w:sz="0" w:space="0" w:color="auto"/>
                      </w:divBdr>
                    </w:div>
                  </w:divsChild>
                </w:div>
                <w:div w:id="1523981088">
                  <w:marLeft w:val="0"/>
                  <w:marRight w:val="0"/>
                  <w:marTop w:val="0"/>
                  <w:marBottom w:val="0"/>
                  <w:divBdr>
                    <w:top w:val="single" w:sz="4" w:space="2" w:color="00B1EC"/>
                    <w:left w:val="single" w:sz="4" w:space="2" w:color="00B1EC"/>
                    <w:bottom w:val="single" w:sz="4" w:space="2" w:color="00B1EC"/>
                    <w:right w:val="single" w:sz="4" w:space="2" w:color="00B1EC"/>
                  </w:divBdr>
                  <w:divsChild>
                    <w:div w:id="1878734270">
                      <w:marLeft w:val="0"/>
                      <w:marRight w:val="0"/>
                      <w:marTop w:val="0"/>
                      <w:marBottom w:val="0"/>
                      <w:divBdr>
                        <w:top w:val="none" w:sz="0" w:space="0" w:color="auto"/>
                        <w:left w:val="none" w:sz="0" w:space="0" w:color="auto"/>
                        <w:bottom w:val="none" w:sz="0" w:space="0" w:color="auto"/>
                        <w:right w:val="none" w:sz="0" w:space="0" w:color="auto"/>
                      </w:divBdr>
                    </w:div>
                  </w:divsChild>
                </w:div>
                <w:div w:id="1996059631">
                  <w:marLeft w:val="0"/>
                  <w:marRight w:val="0"/>
                  <w:marTop w:val="0"/>
                  <w:marBottom w:val="0"/>
                  <w:divBdr>
                    <w:top w:val="single" w:sz="4" w:space="2" w:color="00B1EC"/>
                    <w:left w:val="single" w:sz="4" w:space="2" w:color="00B1EC"/>
                    <w:bottom w:val="single" w:sz="4" w:space="2" w:color="00B1EC"/>
                    <w:right w:val="single" w:sz="4" w:space="2" w:color="00B1EC"/>
                  </w:divBdr>
                  <w:divsChild>
                    <w:div w:id="1479415195">
                      <w:marLeft w:val="0"/>
                      <w:marRight w:val="0"/>
                      <w:marTop w:val="0"/>
                      <w:marBottom w:val="0"/>
                      <w:divBdr>
                        <w:top w:val="none" w:sz="0" w:space="0" w:color="auto"/>
                        <w:left w:val="none" w:sz="0" w:space="0" w:color="auto"/>
                        <w:bottom w:val="none" w:sz="0" w:space="0" w:color="auto"/>
                        <w:right w:val="none" w:sz="0" w:space="0" w:color="auto"/>
                      </w:divBdr>
                      <w:divsChild>
                        <w:div w:id="9361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229736">
          <w:marLeft w:val="0"/>
          <w:marRight w:val="0"/>
          <w:marTop w:val="0"/>
          <w:marBottom w:val="0"/>
          <w:divBdr>
            <w:top w:val="single" w:sz="4" w:space="0" w:color="CFD7DB"/>
            <w:left w:val="none" w:sz="0" w:space="0" w:color="auto"/>
            <w:bottom w:val="none" w:sz="0" w:space="0" w:color="auto"/>
            <w:right w:val="none" w:sz="0" w:space="0" w:color="auto"/>
          </w:divBdr>
          <w:divsChild>
            <w:div w:id="2141260368">
              <w:marLeft w:val="0"/>
              <w:marRight w:val="0"/>
              <w:marTop w:val="0"/>
              <w:marBottom w:val="0"/>
              <w:divBdr>
                <w:top w:val="single" w:sz="4" w:space="6" w:color="3B3C3D"/>
                <w:left w:val="none" w:sz="0" w:space="0" w:color="auto"/>
                <w:bottom w:val="none" w:sz="0" w:space="6" w:color="auto"/>
                <w:right w:val="none" w:sz="0" w:space="0" w:color="auto"/>
              </w:divBdr>
              <w:divsChild>
                <w:div w:id="350225768">
                  <w:marLeft w:val="0"/>
                  <w:marRight w:val="0"/>
                  <w:marTop w:val="0"/>
                  <w:marBottom w:val="0"/>
                  <w:divBdr>
                    <w:top w:val="none" w:sz="0" w:space="0" w:color="auto"/>
                    <w:left w:val="none" w:sz="0" w:space="0" w:color="auto"/>
                    <w:bottom w:val="none" w:sz="0" w:space="0" w:color="auto"/>
                    <w:right w:val="none" w:sz="0" w:space="0" w:color="auto"/>
                  </w:divBdr>
                  <w:divsChild>
                    <w:div w:id="580067454">
                      <w:marLeft w:val="0"/>
                      <w:marRight w:val="0"/>
                      <w:marTop w:val="0"/>
                      <w:marBottom w:val="0"/>
                      <w:divBdr>
                        <w:top w:val="none" w:sz="0" w:space="0" w:color="auto"/>
                        <w:left w:val="none" w:sz="0" w:space="0" w:color="auto"/>
                        <w:bottom w:val="none" w:sz="0" w:space="0" w:color="auto"/>
                        <w:right w:val="none" w:sz="0" w:space="0" w:color="auto"/>
                      </w:divBdr>
                      <w:divsChild>
                        <w:div w:id="1753502226">
                          <w:marLeft w:val="0"/>
                          <w:marRight w:val="0"/>
                          <w:marTop w:val="0"/>
                          <w:marBottom w:val="0"/>
                          <w:divBdr>
                            <w:top w:val="none" w:sz="0" w:space="0" w:color="auto"/>
                            <w:left w:val="none" w:sz="0" w:space="0" w:color="auto"/>
                            <w:bottom w:val="none" w:sz="0" w:space="0" w:color="auto"/>
                            <w:right w:val="none" w:sz="0" w:space="0" w:color="auto"/>
                          </w:divBdr>
                          <w:divsChild>
                            <w:div w:id="1787889073">
                              <w:marLeft w:val="0"/>
                              <w:marRight w:val="0"/>
                              <w:marTop w:val="0"/>
                              <w:marBottom w:val="0"/>
                              <w:divBdr>
                                <w:top w:val="none" w:sz="0" w:space="0" w:color="auto"/>
                                <w:left w:val="none" w:sz="0" w:space="0" w:color="auto"/>
                                <w:bottom w:val="none" w:sz="0" w:space="0" w:color="auto"/>
                                <w:right w:val="none" w:sz="0" w:space="0" w:color="auto"/>
                              </w:divBdr>
                              <w:divsChild>
                                <w:div w:id="6180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8095">
      <w:bodyDiv w:val="1"/>
      <w:marLeft w:val="0"/>
      <w:marRight w:val="0"/>
      <w:marTop w:val="0"/>
      <w:marBottom w:val="0"/>
      <w:divBdr>
        <w:top w:val="none" w:sz="0" w:space="0" w:color="auto"/>
        <w:left w:val="none" w:sz="0" w:space="0" w:color="auto"/>
        <w:bottom w:val="none" w:sz="0" w:space="0" w:color="auto"/>
        <w:right w:val="none" w:sz="0" w:space="0" w:color="auto"/>
      </w:divBdr>
      <w:divsChild>
        <w:div w:id="1848212123">
          <w:marLeft w:val="0"/>
          <w:marRight w:val="0"/>
          <w:marTop w:val="58"/>
          <w:marBottom w:val="58"/>
          <w:divBdr>
            <w:top w:val="none" w:sz="0" w:space="0" w:color="auto"/>
            <w:left w:val="none" w:sz="0" w:space="0" w:color="auto"/>
            <w:bottom w:val="none" w:sz="0" w:space="0" w:color="auto"/>
            <w:right w:val="none" w:sz="0" w:space="0" w:color="auto"/>
          </w:divBdr>
          <w:divsChild>
            <w:div w:id="1403021977">
              <w:marLeft w:val="0"/>
              <w:marRight w:val="0"/>
              <w:marTop w:val="0"/>
              <w:marBottom w:val="0"/>
              <w:divBdr>
                <w:top w:val="none" w:sz="0" w:space="0" w:color="auto"/>
                <w:left w:val="none" w:sz="0" w:space="0" w:color="auto"/>
                <w:bottom w:val="none" w:sz="0" w:space="0" w:color="auto"/>
                <w:right w:val="none" w:sz="0" w:space="0" w:color="auto"/>
              </w:divBdr>
              <w:divsChild>
                <w:div w:id="288629917">
                  <w:marLeft w:val="0"/>
                  <w:marRight w:val="0"/>
                  <w:marTop w:val="58"/>
                  <w:marBottom w:val="305"/>
                  <w:divBdr>
                    <w:top w:val="none" w:sz="0" w:space="0" w:color="auto"/>
                    <w:left w:val="none" w:sz="0" w:space="0" w:color="auto"/>
                    <w:bottom w:val="none" w:sz="0" w:space="0" w:color="auto"/>
                    <w:right w:val="none" w:sz="0" w:space="0" w:color="auto"/>
                  </w:divBdr>
                  <w:divsChild>
                    <w:div w:id="1300265906">
                      <w:marLeft w:val="0"/>
                      <w:marRight w:val="0"/>
                      <w:marTop w:val="0"/>
                      <w:marBottom w:val="0"/>
                      <w:divBdr>
                        <w:top w:val="none" w:sz="0" w:space="0" w:color="auto"/>
                        <w:left w:val="none" w:sz="0" w:space="0" w:color="auto"/>
                        <w:bottom w:val="none" w:sz="0" w:space="0" w:color="auto"/>
                        <w:right w:val="none" w:sz="0" w:space="0" w:color="auto"/>
                      </w:divBdr>
                      <w:divsChild>
                        <w:div w:id="206652462">
                          <w:marLeft w:val="0"/>
                          <w:marRight w:val="0"/>
                          <w:marTop w:val="0"/>
                          <w:marBottom w:val="0"/>
                          <w:divBdr>
                            <w:top w:val="none" w:sz="0" w:space="0" w:color="auto"/>
                            <w:left w:val="none" w:sz="0" w:space="0" w:color="auto"/>
                            <w:bottom w:val="none" w:sz="0" w:space="0" w:color="auto"/>
                            <w:right w:val="none" w:sz="0" w:space="0" w:color="auto"/>
                          </w:divBdr>
                          <w:divsChild>
                            <w:div w:id="1022172582">
                              <w:marLeft w:val="0"/>
                              <w:marRight w:val="0"/>
                              <w:marTop w:val="0"/>
                              <w:marBottom w:val="0"/>
                              <w:divBdr>
                                <w:top w:val="none" w:sz="0" w:space="0" w:color="auto"/>
                                <w:left w:val="none" w:sz="0" w:space="0" w:color="auto"/>
                                <w:bottom w:val="none" w:sz="0" w:space="0" w:color="auto"/>
                                <w:right w:val="none" w:sz="0" w:space="0" w:color="auto"/>
                              </w:divBdr>
                              <w:divsChild>
                                <w:div w:id="263922912">
                                  <w:marLeft w:val="0"/>
                                  <w:marRight w:val="0"/>
                                  <w:marTop w:val="0"/>
                                  <w:marBottom w:val="0"/>
                                  <w:divBdr>
                                    <w:top w:val="none" w:sz="0" w:space="0" w:color="auto"/>
                                    <w:left w:val="none" w:sz="0" w:space="0" w:color="auto"/>
                                    <w:bottom w:val="none" w:sz="0" w:space="0" w:color="auto"/>
                                    <w:right w:val="none" w:sz="0" w:space="0" w:color="auto"/>
                                  </w:divBdr>
                                  <w:divsChild>
                                    <w:div w:id="1786844992">
                                      <w:marLeft w:val="0"/>
                                      <w:marRight w:val="0"/>
                                      <w:marTop w:val="0"/>
                                      <w:marBottom w:val="0"/>
                                      <w:divBdr>
                                        <w:top w:val="none" w:sz="0" w:space="0" w:color="auto"/>
                                        <w:left w:val="none" w:sz="0" w:space="0" w:color="auto"/>
                                        <w:bottom w:val="none" w:sz="0" w:space="0" w:color="auto"/>
                                        <w:right w:val="none" w:sz="0" w:space="0" w:color="auto"/>
                                      </w:divBdr>
                                      <w:divsChild>
                                        <w:div w:id="604918652">
                                          <w:marLeft w:val="0"/>
                                          <w:marRight w:val="0"/>
                                          <w:marTop w:val="0"/>
                                          <w:marBottom w:val="0"/>
                                          <w:divBdr>
                                            <w:top w:val="none" w:sz="0" w:space="0" w:color="auto"/>
                                            <w:left w:val="none" w:sz="0" w:space="0" w:color="auto"/>
                                            <w:bottom w:val="none" w:sz="0" w:space="0" w:color="auto"/>
                                            <w:right w:val="none" w:sz="0" w:space="0" w:color="auto"/>
                                          </w:divBdr>
                                          <w:divsChild>
                                            <w:div w:id="692807138">
                                              <w:marLeft w:val="0"/>
                                              <w:marRight w:val="0"/>
                                              <w:marTop w:val="0"/>
                                              <w:marBottom w:val="0"/>
                                              <w:divBdr>
                                                <w:top w:val="none" w:sz="0" w:space="0" w:color="auto"/>
                                                <w:left w:val="none" w:sz="0" w:space="0" w:color="auto"/>
                                                <w:bottom w:val="none" w:sz="0" w:space="0" w:color="auto"/>
                                                <w:right w:val="none" w:sz="0" w:space="0" w:color="auto"/>
                                              </w:divBdr>
                                              <w:divsChild>
                                                <w:div w:id="137383095">
                                                  <w:marLeft w:val="0"/>
                                                  <w:marRight w:val="0"/>
                                                  <w:marTop w:val="0"/>
                                                  <w:marBottom w:val="0"/>
                                                  <w:divBdr>
                                                    <w:top w:val="none" w:sz="0" w:space="0" w:color="auto"/>
                                                    <w:left w:val="none" w:sz="0" w:space="0" w:color="auto"/>
                                                    <w:bottom w:val="none" w:sz="0" w:space="0" w:color="auto"/>
                                                    <w:right w:val="none" w:sz="0" w:space="0" w:color="auto"/>
                                                  </w:divBdr>
                                                  <w:divsChild>
                                                    <w:div w:id="50540688">
                                                      <w:marLeft w:val="0"/>
                                                      <w:marRight w:val="0"/>
                                                      <w:marTop w:val="0"/>
                                                      <w:marBottom w:val="0"/>
                                                      <w:divBdr>
                                                        <w:top w:val="none" w:sz="0" w:space="0" w:color="auto"/>
                                                        <w:left w:val="none" w:sz="0" w:space="0" w:color="auto"/>
                                                        <w:bottom w:val="none" w:sz="0" w:space="0" w:color="auto"/>
                                                        <w:right w:val="none" w:sz="0" w:space="0" w:color="auto"/>
                                                      </w:divBdr>
                                                    </w:div>
                                                  </w:divsChild>
                                                </w:div>
                                                <w:div w:id="436750610">
                                                  <w:marLeft w:val="0"/>
                                                  <w:marRight w:val="0"/>
                                                  <w:marTop w:val="0"/>
                                                  <w:marBottom w:val="0"/>
                                                  <w:divBdr>
                                                    <w:top w:val="none" w:sz="0" w:space="0" w:color="auto"/>
                                                    <w:left w:val="none" w:sz="0" w:space="0" w:color="auto"/>
                                                    <w:bottom w:val="none" w:sz="0" w:space="0" w:color="auto"/>
                                                    <w:right w:val="none" w:sz="0" w:space="0" w:color="auto"/>
                                                  </w:divBdr>
                                                  <w:divsChild>
                                                    <w:div w:id="1133981503">
                                                      <w:marLeft w:val="0"/>
                                                      <w:marRight w:val="0"/>
                                                      <w:marTop w:val="0"/>
                                                      <w:marBottom w:val="0"/>
                                                      <w:divBdr>
                                                        <w:top w:val="none" w:sz="0" w:space="0" w:color="auto"/>
                                                        <w:left w:val="none" w:sz="0" w:space="0" w:color="auto"/>
                                                        <w:bottom w:val="none" w:sz="0" w:space="0" w:color="auto"/>
                                                        <w:right w:val="none" w:sz="0" w:space="0" w:color="auto"/>
                                                      </w:divBdr>
                                                    </w:div>
                                                  </w:divsChild>
                                                </w:div>
                                                <w:div w:id="1653944868">
                                                  <w:marLeft w:val="0"/>
                                                  <w:marRight w:val="0"/>
                                                  <w:marTop w:val="0"/>
                                                  <w:marBottom w:val="0"/>
                                                  <w:divBdr>
                                                    <w:top w:val="none" w:sz="0" w:space="0" w:color="auto"/>
                                                    <w:left w:val="none" w:sz="0" w:space="0" w:color="auto"/>
                                                    <w:bottom w:val="none" w:sz="0" w:space="0" w:color="auto"/>
                                                    <w:right w:val="none" w:sz="0" w:space="0" w:color="auto"/>
                                                  </w:divBdr>
                                                  <w:divsChild>
                                                    <w:div w:id="993798673">
                                                      <w:marLeft w:val="0"/>
                                                      <w:marRight w:val="0"/>
                                                      <w:marTop w:val="0"/>
                                                      <w:marBottom w:val="0"/>
                                                      <w:divBdr>
                                                        <w:top w:val="none" w:sz="0" w:space="0" w:color="auto"/>
                                                        <w:left w:val="none" w:sz="0" w:space="0" w:color="auto"/>
                                                        <w:bottom w:val="none" w:sz="0" w:space="0" w:color="auto"/>
                                                        <w:right w:val="none" w:sz="0" w:space="0" w:color="auto"/>
                                                      </w:divBdr>
                                                    </w:div>
                                                  </w:divsChild>
                                                </w:div>
                                                <w:div w:id="1699161752">
                                                  <w:marLeft w:val="0"/>
                                                  <w:marRight w:val="0"/>
                                                  <w:marTop w:val="0"/>
                                                  <w:marBottom w:val="0"/>
                                                  <w:divBdr>
                                                    <w:top w:val="none" w:sz="0" w:space="0" w:color="auto"/>
                                                    <w:left w:val="none" w:sz="0" w:space="0" w:color="auto"/>
                                                    <w:bottom w:val="none" w:sz="0" w:space="0" w:color="auto"/>
                                                    <w:right w:val="none" w:sz="0" w:space="0" w:color="auto"/>
                                                  </w:divBdr>
                                                  <w:divsChild>
                                                    <w:div w:id="27071555">
                                                      <w:marLeft w:val="0"/>
                                                      <w:marRight w:val="0"/>
                                                      <w:marTop w:val="0"/>
                                                      <w:marBottom w:val="0"/>
                                                      <w:divBdr>
                                                        <w:top w:val="none" w:sz="0" w:space="0" w:color="auto"/>
                                                        <w:left w:val="none" w:sz="0" w:space="0" w:color="auto"/>
                                                        <w:bottom w:val="none" w:sz="0" w:space="0" w:color="auto"/>
                                                        <w:right w:val="none" w:sz="0" w:space="0" w:color="auto"/>
                                                      </w:divBdr>
                                                    </w:div>
                                                  </w:divsChild>
                                                </w:div>
                                                <w:div w:id="1336037516">
                                                  <w:marLeft w:val="0"/>
                                                  <w:marRight w:val="0"/>
                                                  <w:marTop w:val="0"/>
                                                  <w:marBottom w:val="0"/>
                                                  <w:divBdr>
                                                    <w:top w:val="none" w:sz="0" w:space="0" w:color="auto"/>
                                                    <w:left w:val="none" w:sz="0" w:space="0" w:color="auto"/>
                                                    <w:bottom w:val="none" w:sz="0" w:space="0" w:color="auto"/>
                                                    <w:right w:val="none" w:sz="0" w:space="0" w:color="auto"/>
                                                  </w:divBdr>
                                                  <w:divsChild>
                                                    <w:div w:id="515466990">
                                                      <w:marLeft w:val="0"/>
                                                      <w:marRight w:val="0"/>
                                                      <w:marTop w:val="0"/>
                                                      <w:marBottom w:val="0"/>
                                                      <w:divBdr>
                                                        <w:top w:val="none" w:sz="0" w:space="0" w:color="auto"/>
                                                        <w:left w:val="none" w:sz="0" w:space="0" w:color="auto"/>
                                                        <w:bottom w:val="none" w:sz="0" w:space="0" w:color="auto"/>
                                                        <w:right w:val="none" w:sz="0" w:space="0" w:color="auto"/>
                                                      </w:divBdr>
                                                    </w:div>
                                                  </w:divsChild>
                                                </w:div>
                                                <w:div w:id="454373719">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2024236465">
                                                  <w:marLeft w:val="0"/>
                                                  <w:marRight w:val="0"/>
                                                  <w:marTop w:val="0"/>
                                                  <w:marBottom w:val="0"/>
                                                  <w:divBdr>
                                                    <w:top w:val="none" w:sz="0" w:space="0" w:color="auto"/>
                                                    <w:left w:val="none" w:sz="0" w:space="0" w:color="auto"/>
                                                    <w:bottom w:val="none" w:sz="0" w:space="0" w:color="auto"/>
                                                    <w:right w:val="none" w:sz="0" w:space="0" w:color="auto"/>
                                                  </w:divBdr>
                                                </w:div>
                                                <w:div w:id="356152529">
                                                  <w:marLeft w:val="0"/>
                                                  <w:marRight w:val="0"/>
                                                  <w:marTop w:val="0"/>
                                                  <w:marBottom w:val="0"/>
                                                  <w:divBdr>
                                                    <w:top w:val="none" w:sz="0" w:space="0" w:color="auto"/>
                                                    <w:left w:val="none" w:sz="0" w:space="0" w:color="auto"/>
                                                    <w:bottom w:val="none" w:sz="0" w:space="0" w:color="auto"/>
                                                    <w:right w:val="none" w:sz="0" w:space="0" w:color="auto"/>
                                                  </w:divBdr>
                                                  <w:divsChild>
                                                    <w:div w:id="1549755876">
                                                      <w:marLeft w:val="0"/>
                                                      <w:marRight w:val="0"/>
                                                      <w:marTop w:val="0"/>
                                                      <w:marBottom w:val="0"/>
                                                      <w:divBdr>
                                                        <w:top w:val="none" w:sz="0" w:space="0" w:color="auto"/>
                                                        <w:left w:val="none" w:sz="0" w:space="0" w:color="auto"/>
                                                        <w:bottom w:val="none" w:sz="0" w:space="0" w:color="auto"/>
                                                        <w:right w:val="none" w:sz="0" w:space="0" w:color="auto"/>
                                                      </w:divBdr>
                                                      <w:divsChild>
                                                        <w:div w:id="2057662261">
                                                          <w:marLeft w:val="0"/>
                                                          <w:marRight w:val="0"/>
                                                          <w:marTop w:val="0"/>
                                                          <w:marBottom w:val="0"/>
                                                          <w:divBdr>
                                                            <w:top w:val="none" w:sz="0" w:space="0" w:color="auto"/>
                                                            <w:left w:val="none" w:sz="0" w:space="0" w:color="auto"/>
                                                            <w:bottom w:val="none" w:sz="0" w:space="0" w:color="auto"/>
                                                            <w:right w:val="none" w:sz="0" w:space="0" w:color="auto"/>
                                                          </w:divBdr>
                                                          <w:divsChild>
                                                            <w:div w:id="914630962">
                                                              <w:marLeft w:val="0"/>
                                                              <w:marRight w:val="0"/>
                                                              <w:marTop w:val="0"/>
                                                              <w:marBottom w:val="0"/>
                                                              <w:divBdr>
                                                                <w:top w:val="none" w:sz="0" w:space="0" w:color="auto"/>
                                                                <w:left w:val="none" w:sz="0" w:space="0" w:color="auto"/>
                                                                <w:bottom w:val="none" w:sz="0" w:space="0" w:color="auto"/>
                                                                <w:right w:val="none" w:sz="0" w:space="0" w:color="auto"/>
                                                              </w:divBdr>
                                                              <w:divsChild>
                                                                <w:div w:id="1081214601">
                                                                  <w:marLeft w:val="0"/>
                                                                  <w:marRight w:val="0"/>
                                                                  <w:marTop w:val="0"/>
                                                                  <w:marBottom w:val="0"/>
                                                                  <w:divBdr>
                                                                    <w:top w:val="none" w:sz="0" w:space="0" w:color="auto"/>
                                                                    <w:left w:val="none" w:sz="0" w:space="0" w:color="auto"/>
                                                                    <w:bottom w:val="none" w:sz="0" w:space="0" w:color="auto"/>
                                                                    <w:right w:val="none" w:sz="0" w:space="0" w:color="auto"/>
                                                                  </w:divBdr>
                                                                  <w:divsChild>
                                                                    <w:div w:id="18654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873281">
                          <w:marLeft w:val="0"/>
                          <w:marRight w:val="0"/>
                          <w:marTop w:val="0"/>
                          <w:marBottom w:val="0"/>
                          <w:divBdr>
                            <w:top w:val="none" w:sz="0" w:space="0" w:color="auto"/>
                            <w:left w:val="none" w:sz="0" w:space="0" w:color="auto"/>
                            <w:bottom w:val="none" w:sz="0" w:space="0" w:color="auto"/>
                            <w:right w:val="none" w:sz="0" w:space="0" w:color="auto"/>
                          </w:divBdr>
                          <w:divsChild>
                            <w:div w:id="1798067504">
                              <w:marLeft w:val="0"/>
                              <w:marRight w:val="0"/>
                              <w:marTop w:val="0"/>
                              <w:marBottom w:val="0"/>
                              <w:divBdr>
                                <w:top w:val="none" w:sz="0" w:space="0" w:color="auto"/>
                                <w:left w:val="none" w:sz="0" w:space="0" w:color="auto"/>
                                <w:bottom w:val="none" w:sz="0" w:space="0" w:color="auto"/>
                                <w:right w:val="none" w:sz="0" w:space="0" w:color="auto"/>
                              </w:divBdr>
                              <w:divsChild>
                                <w:div w:id="10506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0987">
                  <w:marLeft w:val="0"/>
                  <w:marRight w:val="0"/>
                  <w:marTop w:val="0"/>
                  <w:marBottom w:val="0"/>
                  <w:divBdr>
                    <w:top w:val="none" w:sz="0" w:space="0" w:color="auto"/>
                    <w:left w:val="none" w:sz="0" w:space="0" w:color="auto"/>
                    <w:bottom w:val="none" w:sz="0" w:space="0" w:color="auto"/>
                    <w:right w:val="none" w:sz="0" w:space="0" w:color="auto"/>
                  </w:divBdr>
                  <w:divsChild>
                    <w:div w:id="1798797757">
                      <w:marLeft w:val="0"/>
                      <w:marRight w:val="0"/>
                      <w:marTop w:val="0"/>
                      <w:marBottom w:val="0"/>
                      <w:divBdr>
                        <w:top w:val="none" w:sz="0" w:space="0" w:color="auto"/>
                        <w:left w:val="none" w:sz="0" w:space="0" w:color="auto"/>
                        <w:bottom w:val="none" w:sz="0" w:space="0" w:color="auto"/>
                        <w:right w:val="none" w:sz="0" w:space="0" w:color="auto"/>
                      </w:divBdr>
                      <w:divsChild>
                        <w:div w:id="646015603">
                          <w:marLeft w:val="0"/>
                          <w:marRight w:val="0"/>
                          <w:marTop w:val="0"/>
                          <w:marBottom w:val="0"/>
                          <w:divBdr>
                            <w:top w:val="none" w:sz="0" w:space="0" w:color="auto"/>
                            <w:left w:val="none" w:sz="0" w:space="0" w:color="auto"/>
                            <w:bottom w:val="none" w:sz="0" w:space="0" w:color="auto"/>
                            <w:right w:val="none" w:sz="0" w:space="0" w:color="auto"/>
                          </w:divBdr>
                        </w:div>
                      </w:divsChild>
                    </w:div>
                    <w:div w:id="1549487061">
                      <w:marLeft w:val="0"/>
                      <w:marRight w:val="0"/>
                      <w:marTop w:val="0"/>
                      <w:marBottom w:val="0"/>
                      <w:divBdr>
                        <w:top w:val="single" w:sz="4" w:space="2" w:color="00B1EC"/>
                        <w:left w:val="single" w:sz="4" w:space="2" w:color="00B1EC"/>
                        <w:bottom w:val="single" w:sz="4" w:space="2" w:color="00B1EC"/>
                        <w:right w:val="single" w:sz="4" w:space="2" w:color="00B1EC"/>
                      </w:divBdr>
                      <w:divsChild>
                        <w:div w:id="1930963553">
                          <w:marLeft w:val="0"/>
                          <w:marRight w:val="0"/>
                          <w:marTop w:val="0"/>
                          <w:marBottom w:val="0"/>
                          <w:divBdr>
                            <w:top w:val="none" w:sz="0" w:space="0" w:color="auto"/>
                            <w:left w:val="none" w:sz="0" w:space="0" w:color="auto"/>
                            <w:bottom w:val="none" w:sz="0" w:space="0" w:color="auto"/>
                            <w:right w:val="none" w:sz="0" w:space="0" w:color="auto"/>
                          </w:divBdr>
                        </w:div>
                      </w:divsChild>
                    </w:div>
                    <w:div w:id="1632901817">
                      <w:marLeft w:val="0"/>
                      <w:marRight w:val="0"/>
                      <w:marTop w:val="0"/>
                      <w:marBottom w:val="0"/>
                      <w:divBdr>
                        <w:top w:val="single" w:sz="4" w:space="2" w:color="00B1EC"/>
                        <w:left w:val="single" w:sz="4" w:space="2" w:color="00B1EC"/>
                        <w:bottom w:val="single" w:sz="4" w:space="2" w:color="00B1EC"/>
                        <w:right w:val="single" w:sz="4" w:space="2" w:color="00B1EC"/>
                      </w:divBdr>
                      <w:divsChild>
                        <w:div w:id="1144859593">
                          <w:marLeft w:val="0"/>
                          <w:marRight w:val="0"/>
                          <w:marTop w:val="0"/>
                          <w:marBottom w:val="0"/>
                          <w:divBdr>
                            <w:top w:val="none" w:sz="0" w:space="0" w:color="auto"/>
                            <w:left w:val="none" w:sz="0" w:space="0" w:color="auto"/>
                            <w:bottom w:val="none" w:sz="0" w:space="0" w:color="auto"/>
                            <w:right w:val="none" w:sz="0" w:space="0" w:color="auto"/>
                          </w:divBdr>
                        </w:div>
                      </w:divsChild>
                    </w:div>
                    <w:div w:id="506991389">
                      <w:marLeft w:val="0"/>
                      <w:marRight w:val="0"/>
                      <w:marTop w:val="0"/>
                      <w:marBottom w:val="0"/>
                      <w:divBdr>
                        <w:top w:val="single" w:sz="4" w:space="2" w:color="00B1EC"/>
                        <w:left w:val="single" w:sz="4" w:space="2" w:color="00B1EC"/>
                        <w:bottom w:val="single" w:sz="4" w:space="2" w:color="00B1EC"/>
                        <w:right w:val="single" w:sz="4" w:space="2" w:color="00B1EC"/>
                      </w:divBdr>
                      <w:divsChild>
                        <w:div w:id="930504851">
                          <w:marLeft w:val="0"/>
                          <w:marRight w:val="0"/>
                          <w:marTop w:val="0"/>
                          <w:marBottom w:val="0"/>
                          <w:divBdr>
                            <w:top w:val="none" w:sz="0" w:space="0" w:color="auto"/>
                            <w:left w:val="none" w:sz="0" w:space="0" w:color="auto"/>
                            <w:bottom w:val="none" w:sz="0" w:space="0" w:color="auto"/>
                            <w:right w:val="none" w:sz="0" w:space="0" w:color="auto"/>
                          </w:divBdr>
                        </w:div>
                      </w:divsChild>
                    </w:div>
                    <w:div w:id="1648437268">
                      <w:marLeft w:val="0"/>
                      <w:marRight w:val="0"/>
                      <w:marTop w:val="0"/>
                      <w:marBottom w:val="0"/>
                      <w:divBdr>
                        <w:top w:val="single" w:sz="4" w:space="2" w:color="00B1EC"/>
                        <w:left w:val="single" w:sz="4" w:space="2" w:color="00B1EC"/>
                        <w:bottom w:val="single" w:sz="4" w:space="2" w:color="00B1EC"/>
                        <w:right w:val="single" w:sz="4" w:space="2" w:color="00B1EC"/>
                      </w:divBdr>
                      <w:divsChild>
                        <w:div w:id="877088809">
                          <w:marLeft w:val="0"/>
                          <w:marRight w:val="0"/>
                          <w:marTop w:val="0"/>
                          <w:marBottom w:val="0"/>
                          <w:divBdr>
                            <w:top w:val="none" w:sz="0" w:space="0" w:color="auto"/>
                            <w:left w:val="none" w:sz="0" w:space="0" w:color="auto"/>
                            <w:bottom w:val="none" w:sz="0" w:space="0" w:color="auto"/>
                            <w:right w:val="none" w:sz="0" w:space="0" w:color="auto"/>
                          </w:divBdr>
                        </w:div>
                      </w:divsChild>
                    </w:div>
                    <w:div w:id="553392991">
                      <w:marLeft w:val="0"/>
                      <w:marRight w:val="0"/>
                      <w:marTop w:val="0"/>
                      <w:marBottom w:val="0"/>
                      <w:divBdr>
                        <w:top w:val="single" w:sz="4" w:space="2" w:color="00B1EC"/>
                        <w:left w:val="single" w:sz="4" w:space="2" w:color="00B1EC"/>
                        <w:bottom w:val="single" w:sz="4" w:space="2" w:color="00B1EC"/>
                        <w:right w:val="single" w:sz="4" w:space="2" w:color="00B1EC"/>
                      </w:divBdr>
                      <w:divsChild>
                        <w:div w:id="1854756514">
                          <w:marLeft w:val="0"/>
                          <w:marRight w:val="0"/>
                          <w:marTop w:val="0"/>
                          <w:marBottom w:val="0"/>
                          <w:divBdr>
                            <w:top w:val="none" w:sz="0" w:space="0" w:color="auto"/>
                            <w:left w:val="none" w:sz="0" w:space="0" w:color="auto"/>
                            <w:bottom w:val="none" w:sz="0" w:space="0" w:color="auto"/>
                            <w:right w:val="none" w:sz="0" w:space="0" w:color="auto"/>
                          </w:divBdr>
                        </w:div>
                      </w:divsChild>
                    </w:div>
                    <w:div w:id="1003433466">
                      <w:marLeft w:val="0"/>
                      <w:marRight w:val="0"/>
                      <w:marTop w:val="0"/>
                      <w:marBottom w:val="0"/>
                      <w:divBdr>
                        <w:top w:val="single" w:sz="4" w:space="2" w:color="00B1EC"/>
                        <w:left w:val="single" w:sz="4" w:space="2" w:color="00B1EC"/>
                        <w:bottom w:val="single" w:sz="4" w:space="2" w:color="00B1EC"/>
                        <w:right w:val="single" w:sz="4" w:space="2" w:color="00B1EC"/>
                      </w:divBdr>
                      <w:divsChild>
                        <w:div w:id="642462688">
                          <w:marLeft w:val="0"/>
                          <w:marRight w:val="0"/>
                          <w:marTop w:val="0"/>
                          <w:marBottom w:val="0"/>
                          <w:divBdr>
                            <w:top w:val="none" w:sz="0" w:space="0" w:color="auto"/>
                            <w:left w:val="none" w:sz="0" w:space="0" w:color="auto"/>
                            <w:bottom w:val="none" w:sz="0" w:space="0" w:color="auto"/>
                            <w:right w:val="none" w:sz="0" w:space="0" w:color="auto"/>
                          </w:divBdr>
                        </w:div>
                      </w:divsChild>
                    </w:div>
                    <w:div w:id="995915454">
                      <w:marLeft w:val="0"/>
                      <w:marRight w:val="0"/>
                      <w:marTop w:val="0"/>
                      <w:marBottom w:val="0"/>
                      <w:divBdr>
                        <w:top w:val="single" w:sz="4" w:space="2" w:color="00B1EC"/>
                        <w:left w:val="single" w:sz="4" w:space="2" w:color="00B1EC"/>
                        <w:bottom w:val="single" w:sz="4" w:space="2" w:color="00B1EC"/>
                        <w:right w:val="single" w:sz="4" w:space="2" w:color="00B1EC"/>
                      </w:divBdr>
                      <w:divsChild>
                        <w:div w:id="879978852">
                          <w:marLeft w:val="0"/>
                          <w:marRight w:val="0"/>
                          <w:marTop w:val="0"/>
                          <w:marBottom w:val="0"/>
                          <w:divBdr>
                            <w:top w:val="none" w:sz="0" w:space="0" w:color="auto"/>
                            <w:left w:val="none" w:sz="0" w:space="0" w:color="auto"/>
                            <w:bottom w:val="none" w:sz="0" w:space="0" w:color="auto"/>
                            <w:right w:val="none" w:sz="0" w:space="0" w:color="auto"/>
                          </w:divBdr>
                        </w:div>
                      </w:divsChild>
                    </w:div>
                    <w:div w:id="637884501">
                      <w:marLeft w:val="0"/>
                      <w:marRight w:val="0"/>
                      <w:marTop w:val="0"/>
                      <w:marBottom w:val="0"/>
                      <w:divBdr>
                        <w:top w:val="single" w:sz="4" w:space="2" w:color="00B1EC"/>
                        <w:left w:val="single" w:sz="4" w:space="2" w:color="00B1EC"/>
                        <w:bottom w:val="single" w:sz="4" w:space="2" w:color="00B1EC"/>
                        <w:right w:val="single" w:sz="4" w:space="2" w:color="00B1EC"/>
                      </w:divBdr>
                      <w:divsChild>
                        <w:div w:id="18620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2687">
              <w:marLeft w:val="0"/>
              <w:marRight w:val="0"/>
              <w:marTop w:val="0"/>
              <w:marBottom w:val="0"/>
              <w:divBdr>
                <w:top w:val="none" w:sz="0" w:space="0" w:color="auto"/>
                <w:left w:val="none" w:sz="0" w:space="0" w:color="auto"/>
                <w:bottom w:val="none" w:sz="0" w:space="0" w:color="auto"/>
                <w:right w:val="none" w:sz="0" w:space="0" w:color="auto"/>
              </w:divBdr>
              <w:divsChild>
                <w:div w:id="1286043715">
                  <w:marLeft w:val="0"/>
                  <w:marRight w:val="0"/>
                  <w:marTop w:val="0"/>
                  <w:marBottom w:val="0"/>
                  <w:divBdr>
                    <w:top w:val="none" w:sz="0" w:space="0" w:color="auto"/>
                    <w:left w:val="none" w:sz="0" w:space="0" w:color="auto"/>
                    <w:bottom w:val="none" w:sz="0" w:space="0" w:color="auto"/>
                    <w:right w:val="none" w:sz="0" w:space="0" w:color="auto"/>
                  </w:divBdr>
                  <w:divsChild>
                    <w:div w:id="377512802">
                      <w:marLeft w:val="0"/>
                      <w:marRight w:val="0"/>
                      <w:marTop w:val="0"/>
                      <w:marBottom w:val="0"/>
                      <w:divBdr>
                        <w:top w:val="none" w:sz="0" w:space="0" w:color="auto"/>
                        <w:left w:val="none" w:sz="0" w:space="0" w:color="auto"/>
                        <w:bottom w:val="none" w:sz="0" w:space="0" w:color="auto"/>
                        <w:right w:val="none" w:sz="0" w:space="0" w:color="auto"/>
                      </w:divBdr>
                    </w:div>
                  </w:divsChild>
                </w:div>
                <w:div w:id="1206798206">
                  <w:marLeft w:val="0"/>
                  <w:marRight w:val="0"/>
                  <w:marTop w:val="0"/>
                  <w:marBottom w:val="0"/>
                  <w:divBdr>
                    <w:top w:val="single" w:sz="4" w:space="2" w:color="00B1EC"/>
                    <w:left w:val="single" w:sz="4" w:space="2" w:color="00B1EC"/>
                    <w:bottom w:val="single" w:sz="4" w:space="2" w:color="00B1EC"/>
                    <w:right w:val="single" w:sz="4" w:space="2" w:color="00B1EC"/>
                  </w:divBdr>
                  <w:divsChild>
                    <w:div w:id="29502816">
                      <w:marLeft w:val="0"/>
                      <w:marRight w:val="0"/>
                      <w:marTop w:val="0"/>
                      <w:marBottom w:val="0"/>
                      <w:divBdr>
                        <w:top w:val="none" w:sz="0" w:space="0" w:color="auto"/>
                        <w:left w:val="none" w:sz="0" w:space="0" w:color="auto"/>
                        <w:bottom w:val="none" w:sz="0" w:space="0" w:color="auto"/>
                        <w:right w:val="none" w:sz="0" w:space="0" w:color="auto"/>
                      </w:divBdr>
                    </w:div>
                  </w:divsChild>
                </w:div>
                <w:div w:id="1062362878">
                  <w:marLeft w:val="0"/>
                  <w:marRight w:val="0"/>
                  <w:marTop w:val="0"/>
                  <w:marBottom w:val="0"/>
                  <w:divBdr>
                    <w:top w:val="single" w:sz="4" w:space="2" w:color="00B1EC"/>
                    <w:left w:val="single" w:sz="4" w:space="2" w:color="00B1EC"/>
                    <w:bottom w:val="single" w:sz="4" w:space="2" w:color="00B1EC"/>
                    <w:right w:val="single" w:sz="4" w:space="2" w:color="00B1EC"/>
                  </w:divBdr>
                  <w:divsChild>
                    <w:div w:id="1469862249">
                      <w:marLeft w:val="0"/>
                      <w:marRight w:val="0"/>
                      <w:marTop w:val="0"/>
                      <w:marBottom w:val="0"/>
                      <w:divBdr>
                        <w:top w:val="none" w:sz="0" w:space="0" w:color="auto"/>
                        <w:left w:val="none" w:sz="0" w:space="0" w:color="auto"/>
                        <w:bottom w:val="none" w:sz="0" w:space="0" w:color="auto"/>
                        <w:right w:val="none" w:sz="0" w:space="0" w:color="auto"/>
                      </w:divBdr>
                    </w:div>
                  </w:divsChild>
                </w:div>
                <w:div w:id="1814518856">
                  <w:marLeft w:val="0"/>
                  <w:marRight w:val="0"/>
                  <w:marTop w:val="0"/>
                  <w:marBottom w:val="0"/>
                  <w:divBdr>
                    <w:top w:val="single" w:sz="4" w:space="2" w:color="00B1EC"/>
                    <w:left w:val="single" w:sz="4" w:space="2" w:color="00B1EC"/>
                    <w:bottom w:val="single" w:sz="4" w:space="2" w:color="00B1EC"/>
                    <w:right w:val="single" w:sz="4" w:space="2" w:color="00B1EC"/>
                  </w:divBdr>
                  <w:divsChild>
                    <w:div w:id="2085102290">
                      <w:marLeft w:val="0"/>
                      <w:marRight w:val="0"/>
                      <w:marTop w:val="0"/>
                      <w:marBottom w:val="0"/>
                      <w:divBdr>
                        <w:top w:val="none" w:sz="0" w:space="0" w:color="auto"/>
                        <w:left w:val="none" w:sz="0" w:space="0" w:color="auto"/>
                        <w:bottom w:val="none" w:sz="0" w:space="0" w:color="auto"/>
                        <w:right w:val="none" w:sz="0" w:space="0" w:color="auto"/>
                      </w:divBdr>
                    </w:div>
                  </w:divsChild>
                </w:div>
                <w:div w:id="871916082">
                  <w:marLeft w:val="0"/>
                  <w:marRight w:val="0"/>
                  <w:marTop w:val="0"/>
                  <w:marBottom w:val="0"/>
                  <w:divBdr>
                    <w:top w:val="single" w:sz="4" w:space="2" w:color="00B1EC"/>
                    <w:left w:val="single" w:sz="4" w:space="2" w:color="00B1EC"/>
                    <w:bottom w:val="single" w:sz="4" w:space="2" w:color="00B1EC"/>
                    <w:right w:val="single" w:sz="4" w:space="2" w:color="00B1EC"/>
                  </w:divBdr>
                  <w:divsChild>
                    <w:div w:id="1161309375">
                      <w:marLeft w:val="0"/>
                      <w:marRight w:val="0"/>
                      <w:marTop w:val="0"/>
                      <w:marBottom w:val="0"/>
                      <w:divBdr>
                        <w:top w:val="none" w:sz="0" w:space="0" w:color="auto"/>
                        <w:left w:val="none" w:sz="0" w:space="0" w:color="auto"/>
                        <w:bottom w:val="none" w:sz="0" w:space="0" w:color="auto"/>
                        <w:right w:val="none" w:sz="0" w:space="0" w:color="auto"/>
                      </w:divBdr>
                    </w:div>
                  </w:divsChild>
                </w:div>
                <w:div w:id="1370957515">
                  <w:marLeft w:val="0"/>
                  <w:marRight w:val="0"/>
                  <w:marTop w:val="0"/>
                  <w:marBottom w:val="0"/>
                  <w:divBdr>
                    <w:top w:val="single" w:sz="4" w:space="2" w:color="00B1EC"/>
                    <w:left w:val="single" w:sz="4" w:space="2" w:color="00B1EC"/>
                    <w:bottom w:val="single" w:sz="4" w:space="2" w:color="00B1EC"/>
                    <w:right w:val="single" w:sz="4" w:space="2" w:color="00B1EC"/>
                  </w:divBdr>
                  <w:divsChild>
                    <w:div w:id="1327826640">
                      <w:marLeft w:val="0"/>
                      <w:marRight w:val="0"/>
                      <w:marTop w:val="0"/>
                      <w:marBottom w:val="0"/>
                      <w:divBdr>
                        <w:top w:val="none" w:sz="0" w:space="0" w:color="auto"/>
                        <w:left w:val="none" w:sz="0" w:space="0" w:color="auto"/>
                        <w:bottom w:val="none" w:sz="0" w:space="0" w:color="auto"/>
                        <w:right w:val="none" w:sz="0" w:space="0" w:color="auto"/>
                      </w:divBdr>
                    </w:div>
                  </w:divsChild>
                </w:div>
                <w:div w:id="910508194">
                  <w:marLeft w:val="0"/>
                  <w:marRight w:val="0"/>
                  <w:marTop w:val="0"/>
                  <w:marBottom w:val="0"/>
                  <w:divBdr>
                    <w:top w:val="single" w:sz="4" w:space="2" w:color="00B1EC"/>
                    <w:left w:val="single" w:sz="4" w:space="2" w:color="00B1EC"/>
                    <w:bottom w:val="single" w:sz="4" w:space="2" w:color="00B1EC"/>
                    <w:right w:val="single" w:sz="4" w:space="2" w:color="00B1EC"/>
                  </w:divBdr>
                  <w:divsChild>
                    <w:div w:id="87778195">
                      <w:marLeft w:val="0"/>
                      <w:marRight w:val="0"/>
                      <w:marTop w:val="0"/>
                      <w:marBottom w:val="0"/>
                      <w:divBdr>
                        <w:top w:val="none" w:sz="0" w:space="0" w:color="auto"/>
                        <w:left w:val="none" w:sz="0" w:space="0" w:color="auto"/>
                        <w:bottom w:val="none" w:sz="0" w:space="0" w:color="auto"/>
                        <w:right w:val="none" w:sz="0" w:space="0" w:color="auto"/>
                      </w:divBdr>
                    </w:div>
                  </w:divsChild>
                </w:div>
                <w:div w:id="1134181795">
                  <w:marLeft w:val="0"/>
                  <w:marRight w:val="0"/>
                  <w:marTop w:val="0"/>
                  <w:marBottom w:val="0"/>
                  <w:divBdr>
                    <w:top w:val="single" w:sz="4" w:space="2" w:color="00B1EC"/>
                    <w:left w:val="single" w:sz="4" w:space="2" w:color="00B1EC"/>
                    <w:bottom w:val="single" w:sz="4" w:space="2" w:color="00B1EC"/>
                    <w:right w:val="single" w:sz="4" w:space="2" w:color="00B1EC"/>
                  </w:divBdr>
                  <w:divsChild>
                    <w:div w:id="691808250">
                      <w:marLeft w:val="0"/>
                      <w:marRight w:val="0"/>
                      <w:marTop w:val="0"/>
                      <w:marBottom w:val="0"/>
                      <w:divBdr>
                        <w:top w:val="none" w:sz="0" w:space="0" w:color="auto"/>
                        <w:left w:val="none" w:sz="0" w:space="0" w:color="auto"/>
                        <w:bottom w:val="none" w:sz="0" w:space="0" w:color="auto"/>
                        <w:right w:val="none" w:sz="0" w:space="0" w:color="auto"/>
                      </w:divBdr>
                    </w:div>
                  </w:divsChild>
                </w:div>
                <w:div w:id="1671830901">
                  <w:marLeft w:val="0"/>
                  <w:marRight w:val="0"/>
                  <w:marTop w:val="0"/>
                  <w:marBottom w:val="0"/>
                  <w:divBdr>
                    <w:top w:val="single" w:sz="4" w:space="2" w:color="00B1EC"/>
                    <w:left w:val="single" w:sz="4" w:space="2" w:color="00B1EC"/>
                    <w:bottom w:val="single" w:sz="4" w:space="2" w:color="00B1EC"/>
                    <w:right w:val="single" w:sz="4" w:space="2" w:color="00B1EC"/>
                  </w:divBdr>
                  <w:divsChild>
                    <w:div w:id="34425557">
                      <w:marLeft w:val="0"/>
                      <w:marRight w:val="0"/>
                      <w:marTop w:val="0"/>
                      <w:marBottom w:val="0"/>
                      <w:divBdr>
                        <w:top w:val="none" w:sz="0" w:space="0" w:color="auto"/>
                        <w:left w:val="none" w:sz="0" w:space="0" w:color="auto"/>
                        <w:bottom w:val="none" w:sz="0" w:space="0" w:color="auto"/>
                        <w:right w:val="none" w:sz="0" w:space="0" w:color="auto"/>
                      </w:divBdr>
                    </w:div>
                  </w:divsChild>
                </w:div>
                <w:div w:id="276983893">
                  <w:marLeft w:val="0"/>
                  <w:marRight w:val="0"/>
                  <w:marTop w:val="0"/>
                  <w:marBottom w:val="0"/>
                  <w:divBdr>
                    <w:top w:val="single" w:sz="4" w:space="2" w:color="00B1EC"/>
                    <w:left w:val="single" w:sz="4" w:space="2" w:color="00B1EC"/>
                    <w:bottom w:val="single" w:sz="4" w:space="2" w:color="00B1EC"/>
                    <w:right w:val="single" w:sz="4" w:space="2" w:color="00B1EC"/>
                  </w:divBdr>
                  <w:divsChild>
                    <w:div w:id="1683048980">
                      <w:marLeft w:val="0"/>
                      <w:marRight w:val="0"/>
                      <w:marTop w:val="0"/>
                      <w:marBottom w:val="0"/>
                      <w:divBdr>
                        <w:top w:val="none" w:sz="0" w:space="0" w:color="auto"/>
                        <w:left w:val="none" w:sz="0" w:space="0" w:color="auto"/>
                        <w:bottom w:val="none" w:sz="0" w:space="0" w:color="auto"/>
                        <w:right w:val="none" w:sz="0" w:space="0" w:color="auto"/>
                      </w:divBdr>
                    </w:div>
                  </w:divsChild>
                </w:div>
                <w:div w:id="2039160945">
                  <w:marLeft w:val="0"/>
                  <w:marRight w:val="0"/>
                  <w:marTop w:val="0"/>
                  <w:marBottom w:val="0"/>
                  <w:divBdr>
                    <w:top w:val="single" w:sz="4" w:space="2" w:color="00B1EC"/>
                    <w:left w:val="single" w:sz="4" w:space="2" w:color="00B1EC"/>
                    <w:bottom w:val="single" w:sz="4" w:space="2" w:color="00B1EC"/>
                    <w:right w:val="single" w:sz="4" w:space="2" w:color="00B1EC"/>
                  </w:divBdr>
                  <w:divsChild>
                    <w:div w:id="2130468640">
                      <w:marLeft w:val="0"/>
                      <w:marRight w:val="0"/>
                      <w:marTop w:val="0"/>
                      <w:marBottom w:val="0"/>
                      <w:divBdr>
                        <w:top w:val="none" w:sz="0" w:space="0" w:color="auto"/>
                        <w:left w:val="none" w:sz="0" w:space="0" w:color="auto"/>
                        <w:bottom w:val="none" w:sz="0" w:space="0" w:color="auto"/>
                        <w:right w:val="none" w:sz="0" w:space="0" w:color="auto"/>
                      </w:divBdr>
                    </w:div>
                  </w:divsChild>
                </w:div>
                <w:div w:id="929394503">
                  <w:marLeft w:val="0"/>
                  <w:marRight w:val="0"/>
                  <w:marTop w:val="0"/>
                  <w:marBottom w:val="0"/>
                  <w:divBdr>
                    <w:top w:val="single" w:sz="4" w:space="2" w:color="00B1EC"/>
                    <w:left w:val="single" w:sz="4" w:space="2" w:color="00B1EC"/>
                    <w:bottom w:val="single" w:sz="4" w:space="2" w:color="00B1EC"/>
                    <w:right w:val="single" w:sz="4" w:space="2" w:color="00B1EC"/>
                  </w:divBdr>
                  <w:divsChild>
                    <w:div w:id="562567074">
                      <w:marLeft w:val="0"/>
                      <w:marRight w:val="0"/>
                      <w:marTop w:val="0"/>
                      <w:marBottom w:val="0"/>
                      <w:divBdr>
                        <w:top w:val="none" w:sz="0" w:space="0" w:color="auto"/>
                        <w:left w:val="none" w:sz="0" w:space="0" w:color="auto"/>
                        <w:bottom w:val="none" w:sz="0" w:space="0" w:color="auto"/>
                        <w:right w:val="none" w:sz="0" w:space="0" w:color="auto"/>
                      </w:divBdr>
                      <w:divsChild>
                        <w:div w:id="4973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67056">
          <w:marLeft w:val="0"/>
          <w:marRight w:val="0"/>
          <w:marTop w:val="0"/>
          <w:marBottom w:val="0"/>
          <w:divBdr>
            <w:top w:val="single" w:sz="4" w:space="0" w:color="CFD7DB"/>
            <w:left w:val="none" w:sz="0" w:space="0" w:color="auto"/>
            <w:bottom w:val="none" w:sz="0" w:space="0" w:color="auto"/>
            <w:right w:val="none" w:sz="0" w:space="0" w:color="auto"/>
          </w:divBdr>
          <w:divsChild>
            <w:div w:id="1651783870">
              <w:marLeft w:val="0"/>
              <w:marRight w:val="0"/>
              <w:marTop w:val="0"/>
              <w:marBottom w:val="0"/>
              <w:divBdr>
                <w:top w:val="single" w:sz="4" w:space="6" w:color="3B3C3D"/>
                <w:left w:val="none" w:sz="0" w:space="0" w:color="auto"/>
                <w:bottom w:val="none" w:sz="0" w:space="6" w:color="auto"/>
                <w:right w:val="none" w:sz="0" w:space="0" w:color="auto"/>
              </w:divBdr>
              <w:divsChild>
                <w:div w:id="2129617242">
                  <w:marLeft w:val="0"/>
                  <w:marRight w:val="0"/>
                  <w:marTop w:val="0"/>
                  <w:marBottom w:val="0"/>
                  <w:divBdr>
                    <w:top w:val="none" w:sz="0" w:space="0" w:color="auto"/>
                    <w:left w:val="none" w:sz="0" w:space="0" w:color="auto"/>
                    <w:bottom w:val="none" w:sz="0" w:space="0" w:color="auto"/>
                    <w:right w:val="none" w:sz="0" w:space="0" w:color="auto"/>
                  </w:divBdr>
                  <w:divsChild>
                    <w:div w:id="1739328316">
                      <w:marLeft w:val="0"/>
                      <w:marRight w:val="0"/>
                      <w:marTop w:val="0"/>
                      <w:marBottom w:val="0"/>
                      <w:divBdr>
                        <w:top w:val="none" w:sz="0" w:space="0" w:color="auto"/>
                        <w:left w:val="none" w:sz="0" w:space="0" w:color="auto"/>
                        <w:bottom w:val="none" w:sz="0" w:space="0" w:color="auto"/>
                        <w:right w:val="none" w:sz="0" w:space="0" w:color="auto"/>
                      </w:divBdr>
                      <w:divsChild>
                        <w:div w:id="1573542994">
                          <w:marLeft w:val="0"/>
                          <w:marRight w:val="0"/>
                          <w:marTop w:val="0"/>
                          <w:marBottom w:val="0"/>
                          <w:divBdr>
                            <w:top w:val="none" w:sz="0" w:space="0" w:color="auto"/>
                            <w:left w:val="none" w:sz="0" w:space="0" w:color="auto"/>
                            <w:bottom w:val="none" w:sz="0" w:space="0" w:color="auto"/>
                            <w:right w:val="none" w:sz="0" w:space="0" w:color="auto"/>
                          </w:divBdr>
                          <w:divsChild>
                            <w:div w:id="645398961">
                              <w:marLeft w:val="0"/>
                              <w:marRight w:val="0"/>
                              <w:marTop w:val="0"/>
                              <w:marBottom w:val="0"/>
                              <w:divBdr>
                                <w:top w:val="none" w:sz="0" w:space="0" w:color="auto"/>
                                <w:left w:val="none" w:sz="0" w:space="0" w:color="auto"/>
                                <w:bottom w:val="none" w:sz="0" w:space="0" w:color="auto"/>
                                <w:right w:val="none" w:sz="0" w:space="0" w:color="auto"/>
                              </w:divBdr>
                              <w:divsChild>
                                <w:div w:id="966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145753">
      <w:bodyDiv w:val="1"/>
      <w:marLeft w:val="0"/>
      <w:marRight w:val="0"/>
      <w:marTop w:val="0"/>
      <w:marBottom w:val="0"/>
      <w:divBdr>
        <w:top w:val="none" w:sz="0" w:space="0" w:color="auto"/>
        <w:left w:val="none" w:sz="0" w:space="0" w:color="auto"/>
        <w:bottom w:val="none" w:sz="0" w:space="0" w:color="auto"/>
        <w:right w:val="none" w:sz="0" w:space="0" w:color="auto"/>
      </w:divBdr>
      <w:divsChild>
        <w:div w:id="864439134">
          <w:marLeft w:val="0"/>
          <w:marRight w:val="0"/>
          <w:marTop w:val="58"/>
          <w:marBottom w:val="58"/>
          <w:divBdr>
            <w:top w:val="none" w:sz="0" w:space="0" w:color="auto"/>
            <w:left w:val="none" w:sz="0" w:space="0" w:color="auto"/>
            <w:bottom w:val="none" w:sz="0" w:space="0" w:color="auto"/>
            <w:right w:val="none" w:sz="0" w:space="0" w:color="auto"/>
          </w:divBdr>
          <w:divsChild>
            <w:div w:id="1934894922">
              <w:marLeft w:val="0"/>
              <w:marRight w:val="0"/>
              <w:marTop w:val="0"/>
              <w:marBottom w:val="0"/>
              <w:divBdr>
                <w:top w:val="none" w:sz="0" w:space="0" w:color="auto"/>
                <w:left w:val="none" w:sz="0" w:space="0" w:color="auto"/>
                <w:bottom w:val="none" w:sz="0" w:space="0" w:color="auto"/>
                <w:right w:val="none" w:sz="0" w:space="0" w:color="auto"/>
              </w:divBdr>
              <w:divsChild>
                <w:div w:id="197595232">
                  <w:marLeft w:val="0"/>
                  <w:marRight w:val="0"/>
                  <w:marTop w:val="58"/>
                  <w:marBottom w:val="305"/>
                  <w:divBdr>
                    <w:top w:val="none" w:sz="0" w:space="0" w:color="auto"/>
                    <w:left w:val="none" w:sz="0" w:space="0" w:color="auto"/>
                    <w:bottom w:val="none" w:sz="0" w:space="0" w:color="auto"/>
                    <w:right w:val="none" w:sz="0" w:space="0" w:color="auto"/>
                  </w:divBdr>
                  <w:divsChild>
                    <w:div w:id="2117672662">
                      <w:marLeft w:val="0"/>
                      <w:marRight w:val="0"/>
                      <w:marTop w:val="0"/>
                      <w:marBottom w:val="0"/>
                      <w:divBdr>
                        <w:top w:val="none" w:sz="0" w:space="0" w:color="auto"/>
                        <w:left w:val="none" w:sz="0" w:space="0" w:color="auto"/>
                        <w:bottom w:val="none" w:sz="0" w:space="0" w:color="auto"/>
                        <w:right w:val="none" w:sz="0" w:space="0" w:color="auto"/>
                      </w:divBdr>
                      <w:divsChild>
                        <w:div w:id="1364017049">
                          <w:marLeft w:val="0"/>
                          <w:marRight w:val="0"/>
                          <w:marTop w:val="0"/>
                          <w:marBottom w:val="0"/>
                          <w:divBdr>
                            <w:top w:val="none" w:sz="0" w:space="0" w:color="auto"/>
                            <w:left w:val="none" w:sz="0" w:space="0" w:color="auto"/>
                            <w:bottom w:val="none" w:sz="0" w:space="0" w:color="auto"/>
                            <w:right w:val="none" w:sz="0" w:space="0" w:color="auto"/>
                          </w:divBdr>
                          <w:divsChild>
                            <w:div w:id="1807164511">
                              <w:marLeft w:val="0"/>
                              <w:marRight w:val="0"/>
                              <w:marTop w:val="0"/>
                              <w:marBottom w:val="0"/>
                              <w:divBdr>
                                <w:top w:val="none" w:sz="0" w:space="0" w:color="auto"/>
                                <w:left w:val="none" w:sz="0" w:space="0" w:color="auto"/>
                                <w:bottom w:val="none" w:sz="0" w:space="0" w:color="auto"/>
                                <w:right w:val="none" w:sz="0" w:space="0" w:color="auto"/>
                              </w:divBdr>
                              <w:divsChild>
                                <w:div w:id="954409896">
                                  <w:marLeft w:val="0"/>
                                  <w:marRight w:val="0"/>
                                  <w:marTop w:val="0"/>
                                  <w:marBottom w:val="0"/>
                                  <w:divBdr>
                                    <w:top w:val="none" w:sz="0" w:space="0" w:color="auto"/>
                                    <w:left w:val="none" w:sz="0" w:space="0" w:color="auto"/>
                                    <w:bottom w:val="none" w:sz="0" w:space="0" w:color="auto"/>
                                    <w:right w:val="none" w:sz="0" w:space="0" w:color="auto"/>
                                  </w:divBdr>
                                  <w:divsChild>
                                    <w:div w:id="629289916">
                                      <w:marLeft w:val="0"/>
                                      <w:marRight w:val="0"/>
                                      <w:marTop w:val="0"/>
                                      <w:marBottom w:val="0"/>
                                      <w:divBdr>
                                        <w:top w:val="none" w:sz="0" w:space="0" w:color="auto"/>
                                        <w:left w:val="none" w:sz="0" w:space="0" w:color="auto"/>
                                        <w:bottom w:val="none" w:sz="0" w:space="0" w:color="auto"/>
                                        <w:right w:val="none" w:sz="0" w:space="0" w:color="auto"/>
                                      </w:divBdr>
                                      <w:divsChild>
                                        <w:div w:id="2076774942">
                                          <w:marLeft w:val="0"/>
                                          <w:marRight w:val="0"/>
                                          <w:marTop w:val="0"/>
                                          <w:marBottom w:val="0"/>
                                          <w:divBdr>
                                            <w:top w:val="none" w:sz="0" w:space="0" w:color="auto"/>
                                            <w:left w:val="none" w:sz="0" w:space="0" w:color="auto"/>
                                            <w:bottom w:val="none" w:sz="0" w:space="0" w:color="auto"/>
                                            <w:right w:val="none" w:sz="0" w:space="0" w:color="auto"/>
                                          </w:divBdr>
                                          <w:divsChild>
                                            <w:div w:id="1197425338">
                                              <w:marLeft w:val="0"/>
                                              <w:marRight w:val="0"/>
                                              <w:marTop w:val="0"/>
                                              <w:marBottom w:val="0"/>
                                              <w:divBdr>
                                                <w:top w:val="none" w:sz="0" w:space="0" w:color="auto"/>
                                                <w:left w:val="none" w:sz="0" w:space="0" w:color="auto"/>
                                                <w:bottom w:val="none" w:sz="0" w:space="0" w:color="auto"/>
                                                <w:right w:val="none" w:sz="0" w:space="0" w:color="auto"/>
                                              </w:divBdr>
                                              <w:divsChild>
                                                <w:div w:id="1505047654">
                                                  <w:marLeft w:val="0"/>
                                                  <w:marRight w:val="0"/>
                                                  <w:marTop w:val="0"/>
                                                  <w:marBottom w:val="0"/>
                                                  <w:divBdr>
                                                    <w:top w:val="none" w:sz="0" w:space="0" w:color="auto"/>
                                                    <w:left w:val="none" w:sz="0" w:space="0" w:color="auto"/>
                                                    <w:bottom w:val="none" w:sz="0" w:space="0" w:color="auto"/>
                                                    <w:right w:val="none" w:sz="0" w:space="0" w:color="auto"/>
                                                  </w:divBdr>
                                                  <w:divsChild>
                                                    <w:div w:id="888541260">
                                                      <w:marLeft w:val="0"/>
                                                      <w:marRight w:val="0"/>
                                                      <w:marTop w:val="0"/>
                                                      <w:marBottom w:val="0"/>
                                                      <w:divBdr>
                                                        <w:top w:val="none" w:sz="0" w:space="0" w:color="auto"/>
                                                        <w:left w:val="none" w:sz="0" w:space="0" w:color="auto"/>
                                                        <w:bottom w:val="none" w:sz="0" w:space="0" w:color="auto"/>
                                                        <w:right w:val="none" w:sz="0" w:space="0" w:color="auto"/>
                                                      </w:divBdr>
                                                    </w:div>
                                                  </w:divsChild>
                                                </w:div>
                                                <w:div w:id="1704554843">
                                                  <w:marLeft w:val="0"/>
                                                  <w:marRight w:val="0"/>
                                                  <w:marTop w:val="0"/>
                                                  <w:marBottom w:val="0"/>
                                                  <w:divBdr>
                                                    <w:top w:val="none" w:sz="0" w:space="0" w:color="auto"/>
                                                    <w:left w:val="none" w:sz="0" w:space="0" w:color="auto"/>
                                                    <w:bottom w:val="none" w:sz="0" w:space="0" w:color="auto"/>
                                                    <w:right w:val="none" w:sz="0" w:space="0" w:color="auto"/>
                                                  </w:divBdr>
                                                  <w:divsChild>
                                                    <w:div w:id="738291269">
                                                      <w:marLeft w:val="0"/>
                                                      <w:marRight w:val="0"/>
                                                      <w:marTop w:val="0"/>
                                                      <w:marBottom w:val="0"/>
                                                      <w:divBdr>
                                                        <w:top w:val="none" w:sz="0" w:space="0" w:color="auto"/>
                                                        <w:left w:val="none" w:sz="0" w:space="0" w:color="auto"/>
                                                        <w:bottom w:val="none" w:sz="0" w:space="0" w:color="auto"/>
                                                        <w:right w:val="none" w:sz="0" w:space="0" w:color="auto"/>
                                                      </w:divBdr>
                                                    </w:div>
                                                  </w:divsChild>
                                                </w:div>
                                                <w:div w:id="1972129342">
                                                  <w:marLeft w:val="0"/>
                                                  <w:marRight w:val="0"/>
                                                  <w:marTop w:val="0"/>
                                                  <w:marBottom w:val="0"/>
                                                  <w:divBdr>
                                                    <w:top w:val="none" w:sz="0" w:space="0" w:color="auto"/>
                                                    <w:left w:val="none" w:sz="0" w:space="0" w:color="auto"/>
                                                    <w:bottom w:val="none" w:sz="0" w:space="0" w:color="auto"/>
                                                    <w:right w:val="none" w:sz="0" w:space="0" w:color="auto"/>
                                                  </w:divBdr>
                                                  <w:divsChild>
                                                    <w:div w:id="1070494014">
                                                      <w:marLeft w:val="0"/>
                                                      <w:marRight w:val="0"/>
                                                      <w:marTop w:val="0"/>
                                                      <w:marBottom w:val="0"/>
                                                      <w:divBdr>
                                                        <w:top w:val="none" w:sz="0" w:space="0" w:color="auto"/>
                                                        <w:left w:val="none" w:sz="0" w:space="0" w:color="auto"/>
                                                        <w:bottom w:val="none" w:sz="0" w:space="0" w:color="auto"/>
                                                        <w:right w:val="none" w:sz="0" w:space="0" w:color="auto"/>
                                                      </w:divBdr>
                                                    </w:div>
                                                  </w:divsChild>
                                                </w:div>
                                                <w:div w:id="903372872">
                                                  <w:marLeft w:val="0"/>
                                                  <w:marRight w:val="0"/>
                                                  <w:marTop w:val="0"/>
                                                  <w:marBottom w:val="0"/>
                                                  <w:divBdr>
                                                    <w:top w:val="none" w:sz="0" w:space="0" w:color="auto"/>
                                                    <w:left w:val="none" w:sz="0" w:space="0" w:color="auto"/>
                                                    <w:bottom w:val="none" w:sz="0" w:space="0" w:color="auto"/>
                                                    <w:right w:val="none" w:sz="0" w:space="0" w:color="auto"/>
                                                  </w:divBdr>
                                                  <w:divsChild>
                                                    <w:div w:id="2128230685">
                                                      <w:marLeft w:val="0"/>
                                                      <w:marRight w:val="0"/>
                                                      <w:marTop w:val="0"/>
                                                      <w:marBottom w:val="0"/>
                                                      <w:divBdr>
                                                        <w:top w:val="none" w:sz="0" w:space="0" w:color="auto"/>
                                                        <w:left w:val="none" w:sz="0" w:space="0" w:color="auto"/>
                                                        <w:bottom w:val="none" w:sz="0" w:space="0" w:color="auto"/>
                                                        <w:right w:val="none" w:sz="0" w:space="0" w:color="auto"/>
                                                      </w:divBdr>
                                                    </w:div>
                                                  </w:divsChild>
                                                </w:div>
                                                <w:div w:id="1133477496">
                                                  <w:marLeft w:val="0"/>
                                                  <w:marRight w:val="0"/>
                                                  <w:marTop w:val="0"/>
                                                  <w:marBottom w:val="0"/>
                                                  <w:divBdr>
                                                    <w:top w:val="none" w:sz="0" w:space="0" w:color="auto"/>
                                                    <w:left w:val="none" w:sz="0" w:space="0" w:color="auto"/>
                                                    <w:bottom w:val="none" w:sz="0" w:space="0" w:color="auto"/>
                                                    <w:right w:val="none" w:sz="0" w:space="0" w:color="auto"/>
                                                  </w:divBdr>
                                                  <w:divsChild>
                                                    <w:div w:id="1248462873">
                                                      <w:marLeft w:val="0"/>
                                                      <w:marRight w:val="0"/>
                                                      <w:marTop w:val="0"/>
                                                      <w:marBottom w:val="0"/>
                                                      <w:divBdr>
                                                        <w:top w:val="none" w:sz="0" w:space="0" w:color="auto"/>
                                                        <w:left w:val="none" w:sz="0" w:space="0" w:color="auto"/>
                                                        <w:bottom w:val="none" w:sz="0" w:space="0" w:color="auto"/>
                                                        <w:right w:val="none" w:sz="0" w:space="0" w:color="auto"/>
                                                      </w:divBdr>
                                                    </w:div>
                                                  </w:divsChild>
                                                </w:div>
                                                <w:div w:id="155669831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0877246">
                                                  <w:marLeft w:val="0"/>
                                                  <w:marRight w:val="0"/>
                                                  <w:marTop w:val="0"/>
                                                  <w:marBottom w:val="0"/>
                                                  <w:divBdr>
                                                    <w:top w:val="none" w:sz="0" w:space="0" w:color="auto"/>
                                                    <w:left w:val="none" w:sz="0" w:space="0" w:color="auto"/>
                                                    <w:bottom w:val="none" w:sz="0" w:space="0" w:color="auto"/>
                                                    <w:right w:val="none" w:sz="0" w:space="0" w:color="auto"/>
                                                  </w:divBdr>
                                                </w:div>
                                                <w:div w:id="1341540956">
                                                  <w:marLeft w:val="0"/>
                                                  <w:marRight w:val="0"/>
                                                  <w:marTop w:val="0"/>
                                                  <w:marBottom w:val="0"/>
                                                  <w:divBdr>
                                                    <w:top w:val="none" w:sz="0" w:space="0" w:color="auto"/>
                                                    <w:left w:val="none" w:sz="0" w:space="0" w:color="auto"/>
                                                    <w:bottom w:val="none" w:sz="0" w:space="0" w:color="auto"/>
                                                    <w:right w:val="none" w:sz="0" w:space="0" w:color="auto"/>
                                                  </w:divBdr>
                                                  <w:divsChild>
                                                    <w:div w:id="310794885">
                                                      <w:marLeft w:val="0"/>
                                                      <w:marRight w:val="0"/>
                                                      <w:marTop w:val="0"/>
                                                      <w:marBottom w:val="0"/>
                                                      <w:divBdr>
                                                        <w:top w:val="none" w:sz="0" w:space="0" w:color="auto"/>
                                                        <w:left w:val="none" w:sz="0" w:space="0" w:color="auto"/>
                                                        <w:bottom w:val="none" w:sz="0" w:space="0" w:color="auto"/>
                                                        <w:right w:val="none" w:sz="0" w:space="0" w:color="auto"/>
                                                      </w:divBdr>
                                                      <w:divsChild>
                                                        <w:div w:id="2104304052">
                                                          <w:marLeft w:val="0"/>
                                                          <w:marRight w:val="0"/>
                                                          <w:marTop w:val="0"/>
                                                          <w:marBottom w:val="0"/>
                                                          <w:divBdr>
                                                            <w:top w:val="none" w:sz="0" w:space="0" w:color="auto"/>
                                                            <w:left w:val="none" w:sz="0" w:space="0" w:color="auto"/>
                                                            <w:bottom w:val="none" w:sz="0" w:space="0" w:color="auto"/>
                                                            <w:right w:val="none" w:sz="0" w:space="0" w:color="auto"/>
                                                          </w:divBdr>
                                                          <w:divsChild>
                                                            <w:div w:id="535973483">
                                                              <w:marLeft w:val="0"/>
                                                              <w:marRight w:val="0"/>
                                                              <w:marTop w:val="0"/>
                                                              <w:marBottom w:val="0"/>
                                                              <w:divBdr>
                                                                <w:top w:val="none" w:sz="0" w:space="0" w:color="auto"/>
                                                                <w:left w:val="none" w:sz="0" w:space="0" w:color="auto"/>
                                                                <w:bottom w:val="none" w:sz="0" w:space="0" w:color="auto"/>
                                                                <w:right w:val="none" w:sz="0" w:space="0" w:color="auto"/>
                                                              </w:divBdr>
                                                              <w:divsChild>
                                                                <w:div w:id="1516727728">
                                                                  <w:marLeft w:val="0"/>
                                                                  <w:marRight w:val="0"/>
                                                                  <w:marTop w:val="0"/>
                                                                  <w:marBottom w:val="0"/>
                                                                  <w:divBdr>
                                                                    <w:top w:val="none" w:sz="0" w:space="0" w:color="auto"/>
                                                                    <w:left w:val="none" w:sz="0" w:space="0" w:color="auto"/>
                                                                    <w:bottom w:val="none" w:sz="0" w:space="0" w:color="auto"/>
                                                                    <w:right w:val="none" w:sz="0" w:space="0" w:color="auto"/>
                                                                  </w:divBdr>
                                                                  <w:divsChild>
                                                                    <w:div w:id="19508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411816">
                          <w:marLeft w:val="0"/>
                          <w:marRight w:val="0"/>
                          <w:marTop w:val="0"/>
                          <w:marBottom w:val="0"/>
                          <w:divBdr>
                            <w:top w:val="none" w:sz="0" w:space="0" w:color="auto"/>
                            <w:left w:val="none" w:sz="0" w:space="0" w:color="auto"/>
                            <w:bottom w:val="none" w:sz="0" w:space="0" w:color="auto"/>
                            <w:right w:val="none" w:sz="0" w:space="0" w:color="auto"/>
                          </w:divBdr>
                          <w:divsChild>
                            <w:div w:id="559023093">
                              <w:marLeft w:val="0"/>
                              <w:marRight w:val="0"/>
                              <w:marTop w:val="0"/>
                              <w:marBottom w:val="0"/>
                              <w:divBdr>
                                <w:top w:val="none" w:sz="0" w:space="0" w:color="auto"/>
                                <w:left w:val="none" w:sz="0" w:space="0" w:color="auto"/>
                                <w:bottom w:val="none" w:sz="0" w:space="0" w:color="auto"/>
                                <w:right w:val="none" w:sz="0" w:space="0" w:color="auto"/>
                              </w:divBdr>
                              <w:divsChild>
                                <w:div w:id="17599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3855">
                  <w:marLeft w:val="0"/>
                  <w:marRight w:val="0"/>
                  <w:marTop w:val="0"/>
                  <w:marBottom w:val="0"/>
                  <w:divBdr>
                    <w:top w:val="none" w:sz="0" w:space="0" w:color="auto"/>
                    <w:left w:val="none" w:sz="0" w:space="0" w:color="auto"/>
                    <w:bottom w:val="none" w:sz="0" w:space="0" w:color="auto"/>
                    <w:right w:val="none" w:sz="0" w:space="0" w:color="auto"/>
                  </w:divBdr>
                  <w:divsChild>
                    <w:div w:id="1626035495">
                      <w:marLeft w:val="0"/>
                      <w:marRight w:val="0"/>
                      <w:marTop w:val="0"/>
                      <w:marBottom w:val="0"/>
                      <w:divBdr>
                        <w:top w:val="none" w:sz="0" w:space="0" w:color="auto"/>
                        <w:left w:val="none" w:sz="0" w:space="0" w:color="auto"/>
                        <w:bottom w:val="none" w:sz="0" w:space="0" w:color="auto"/>
                        <w:right w:val="none" w:sz="0" w:space="0" w:color="auto"/>
                      </w:divBdr>
                      <w:divsChild>
                        <w:div w:id="1229726938">
                          <w:marLeft w:val="0"/>
                          <w:marRight w:val="0"/>
                          <w:marTop w:val="0"/>
                          <w:marBottom w:val="0"/>
                          <w:divBdr>
                            <w:top w:val="none" w:sz="0" w:space="0" w:color="auto"/>
                            <w:left w:val="none" w:sz="0" w:space="0" w:color="auto"/>
                            <w:bottom w:val="none" w:sz="0" w:space="0" w:color="auto"/>
                            <w:right w:val="none" w:sz="0" w:space="0" w:color="auto"/>
                          </w:divBdr>
                        </w:div>
                      </w:divsChild>
                    </w:div>
                    <w:div w:id="1701708433">
                      <w:marLeft w:val="0"/>
                      <w:marRight w:val="0"/>
                      <w:marTop w:val="0"/>
                      <w:marBottom w:val="0"/>
                      <w:divBdr>
                        <w:top w:val="single" w:sz="4" w:space="2" w:color="00B1EC"/>
                        <w:left w:val="single" w:sz="4" w:space="2" w:color="00B1EC"/>
                        <w:bottom w:val="single" w:sz="4" w:space="2" w:color="00B1EC"/>
                        <w:right w:val="single" w:sz="4" w:space="2" w:color="00B1EC"/>
                      </w:divBdr>
                      <w:divsChild>
                        <w:div w:id="1650550283">
                          <w:marLeft w:val="0"/>
                          <w:marRight w:val="0"/>
                          <w:marTop w:val="0"/>
                          <w:marBottom w:val="0"/>
                          <w:divBdr>
                            <w:top w:val="none" w:sz="0" w:space="0" w:color="auto"/>
                            <w:left w:val="none" w:sz="0" w:space="0" w:color="auto"/>
                            <w:bottom w:val="none" w:sz="0" w:space="0" w:color="auto"/>
                            <w:right w:val="none" w:sz="0" w:space="0" w:color="auto"/>
                          </w:divBdr>
                        </w:div>
                      </w:divsChild>
                    </w:div>
                    <w:div w:id="1349135583">
                      <w:marLeft w:val="0"/>
                      <w:marRight w:val="0"/>
                      <w:marTop w:val="0"/>
                      <w:marBottom w:val="0"/>
                      <w:divBdr>
                        <w:top w:val="single" w:sz="4" w:space="2" w:color="00B1EC"/>
                        <w:left w:val="single" w:sz="4" w:space="2" w:color="00B1EC"/>
                        <w:bottom w:val="single" w:sz="4" w:space="2" w:color="00B1EC"/>
                        <w:right w:val="single" w:sz="4" w:space="2" w:color="00B1EC"/>
                      </w:divBdr>
                      <w:divsChild>
                        <w:div w:id="1171919418">
                          <w:marLeft w:val="0"/>
                          <w:marRight w:val="0"/>
                          <w:marTop w:val="0"/>
                          <w:marBottom w:val="0"/>
                          <w:divBdr>
                            <w:top w:val="none" w:sz="0" w:space="0" w:color="auto"/>
                            <w:left w:val="none" w:sz="0" w:space="0" w:color="auto"/>
                            <w:bottom w:val="none" w:sz="0" w:space="0" w:color="auto"/>
                            <w:right w:val="none" w:sz="0" w:space="0" w:color="auto"/>
                          </w:divBdr>
                        </w:div>
                      </w:divsChild>
                    </w:div>
                    <w:div w:id="81150360">
                      <w:marLeft w:val="0"/>
                      <w:marRight w:val="0"/>
                      <w:marTop w:val="0"/>
                      <w:marBottom w:val="0"/>
                      <w:divBdr>
                        <w:top w:val="single" w:sz="4" w:space="2" w:color="00B1EC"/>
                        <w:left w:val="single" w:sz="4" w:space="2" w:color="00B1EC"/>
                        <w:bottom w:val="single" w:sz="4" w:space="2" w:color="00B1EC"/>
                        <w:right w:val="single" w:sz="4" w:space="2" w:color="00B1EC"/>
                      </w:divBdr>
                      <w:divsChild>
                        <w:div w:id="3670149">
                          <w:marLeft w:val="0"/>
                          <w:marRight w:val="0"/>
                          <w:marTop w:val="0"/>
                          <w:marBottom w:val="0"/>
                          <w:divBdr>
                            <w:top w:val="none" w:sz="0" w:space="0" w:color="auto"/>
                            <w:left w:val="none" w:sz="0" w:space="0" w:color="auto"/>
                            <w:bottom w:val="none" w:sz="0" w:space="0" w:color="auto"/>
                            <w:right w:val="none" w:sz="0" w:space="0" w:color="auto"/>
                          </w:divBdr>
                        </w:div>
                      </w:divsChild>
                    </w:div>
                    <w:div w:id="1266040811">
                      <w:marLeft w:val="0"/>
                      <w:marRight w:val="0"/>
                      <w:marTop w:val="0"/>
                      <w:marBottom w:val="0"/>
                      <w:divBdr>
                        <w:top w:val="single" w:sz="4" w:space="2" w:color="00B1EC"/>
                        <w:left w:val="single" w:sz="4" w:space="2" w:color="00B1EC"/>
                        <w:bottom w:val="single" w:sz="4" w:space="2" w:color="00B1EC"/>
                        <w:right w:val="single" w:sz="4" w:space="2" w:color="00B1EC"/>
                      </w:divBdr>
                      <w:divsChild>
                        <w:div w:id="1519810507">
                          <w:marLeft w:val="0"/>
                          <w:marRight w:val="0"/>
                          <w:marTop w:val="0"/>
                          <w:marBottom w:val="0"/>
                          <w:divBdr>
                            <w:top w:val="none" w:sz="0" w:space="0" w:color="auto"/>
                            <w:left w:val="none" w:sz="0" w:space="0" w:color="auto"/>
                            <w:bottom w:val="none" w:sz="0" w:space="0" w:color="auto"/>
                            <w:right w:val="none" w:sz="0" w:space="0" w:color="auto"/>
                          </w:divBdr>
                        </w:div>
                      </w:divsChild>
                    </w:div>
                    <w:div w:id="720135591">
                      <w:marLeft w:val="0"/>
                      <w:marRight w:val="0"/>
                      <w:marTop w:val="0"/>
                      <w:marBottom w:val="0"/>
                      <w:divBdr>
                        <w:top w:val="single" w:sz="4" w:space="2" w:color="00B1EC"/>
                        <w:left w:val="single" w:sz="4" w:space="2" w:color="00B1EC"/>
                        <w:bottom w:val="single" w:sz="4" w:space="2" w:color="00B1EC"/>
                        <w:right w:val="single" w:sz="4" w:space="2" w:color="00B1EC"/>
                      </w:divBdr>
                      <w:divsChild>
                        <w:div w:id="2082755914">
                          <w:marLeft w:val="0"/>
                          <w:marRight w:val="0"/>
                          <w:marTop w:val="0"/>
                          <w:marBottom w:val="0"/>
                          <w:divBdr>
                            <w:top w:val="none" w:sz="0" w:space="0" w:color="auto"/>
                            <w:left w:val="none" w:sz="0" w:space="0" w:color="auto"/>
                            <w:bottom w:val="none" w:sz="0" w:space="0" w:color="auto"/>
                            <w:right w:val="none" w:sz="0" w:space="0" w:color="auto"/>
                          </w:divBdr>
                        </w:div>
                      </w:divsChild>
                    </w:div>
                    <w:div w:id="70123614">
                      <w:marLeft w:val="0"/>
                      <w:marRight w:val="0"/>
                      <w:marTop w:val="0"/>
                      <w:marBottom w:val="0"/>
                      <w:divBdr>
                        <w:top w:val="single" w:sz="4" w:space="2" w:color="00B1EC"/>
                        <w:left w:val="single" w:sz="4" w:space="2" w:color="00B1EC"/>
                        <w:bottom w:val="single" w:sz="4" w:space="2" w:color="00B1EC"/>
                        <w:right w:val="single" w:sz="4" w:space="2" w:color="00B1EC"/>
                      </w:divBdr>
                      <w:divsChild>
                        <w:div w:id="1698459996">
                          <w:marLeft w:val="0"/>
                          <w:marRight w:val="0"/>
                          <w:marTop w:val="0"/>
                          <w:marBottom w:val="0"/>
                          <w:divBdr>
                            <w:top w:val="none" w:sz="0" w:space="0" w:color="auto"/>
                            <w:left w:val="none" w:sz="0" w:space="0" w:color="auto"/>
                            <w:bottom w:val="none" w:sz="0" w:space="0" w:color="auto"/>
                            <w:right w:val="none" w:sz="0" w:space="0" w:color="auto"/>
                          </w:divBdr>
                        </w:div>
                      </w:divsChild>
                    </w:div>
                    <w:div w:id="211114764">
                      <w:marLeft w:val="0"/>
                      <w:marRight w:val="0"/>
                      <w:marTop w:val="0"/>
                      <w:marBottom w:val="0"/>
                      <w:divBdr>
                        <w:top w:val="single" w:sz="4" w:space="2" w:color="00B1EC"/>
                        <w:left w:val="single" w:sz="4" w:space="2" w:color="00B1EC"/>
                        <w:bottom w:val="single" w:sz="4" w:space="2" w:color="00B1EC"/>
                        <w:right w:val="single" w:sz="4" w:space="2" w:color="00B1EC"/>
                      </w:divBdr>
                      <w:divsChild>
                        <w:div w:id="1419252898">
                          <w:marLeft w:val="0"/>
                          <w:marRight w:val="0"/>
                          <w:marTop w:val="0"/>
                          <w:marBottom w:val="0"/>
                          <w:divBdr>
                            <w:top w:val="none" w:sz="0" w:space="0" w:color="auto"/>
                            <w:left w:val="none" w:sz="0" w:space="0" w:color="auto"/>
                            <w:bottom w:val="none" w:sz="0" w:space="0" w:color="auto"/>
                            <w:right w:val="none" w:sz="0" w:space="0" w:color="auto"/>
                          </w:divBdr>
                        </w:div>
                      </w:divsChild>
                    </w:div>
                    <w:div w:id="1381320202">
                      <w:marLeft w:val="0"/>
                      <w:marRight w:val="0"/>
                      <w:marTop w:val="0"/>
                      <w:marBottom w:val="0"/>
                      <w:divBdr>
                        <w:top w:val="single" w:sz="4" w:space="2" w:color="00B1EC"/>
                        <w:left w:val="single" w:sz="4" w:space="2" w:color="00B1EC"/>
                        <w:bottom w:val="single" w:sz="4" w:space="2" w:color="00B1EC"/>
                        <w:right w:val="single" w:sz="4" w:space="2" w:color="00B1EC"/>
                      </w:divBdr>
                      <w:divsChild>
                        <w:div w:id="774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70488">
              <w:marLeft w:val="0"/>
              <w:marRight w:val="0"/>
              <w:marTop w:val="0"/>
              <w:marBottom w:val="0"/>
              <w:divBdr>
                <w:top w:val="none" w:sz="0" w:space="0" w:color="auto"/>
                <w:left w:val="none" w:sz="0" w:space="0" w:color="auto"/>
                <w:bottom w:val="none" w:sz="0" w:space="0" w:color="auto"/>
                <w:right w:val="none" w:sz="0" w:space="0" w:color="auto"/>
              </w:divBdr>
              <w:divsChild>
                <w:div w:id="1668436877">
                  <w:marLeft w:val="0"/>
                  <w:marRight w:val="0"/>
                  <w:marTop w:val="0"/>
                  <w:marBottom w:val="0"/>
                  <w:divBdr>
                    <w:top w:val="none" w:sz="0" w:space="0" w:color="auto"/>
                    <w:left w:val="none" w:sz="0" w:space="0" w:color="auto"/>
                    <w:bottom w:val="none" w:sz="0" w:space="0" w:color="auto"/>
                    <w:right w:val="none" w:sz="0" w:space="0" w:color="auto"/>
                  </w:divBdr>
                  <w:divsChild>
                    <w:div w:id="1518543547">
                      <w:marLeft w:val="0"/>
                      <w:marRight w:val="0"/>
                      <w:marTop w:val="0"/>
                      <w:marBottom w:val="0"/>
                      <w:divBdr>
                        <w:top w:val="none" w:sz="0" w:space="0" w:color="auto"/>
                        <w:left w:val="none" w:sz="0" w:space="0" w:color="auto"/>
                        <w:bottom w:val="none" w:sz="0" w:space="0" w:color="auto"/>
                        <w:right w:val="none" w:sz="0" w:space="0" w:color="auto"/>
                      </w:divBdr>
                    </w:div>
                  </w:divsChild>
                </w:div>
                <w:div w:id="1501265897">
                  <w:marLeft w:val="0"/>
                  <w:marRight w:val="0"/>
                  <w:marTop w:val="0"/>
                  <w:marBottom w:val="0"/>
                  <w:divBdr>
                    <w:top w:val="single" w:sz="4" w:space="2" w:color="00B1EC"/>
                    <w:left w:val="single" w:sz="4" w:space="2" w:color="00B1EC"/>
                    <w:bottom w:val="single" w:sz="4" w:space="2" w:color="00B1EC"/>
                    <w:right w:val="single" w:sz="4" w:space="2" w:color="00B1EC"/>
                  </w:divBdr>
                  <w:divsChild>
                    <w:div w:id="1688168808">
                      <w:marLeft w:val="0"/>
                      <w:marRight w:val="0"/>
                      <w:marTop w:val="0"/>
                      <w:marBottom w:val="0"/>
                      <w:divBdr>
                        <w:top w:val="none" w:sz="0" w:space="0" w:color="auto"/>
                        <w:left w:val="none" w:sz="0" w:space="0" w:color="auto"/>
                        <w:bottom w:val="none" w:sz="0" w:space="0" w:color="auto"/>
                        <w:right w:val="none" w:sz="0" w:space="0" w:color="auto"/>
                      </w:divBdr>
                    </w:div>
                  </w:divsChild>
                </w:div>
                <w:div w:id="666419">
                  <w:marLeft w:val="0"/>
                  <w:marRight w:val="0"/>
                  <w:marTop w:val="0"/>
                  <w:marBottom w:val="0"/>
                  <w:divBdr>
                    <w:top w:val="single" w:sz="4" w:space="2" w:color="00B1EC"/>
                    <w:left w:val="single" w:sz="4" w:space="2" w:color="00B1EC"/>
                    <w:bottom w:val="single" w:sz="4" w:space="2" w:color="00B1EC"/>
                    <w:right w:val="single" w:sz="4" w:space="2" w:color="00B1EC"/>
                  </w:divBdr>
                  <w:divsChild>
                    <w:div w:id="389577046">
                      <w:marLeft w:val="0"/>
                      <w:marRight w:val="0"/>
                      <w:marTop w:val="0"/>
                      <w:marBottom w:val="0"/>
                      <w:divBdr>
                        <w:top w:val="none" w:sz="0" w:space="0" w:color="auto"/>
                        <w:left w:val="none" w:sz="0" w:space="0" w:color="auto"/>
                        <w:bottom w:val="none" w:sz="0" w:space="0" w:color="auto"/>
                        <w:right w:val="none" w:sz="0" w:space="0" w:color="auto"/>
                      </w:divBdr>
                    </w:div>
                  </w:divsChild>
                </w:div>
                <w:div w:id="560755969">
                  <w:marLeft w:val="0"/>
                  <w:marRight w:val="0"/>
                  <w:marTop w:val="0"/>
                  <w:marBottom w:val="0"/>
                  <w:divBdr>
                    <w:top w:val="single" w:sz="4" w:space="2" w:color="00B1EC"/>
                    <w:left w:val="single" w:sz="4" w:space="2" w:color="00B1EC"/>
                    <w:bottom w:val="single" w:sz="4" w:space="2" w:color="00B1EC"/>
                    <w:right w:val="single" w:sz="4" w:space="2" w:color="00B1EC"/>
                  </w:divBdr>
                  <w:divsChild>
                    <w:div w:id="2014065211">
                      <w:marLeft w:val="0"/>
                      <w:marRight w:val="0"/>
                      <w:marTop w:val="0"/>
                      <w:marBottom w:val="0"/>
                      <w:divBdr>
                        <w:top w:val="none" w:sz="0" w:space="0" w:color="auto"/>
                        <w:left w:val="none" w:sz="0" w:space="0" w:color="auto"/>
                        <w:bottom w:val="none" w:sz="0" w:space="0" w:color="auto"/>
                        <w:right w:val="none" w:sz="0" w:space="0" w:color="auto"/>
                      </w:divBdr>
                    </w:div>
                  </w:divsChild>
                </w:div>
                <w:div w:id="551384123">
                  <w:marLeft w:val="0"/>
                  <w:marRight w:val="0"/>
                  <w:marTop w:val="0"/>
                  <w:marBottom w:val="0"/>
                  <w:divBdr>
                    <w:top w:val="single" w:sz="4" w:space="2" w:color="00B1EC"/>
                    <w:left w:val="single" w:sz="4" w:space="2" w:color="00B1EC"/>
                    <w:bottom w:val="single" w:sz="4" w:space="2" w:color="00B1EC"/>
                    <w:right w:val="single" w:sz="4" w:space="2" w:color="00B1EC"/>
                  </w:divBdr>
                  <w:divsChild>
                    <w:div w:id="600722158">
                      <w:marLeft w:val="0"/>
                      <w:marRight w:val="0"/>
                      <w:marTop w:val="0"/>
                      <w:marBottom w:val="0"/>
                      <w:divBdr>
                        <w:top w:val="none" w:sz="0" w:space="0" w:color="auto"/>
                        <w:left w:val="none" w:sz="0" w:space="0" w:color="auto"/>
                        <w:bottom w:val="none" w:sz="0" w:space="0" w:color="auto"/>
                        <w:right w:val="none" w:sz="0" w:space="0" w:color="auto"/>
                      </w:divBdr>
                    </w:div>
                  </w:divsChild>
                </w:div>
                <w:div w:id="988242386">
                  <w:marLeft w:val="0"/>
                  <w:marRight w:val="0"/>
                  <w:marTop w:val="0"/>
                  <w:marBottom w:val="0"/>
                  <w:divBdr>
                    <w:top w:val="single" w:sz="4" w:space="2" w:color="00B1EC"/>
                    <w:left w:val="single" w:sz="4" w:space="2" w:color="00B1EC"/>
                    <w:bottom w:val="single" w:sz="4" w:space="2" w:color="00B1EC"/>
                    <w:right w:val="single" w:sz="4" w:space="2" w:color="00B1EC"/>
                  </w:divBdr>
                  <w:divsChild>
                    <w:div w:id="380442847">
                      <w:marLeft w:val="0"/>
                      <w:marRight w:val="0"/>
                      <w:marTop w:val="0"/>
                      <w:marBottom w:val="0"/>
                      <w:divBdr>
                        <w:top w:val="none" w:sz="0" w:space="0" w:color="auto"/>
                        <w:left w:val="none" w:sz="0" w:space="0" w:color="auto"/>
                        <w:bottom w:val="none" w:sz="0" w:space="0" w:color="auto"/>
                        <w:right w:val="none" w:sz="0" w:space="0" w:color="auto"/>
                      </w:divBdr>
                    </w:div>
                  </w:divsChild>
                </w:div>
                <w:div w:id="1994987163">
                  <w:marLeft w:val="0"/>
                  <w:marRight w:val="0"/>
                  <w:marTop w:val="0"/>
                  <w:marBottom w:val="0"/>
                  <w:divBdr>
                    <w:top w:val="single" w:sz="4" w:space="2" w:color="00B1EC"/>
                    <w:left w:val="single" w:sz="4" w:space="2" w:color="00B1EC"/>
                    <w:bottom w:val="single" w:sz="4" w:space="2" w:color="00B1EC"/>
                    <w:right w:val="single" w:sz="4" w:space="2" w:color="00B1EC"/>
                  </w:divBdr>
                  <w:divsChild>
                    <w:div w:id="4283585">
                      <w:marLeft w:val="0"/>
                      <w:marRight w:val="0"/>
                      <w:marTop w:val="0"/>
                      <w:marBottom w:val="0"/>
                      <w:divBdr>
                        <w:top w:val="none" w:sz="0" w:space="0" w:color="auto"/>
                        <w:left w:val="none" w:sz="0" w:space="0" w:color="auto"/>
                        <w:bottom w:val="none" w:sz="0" w:space="0" w:color="auto"/>
                        <w:right w:val="none" w:sz="0" w:space="0" w:color="auto"/>
                      </w:divBdr>
                    </w:div>
                  </w:divsChild>
                </w:div>
                <w:div w:id="1628272799">
                  <w:marLeft w:val="0"/>
                  <w:marRight w:val="0"/>
                  <w:marTop w:val="0"/>
                  <w:marBottom w:val="0"/>
                  <w:divBdr>
                    <w:top w:val="single" w:sz="4" w:space="2" w:color="00B1EC"/>
                    <w:left w:val="single" w:sz="4" w:space="2" w:color="00B1EC"/>
                    <w:bottom w:val="single" w:sz="4" w:space="2" w:color="00B1EC"/>
                    <w:right w:val="single" w:sz="4" w:space="2" w:color="00B1EC"/>
                  </w:divBdr>
                  <w:divsChild>
                    <w:div w:id="1119452124">
                      <w:marLeft w:val="0"/>
                      <w:marRight w:val="0"/>
                      <w:marTop w:val="0"/>
                      <w:marBottom w:val="0"/>
                      <w:divBdr>
                        <w:top w:val="none" w:sz="0" w:space="0" w:color="auto"/>
                        <w:left w:val="none" w:sz="0" w:space="0" w:color="auto"/>
                        <w:bottom w:val="none" w:sz="0" w:space="0" w:color="auto"/>
                        <w:right w:val="none" w:sz="0" w:space="0" w:color="auto"/>
                      </w:divBdr>
                    </w:div>
                  </w:divsChild>
                </w:div>
                <w:div w:id="1348368333">
                  <w:marLeft w:val="0"/>
                  <w:marRight w:val="0"/>
                  <w:marTop w:val="0"/>
                  <w:marBottom w:val="0"/>
                  <w:divBdr>
                    <w:top w:val="single" w:sz="4" w:space="2" w:color="00B1EC"/>
                    <w:left w:val="single" w:sz="4" w:space="2" w:color="00B1EC"/>
                    <w:bottom w:val="single" w:sz="4" w:space="2" w:color="00B1EC"/>
                    <w:right w:val="single" w:sz="4" w:space="2" w:color="00B1EC"/>
                  </w:divBdr>
                  <w:divsChild>
                    <w:div w:id="797720869">
                      <w:marLeft w:val="0"/>
                      <w:marRight w:val="0"/>
                      <w:marTop w:val="0"/>
                      <w:marBottom w:val="0"/>
                      <w:divBdr>
                        <w:top w:val="none" w:sz="0" w:space="0" w:color="auto"/>
                        <w:left w:val="none" w:sz="0" w:space="0" w:color="auto"/>
                        <w:bottom w:val="none" w:sz="0" w:space="0" w:color="auto"/>
                        <w:right w:val="none" w:sz="0" w:space="0" w:color="auto"/>
                      </w:divBdr>
                    </w:div>
                  </w:divsChild>
                </w:div>
                <w:div w:id="1381443259">
                  <w:marLeft w:val="0"/>
                  <w:marRight w:val="0"/>
                  <w:marTop w:val="0"/>
                  <w:marBottom w:val="0"/>
                  <w:divBdr>
                    <w:top w:val="single" w:sz="4" w:space="2" w:color="00B1EC"/>
                    <w:left w:val="single" w:sz="4" w:space="2" w:color="00B1EC"/>
                    <w:bottom w:val="single" w:sz="4" w:space="2" w:color="00B1EC"/>
                    <w:right w:val="single" w:sz="4" w:space="2" w:color="00B1EC"/>
                  </w:divBdr>
                  <w:divsChild>
                    <w:div w:id="1039621882">
                      <w:marLeft w:val="0"/>
                      <w:marRight w:val="0"/>
                      <w:marTop w:val="0"/>
                      <w:marBottom w:val="0"/>
                      <w:divBdr>
                        <w:top w:val="none" w:sz="0" w:space="0" w:color="auto"/>
                        <w:left w:val="none" w:sz="0" w:space="0" w:color="auto"/>
                        <w:bottom w:val="none" w:sz="0" w:space="0" w:color="auto"/>
                        <w:right w:val="none" w:sz="0" w:space="0" w:color="auto"/>
                      </w:divBdr>
                    </w:div>
                  </w:divsChild>
                </w:div>
                <w:div w:id="1771508685">
                  <w:marLeft w:val="0"/>
                  <w:marRight w:val="0"/>
                  <w:marTop w:val="0"/>
                  <w:marBottom w:val="0"/>
                  <w:divBdr>
                    <w:top w:val="single" w:sz="4" w:space="2" w:color="00B1EC"/>
                    <w:left w:val="single" w:sz="4" w:space="2" w:color="00B1EC"/>
                    <w:bottom w:val="single" w:sz="4" w:space="2" w:color="00B1EC"/>
                    <w:right w:val="single" w:sz="4" w:space="2" w:color="00B1EC"/>
                  </w:divBdr>
                  <w:divsChild>
                    <w:div w:id="2140564590">
                      <w:marLeft w:val="0"/>
                      <w:marRight w:val="0"/>
                      <w:marTop w:val="0"/>
                      <w:marBottom w:val="0"/>
                      <w:divBdr>
                        <w:top w:val="none" w:sz="0" w:space="0" w:color="auto"/>
                        <w:left w:val="none" w:sz="0" w:space="0" w:color="auto"/>
                        <w:bottom w:val="none" w:sz="0" w:space="0" w:color="auto"/>
                        <w:right w:val="none" w:sz="0" w:space="0" w:color="auto"/>
                      </w:divBdr>
                    </w:div>
                  </w:divsChild>
                </w:div>
                <w:div w:id="542601738">
                  <w:marLeft w:val="0"/>
                  <w:marRight w:val="0"/>
                  <w:marTop w:val="0"/>
                  <w:marBottom w:val="0"/>
                  <w:divBdr>
                    <w:top w:val="single" w:sz="4" w:space="2" w:color="00B1EC"/>
                    <w:left w:val="single" w:sz="4" w:space="2" w:color="00B1EC"/>
                    <w:bottom w:val="single" w:sz="4" w:space="2" w:color="00B1EC"/>
                    <w:right w:val="single" w:sz="4" w:space="2" w:color="00B1EC"/>
                  </w:divBdr>
                  <w:divsChild>
                    <w:div w:id="1118060426">
                      <w:marLeft w:val="0"/>
                      <w:marRight w:val="0"/>
                      <w:marTop w:val="0"/>
                      <w:marBottom w:val="0"/>
                      <w:divBdr>
                        <w:top w:val="none" w:sz="0" w:space="0" w:color="auto"/>
                        <w:left w:val="none" w:sz="0" w:space="0" w:color="auto"/>
                        <w:bottom w:val="none" w:sz="0" w:space="0" w:color="auto"/>
                        <w:right w:val="none" w:sz="0" w:space="0" w:color="auto"/>
                      </w:divBdr>
                      <w:divsChild>
                        <w:div w:id="1027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2253">
          <w:marLeft w:val="0"/>
          <w:marRight w:val="0"/>
          <w:marTop w:val="0"/>
          <w:marBottom w:val="0"/>
          <w:divBdr>
            <w:top w:val="single" w:sz="4" w:space="0" w:color="CFD7DB"/>
            <w:left w:val="none" w:sz="0" w:space="0" w:color="auto"/>
            <w:bottom w:val="none" w:sz="0" w:space="0" w:color="auto"/>
            <w:right w:val="none" w:sz="0" w:space="0" w:color="auto"/>
          </w:divBdr>
          <w:divsChild>
            <w:div w:id="2141871770">
              <w:marLeft w:val="0"/>
              <w:marRight w:val="0"/>
              <w:marTop w:val="0"/>
              <w:marBottom w:val="0"/>
              <w:divBdr>
                <w:top w:val="single" w:sz="4" w:space="6" w:color="3B3C3D"/>
                <w:left w:val="none" w:sz="0" w:space="0" w:color="auto"/>
                <w:bottom w:val="none" w:sz="0" w:space="6" w:color="auto"/>
                <w:right w:val="none" w:sz="0" w:space="0" w:color="auto"/>
              </w:divBdr>
              <w:divsChild>
                <w:div w:id="1928153557">
                  <w:marLeft w:val="0"/>
                  <w:marRight w:val="0"/>
                  <w:marTop w:val="0"/>
                  <w:marBottom w:val="0"/>
                  <w:divBdr>
                    <w:top w:val="none" w:sz="0" w:space="0" w:color="auto"/>
                    <w:left w:val="none" w:sz="0" w:space="0" w:color="auto"/>
                    <w:bottom w:val="none" w:sz="0" w:space="0" w:color="auto"/>
                    <w:right w:val="none" w:sz="0" w:space="0" w:color="auto"/>
                  </w:divBdr>
                  <w:divsChild>
                    <w:div w:id="1481846959">
                      <w:marLeft w:val="0"/>
                      <w:marRight w:val="0"/>
                      <w:marTop w:val="0"/>
                      <w:marBottom w:val="0"/>
                      <w:divBdr>
                        <w:top w:val="none" w:sz="0" w:space="0" w:color="auto"/>
                        <w:left w:val="none" w:sz="0" w:space="0" w:color="auto"/>
                        <w:bottom w:val="none" w:sz="0" w:space="0" w:color="auto"/>
                        <w:right w:val="none" w:sz="0" w:space="0" w:color="auto"/>
                      </w:divBdr>
                      <w:divsChild>
                        <w:div w:id="1892420948">
                          <w:marLeft w:val="0"/>
                          <w:marRight w:val="0"/>
                          <w:marTop w:val="0"/>
                          <w:marBottom w:val="0"/>
                          <w:divBdr>
                            <w:top w:val="none" w:sz="0" w:space="0" w:color="auto"/>
                            <w:left w:val="none" w:sz="0" w:space="0" w:color="auto"/>
                            <w:bottom w:val="none" w:sz="0" w:space="0" w:color="auto"/>
                            <w:right w:val="none" w:sz="0" w:space="0" w:color="auto"/>
                          </w:divBdr>
                          <w:divsChild>
                            <w:div w:id="1590851732">
                              <w:marLeft w:val="0"/>
                              <w:marRight w:val="0"/>
                              <w:marTop w:val="0"/>
                              <w:marBottom w:val="0"/>
                              <w:divBdr>
                                <w:top w:val="none" w:sz="0" w:space="0" w:color="auto"/>
                                <w:left w:val="none" w:sz="0" w:space="0" w:color="auto"/>
                                <w:bottom w:val="none" w:sz="0" w:space="0" w:color="auto"/>
                                <w:right w:val="none" w:sz="0" w:space="0" w:color="auto"/>
                              </w:divBdr>
                              <w:divsChild>
                                <w:div w:id="1734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4080">
      <w:bodyDiv w:val="1"/>
      <w:marLeft w:val="0"/>
      <w:marRight w:val="0"/>
      <w:marTop w:val="0"/>
      <w:marBottom w:val="0"/>
      <w:divBdr>
        <w:top w:val="none" w:sz="0" w:space="0" w:color="auto"/>
        <w:left w:val="none" w:sz="0" w:space="0" w:color="auto"/>
        <w:bottom w:val="none" w:sz="0" w:space="0" w:color="auto"/>
        <w:right w:val="none" w:sz="0" w:space="0" w:color="auto"/>
      </w:divBdr>
      <w:divsChild>
        <w:div w:id="562955002">
          <w:marLeft w:val="0"/>
          <w:marRight w:val="0"/>
          <w:marTop w:val="58"/>
          <w:marBottom w:val="58"/>
          <w:divBdr>
            <w:top w:val="none" w:sz="0" w:space="0" w:color="auto"/>
            <w:left w:val="none" w:sz="0" w:space="0" w:color="auto"/>
            <w:bottom w:val="none" w:sz="0" w:space="0" w:color="auto"/>
            <w:right w:val="none" w:sz="0" w:space="0" w:color="auto"/>
          </w:divBdr>
          <w:divsChild>
            <w:div w:id="1477063723">
              <w:marLeft w:val="0"/>
              <w:marRight w:val="0"/>
              <w:marTop w:val="0"/>
              <w:marBottom w:val="0"/>
              <w:divBdr>
                <w:top w:val="none" w:sz="0" w:space="0" w:color="auto"/>
                <w:left w:val="none" w:sz="0" w:space="0" w:color="auto"/>
                <w:bottom w:val="none" w:sz="0" w:space="0" w:color="auto"/>
                <w:right w:val="none" w:sz="0" w:space="0" w:color="auto"/>
              </w:divBdr>
              <w:divsChild>
                <w:div w:id="784544437">
                  <w:marLeft w:val="0"/>
                  <w:marRight w:val="0"/>
                  <w:marTop w:val="58"/>
                  <w:marBottom w:val="305"/>
                  <w:divBdr>
                    <w:top w:val="none" w:sz="0" w:space="0" w:color="auto"/>
                    <w:left w:val="none" w:sz="0" w:space="0" w:color="auto"/>
                    <w:bottom w:val="none" w:sz="0" w:space="0" w:color="auto"/>
                    <w:right w:val="none" w:sz="0" w:space="0" w:color="auto"/>
                  </w:divBdr>
                  <w:divsChild>
                    <w:div w:id="1000766844">
                      <w:marLeft w:val="0"/>
                      <w:marRight w:val="0"/>
                      <w:marTop w:val="0"/>
                      <w:marBottom w:val="0"/>
                      <w:divBdr>
                        <w:top w:val="none" w:sz="0" w:space="0" w:color="auto"/>
                        <w:left w:val="none" w:sz="0" w:space="0" w:color="auto"/>
                        <w:bottom w:val="none" w:sz="0" w:space="0" w:color="auto"/>
                        <w:right w:val="none" w:sz="0" w:space="0" w:color="auto"/>
                      </w:divBdr>
                      <w:divsChild>
                        <w:div w:id="82773458">
                          <w:marLeft w:val="0"/>
                          <w:marRight w:val="0"/>
                          <w:marTop w:val="0"/>
                          <w:marBottom w:val="0"/>
                          <w:divBdr>
                            <w:top w:val="none" w:sz="0" w:space="0" w:color="auto"/>
                            <w:left w:val="none" w:sz="0" w:space="0" w:color="auto"/>
                            <w:bottom w:val="none" w:sz="0" w:space="0" w:color="auto"/>
                            <w:right w:val="none" w:sz="0" w:space="0" w:color="auto"/>
                          </w:divBdr>
                          <w:divsChild>
                            <w:div w:id="845286628">
                              <w:marLeft w:val="0"/>
                              <w:marRight w:val="0"/>
                              <w:marTop w:val="0"/>
                              <w:marBottom w:val="0"/>
                              <w:divBdr>
                                <w:top w:val="none" w:sz="0" w:space="0" w:color="auto"/>
                                <w:left w:val="none" w:sz="0" w:space="0" w:color="auto"/>
                                <w:bottom w:val="none" w:sz="0" w:space="0" w:color="auto"/>
                                <w:right w:val="none" w:sz="0" w:space="0" w:color="auto"/>
                              </w:divBdr>
                              <w:divsChild>
                                <w:div w:id="2102098674">
                                  <w:marLeft w:val="0"/>
                                  <w:marRight w:val="0"/>
                                  <w:marTop w:val="0"/>
                                  <w:marBottom w:val="92"/>
                                  <w:divBdr>
                                    <w:top w:val="none" w:sz="0" w:space="0" w:color="auto"/>
                                    <w:left w:val="none" w:sz="0" w:space="0" w:color="auto"/>
                                    <w:bottom w:val="none" w:sz="0" w:space="0" w:color="auto"/>
                                    <w:right w:val="none" w:sz="0" w:space="0" w:color="auto"/>
                                  </w:divBdr>
                                  <w:divsChild>
                                    <w:div w:id="2039502670">
                                      <w:marLeft w:val="0"/>
                                      <w:marRight w:val="0"/>
                                      <w:marTop w:val="0"/>
                                      <w:marBottom w:val="0"/>
                                      <w:divBdr>
                                        <w:top w:val="none" w:sz="0" w:space="0" w:color="auto"/>
                                        <w:left w:val="none" w:sz="0" w:space="0" w:color="auto"/>
                                        <w:bottom w:val="none" w:sz="0" w:space="0" w:color="auto"/>
                                        <w:right w:val="none" w:sz="0" w:space="0" w:color="auto"/>
                                      </w:divBdr>
                                      <w:divsChild>
                                        <w:div w:id="1653481157">
                                          <w:marLeft w:val="0"/>
                                          <w:marRight w:val="0"/>
                                          <w:marTop w:val="0"/>
                                          <w:marBottom w:val="0"/>
                                          <w:divBdr>
                                            <w:top w:val="none" w:sz="0" w:space="0" w:color="auto"/>
                                            <w:left w:val="none" w:sz="0" w:space="0" w:color="auto"/>
                                            <w:bottom w:val="none" w:sz="0" w:space="0" w:color="auto"/>
                                            <w:right w:val="none" w:sz="0" w:space="0" w:color="auto"/>
                                          </w:divBdr>
                                          <w:divsChild>
                                            <w:div w:id="1870605981">
                                              <w:marLeft w:val="0"/>
                                              <w:marRight w:val="0"/>
                                              <w:marTop w:val="0"/>
                                              <w:marBottom w:val="0"/>
                                              <w:divBdr>
                                                <w:top w:val="none" w:sz="0" w:space="0" w:color="auto"/>
                                                <w:left w:val="none" w:sz="0" w:space="0" w:color="auto"/>
                                                <w:bottom w:val="none" w:sz="0" w:space="0" w:color="auto"/>
                                                <w:right w:val="none" w:sz="0" w:space="0" w:color="auto"/>
                                              </w:divBdr>
                                              <w:divsChild>
                                                <w:div w:id="768811196">
                                                  <w:marLeft w:val="0"/>
                                                  <w:marRight w:val="0"/>
                                                  <w:marTop w:val="0"/>
                                                  <w:marBottom w:val="0"/>
                                                  <w:divBdr>
                                                    <w:top w:val="none" w:sz="0" w:space="0" w:color="auto"/>
                                                    <w:left w:val="none" w:sz="0" w:space="0" w:color="auto"/>
                                                    <w:bottom w:val="none" w:sz="0" w:space="0" w:color="auto"/>
                                                    <w:right w:val="none" w:sz="0" w:space="0" w:color="auto"/>
                                                  </w:divBdr>
                                                  <w:divsChild>
                                                    <w:div w:id="1410539213">
                                                      <w:marLeft w:val="0"/>
                                                      <w:marRight w:val="0"/>
                                                      <w:marTop w:val="0"/>
                                                      <w:marBottom w:val="0"/>
                                                      <w:divBdr>
                                                        <w:top w:val="none" w:sz="0" w:space="0" w:color="auto"/>
                                                        <w:left w:val="none" w:sz="0" w:space="0" w:color="auto"/>
                                                        <w:bottom w:val="none" w:sz="0" w:space="0" w:color="auto"/>
                                                        <w:right w:val="none" w:sz="0" w:space="0" w:color="auto"/>
                                                      </w:divBdr>
                                                      <w:divsChild>
                                                        <w:div w:id="1337727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71721">
                                  <w:marLeft w:val="0"/>
                                  <w:marRight w:val="0"/>
                                  <w:marTop w:val="0"/>
                                  <w:marBottom w:val="0"/>
                                  <w:divBdr>
                                    <w:top w:val="none" w:sz="0" w:space="0" w:color="auto"/>
                                    <w:left w:val="none" w:sz="0" w:space="0" w:color="auto"/>
                                    <w:bottom w:val="none" w:sz="0" w:space="0" w:color="auto"/>
                                    <w:right w:val="none" w:sz="0" w:space="0" w:color="auto"/>
                                  </w:divBdr>
                                  <w:divsChild>
                                    <w:div w:id="751003566">
                                      <w:marLeft w:val="0"/>
                                      <w:marRight w:val="0"/>
                                      <w:marTop w:val="0"/>
                                      <w:marBottom w:val="0"/>
                                      <w:divBdr>
                                        <w:top w:val="none" w:sz="0" w:space="0" w:color="auto"/>
                                        <w:left w:val="none" w:sz="0" w:space="0" w:color="auto"/>
                                        <w:bottom w:val="none" w:sz="0" w:space="0" w:color="auto"/>
                                        <w:right w:val="none" w:sz="0" w:space="0" w:color="auto"/>
                                      </w:divBdr>
                                      <w:divsChild>
                                        <w:div w:id="779107056">
                                          <w:marLeft w:val="0"/>
                                          <w:marRight w:val="0"/>
                                          <w:marTop w:val="0"/>
                                          <w:marBottom w:val="0"/>
                                          <w:divBdr>
                                            <w:top w:val="none" w:sz="0" w:space="0" w:color="auto"/>
                                            <w:left w:val="none" w:sz="0" w:space="0" w:color="auto"/>
                                            <w:bottom w:val="none" w:sz="0" w:space="0" w:color="auto"/>
                                            <w:right w:val="none" w:sz="0" w:space="0" w:color="auto"/>
                                          </w:divBdr>
                                          <w:divsChild>
                                            <w:div w:id="1960062036">
                                              <w:marLeft w:val="0"/>
                                              <w:marRight w:val="0"/>
                                              <w:marTop w:val="0"/>
                                              <w:marBottom w:val="0"/>
                                              <w:divBdr>
                                                <w:top w:val="none" w:sz="0" w:space="0" w:color="auto"/>
                                                <w:left w:val="none" w:sz="0" w:space="0" w:color="auto"/>
                                                <w:bottom w:val="none" w:sz="0" w:space="0" w:color="auto"/>
                                                <w:right w:val="none" w:sz="0" w:space="0" w:color="auto"/>
                                              </w:divBdr>
                                              <w:divsChild>
                                                <w:div w:id="158230361">
                                                  <w:marLeft w:val="0"/>
                                                  <w:marRight w:val="0"/>
                                                  <w:marTop w:val="0"/>
                                                  <w:marBottom w:val="0"/>
                                                  <w:divBdr>
                                                    <w:top w:val="none" w:sz="0" w:space="0" w:color="auto"/>
                                                    <w:left w:val="none" w:sz="0" w:space="0" w:color="auto"/>
                                                    <w:bottom w:val="none" w:sz="0" w:space="0" w:color="auto"/>
                                                    <w:right w:val="none" w:sz="0" w:space="0" w:color="auto"/>
                                                  </w:divBdr>
                                                  <w:divsChild>
                                                    <w:div w:id="1481116169">
                                                      <w:marLeft w:val="0"/>
                                                      <w:marRight w:val="0"/>
                                                      <w:marTop w:val="0"/>
                                                      <w:marBottom w:val="0"/>
                                                      <w:divBdr>
                                                        <w:top w:val="none" w:sz="0" w:space="0" w:color="auto"/>
                                                        <w:left w:val="none" w:sz="0" w:space="0" w:color="auto"/>
                                                        <w:bottom w:val="none" w:sz="0" w:space="0" w:color="auto"/>
                                                        <w:right w:val="none" w:sz="0" w:space="0" w:color="auto"/>
                                                      </w:divBdr>
                                                      <w:divsChild>
                                                        <w:div w:id="1488281832">
                                                          <w:marLeft w:val="0"/>
                                                          <w:marRight w:val="0"/>
                                                          <w:marTop w:val="0"/>
                                                          <w:marBottom w:val="0"/>
                                                          <w:divBdr>
                                                            <w:top w:val="none" w:sz="0" w:space="0" w:color="auto"/>
                                                            <w:left w:val="none" w:sz="0" w:space="0" w:color="auto"/>
                                                            <w:bottom w:val="none" w:sz="0" w:space="0" w:color="auto"/>
                                                            <w:right w:val="none" w:sz="0" w:space="0" w:color="auto"/>
                                                          </w:divBdr>
                                                          <w:divsChild>
                                                            <w:div w:id="1726878480">
                                                              <w:marLeft w:val="0"/>
                                                              <w:marRight w:val="0"/>
                                                              <w:marTop w:val="0"/>
                                                              <w:marBottom w:val="0"/>
                                                              <w:divBdr>
                                                                <w:top w:val="none" w:sz="0" w:space="0" w:color="auto"/>
                                                                <w:left w:val="none" w:sz="0" w:space="0" w:color="auto"/>
                                                                <w:bottom w:val="none" w:sz="0" w:space="0" w:color="auto"/>
                                                                <w:right w:val="none" w:sz="0" w:space="0" w:color="auto"/>
                                                              </w:divBdr>
                                                              <w:divsChild>
                                                                <w:div w:id="45027268">
                                                                  <w:marLeft w:val="0"/>
                                                                  <w:marRight w:val="0"/>
                                                                  <w:marTop w:val="0"/>
                                                                  <w:marBottom w:val="0"/>
                                                                  <w:divBdr>
                                                                    <w:top w:val="none" w:sz="0" w:space="0" w:color="auto"/>
                                                                    <w:left w:val="none" w:sz="0" w:space="0" w:color="auto"/>
                                                                    <w:bottom w:val="none" w:sz="0" w:space="0" w:color="auto"/>
                                                                    <w:right w:val="none" w:sz="0" w:space="0" w:color="auto"/>
                                                                  </w:divBdr>
                                                                  <w:divsChild>
                                                                    <w:div w:id="1082995569">
                                                                      <w:marLeft w:val="0"/>
                                                                      <w:marRight w:val="0"/>
                                                                      <w:marTop w:val="0"/>
                                                                      <w:marBottom w:val="0"/>
                                                                      <w:divBdr>
                                                                        <w:top w:val="none" w:sz="0" w:space="0" w:color="auto"/>
                                                                        <w:left w:val="none" w:sz="0" w:space="0" w:color="auto"/>
                                                                        <w:bottom w:val="none" w:sz="0" w:space="0" w:color="auto"/>
                                                                        <w:right w:val="none" w:sz="0" w:space="0" w:color="auto"/>
                                                                      </w:divBdr>
                                                                      <w:divsChild>
                                                                        <w:div w:id="1003360180">
                                                                          <w:marLeft w:val="0"/>
                                                                          <w:marRight w:val="0"/>
                                                                          <w:marTop w:val="0"/>
                                                                          <w:marBottom w:val="0"/>
                                                                          <w:divBdr>
                                                                            <w:top w:val="none" w:sz="0" w:space="0" w:color="auto"/>
                                                                            <w:left w:val="none" w:sz="0" w:space="0" w:color="auto"/>
                                                                            <w:bottom w:val="none" w:sz="0" w:space="0" w:color="auto"/>
                                                                            <w:right w:val="none" w:sz="0" w:space="0" w:color="auto"/>
                                                                          </w:divBdr>
                                                                        </w:div>
                                                                        <w:div w:id="17766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931600">
                                      <w:marLeft w:val="0"/>
                                      <w:marRight w:val="0"/>
                                      <w:marTop w:val="0"/>
                                      <w:marBottom w:val="0"/>
                                      <w:divBdr>
                                        <w:top w:val="none" w:sz="0" w:space="0" w:color="auto"/>
                                        <w:left w:val="none" w:sz="0" w:space="0" w:color="auto"/>
                                        <w:bottom w:val="none" w:sz="0" w:space="0" w:color="auto"/>
                                        <w:right w:val="none" w:sz="0" w:space="0" w:color="auto"/>
                                      </w:divBdr>
                                      <w:divsChild>
                                        <w:div w:id="1863855783">
                                          <w:marLeft w:val="0"/>
                                          <w:marRight w:val="0"/>
                                          <w:marTop w:val="0"/>
                                          <w:marBottom w:val="0"/>
                                          <w:divBdr>
                                            <w:top w:val="none" w:sz="0" w:space="0" w:color="auto"/>
                                            <w:left w:val="none" w:sz="0" w:space="0" w:color="auto"/>
                                            <w:bottom w:val="none" w:sz="0" w:space="0" w:color="auto"/>
                                            <w:right w:val="none" w:sz="0" w:space="0" w:color="auto"/>
                                          </w:divBdr>
                                          <w:divsChild>
                                            <w:div w:id="1542283437">
                                              <w:marLeft w:val="0"/>
                                              <w:marRight w:val="0"/>
                                              <w:marTop w:val="0"/>
                                              <w:marBottom w:val="0"/>
                                              <w:divBdr>
                                                <w:top w:val="none" w:sz="0" w:space="0" w:color="auto"/>
                                                <w:left w:val="none" w:sz="0" w:space="0" w:color="auto"/>
                                                <w:bottom w:val="none" w:sz="0" w:space="0" w:color="auto"/>
                                                <w:right w:val="none" w:sz="0" w:space="0" w:color="auto"/>
                                              </w:divBdr>
                                              <w:divsChild>
                                                <w:div w:id="533731393">
                                                  <w:marLeft w:val="0"/>
                                                  <w:marRight w:val="0"/>
                                                  <w:marTop w:val="0"/>
                                                  <w:marBottom w:val="0"/>
                                                  <w:divBdr>
                                                    <w:top w:val="none" w:sz="0" w:space="0" w:color="auto"/>
                                                    <w:left w:val="none" w:sz="0" w:space="0" w:color="auto"/>
                                                    <w:bottom w:val="none" w:sz="0" w:space="0" w:color="auto"/>
                                                    <w:right w:val="none" w:sz="0" w:space="0" w:color="auto"/>
                                                  </w:divBdr>
                                                </w:div>
                                                <w:div w:id="1421679397">
                                                  <w:marLeft w:val="0"/>
                                                  <w:marRight w:val="0"/>
                                                  <w:marTop w:val="0"/>
                                                  <w:marBottom w:val="0"/>
                                                  <w:divBdr>
                                                    <w:top w:val="none" w:sz="0" w:space="0" w:color="auto"/>
                                                    <w:left w:val="none" w:sz="0" w:space="0" w:color="auto"/>
                                                    <w:bottom w:val="none" w:sz="0" w:space="0" w:color="auto"/>
                                                    <w:right w:val="none" w:sz="0" w:space="0" w:color="auto"/>
                                                  </w:divBdr>
                                                  <w:divsChild>
                                                    <w:div w:id="486483002">
                                                      <w:marLeft w:val="0"/>
                                                      <w:marRight w:val="0"/>
                                                      <w:marTop w:val="0"/>
                                                      <w:marBottom w:val="0"/>
                                                      <w:divBdr>
                                                        <w:top w:val="none" w:sz="0" w:space="0" w:color="auto"/>
                                                        <w:left w:val="none" w:sz="0" w:space="0" w:color="auto"/>
                                                        <w:bottom w:val="none" w:sz="0" w:space="0" w:color="auto"/>
                                                        <w:right w:val="none" w:sz="0" w:space="0" w:color="auto"/>
                                                      </w:divBdr>
                                                    </w:div>
                                                  </w:divsChild>
                                                </w:div>
                                                <w:div w:id="1127235534">
                                                  <w:marLeft w:val="0"/>
                                                  <w:marRight w:val="0"/>
                                                  <w:marTop w:val="0"/>
                                                  <w:marBottom w:val="0"/>
                                                  <w:divBdr>
                                                    <w:top w:val="none" w:sz="0" w:space="0" w:color="auto"/>
                                                    <w:left w:val="none" w:sz="0" w:space="0" w:color="auto"/>
                                                    <w:bottom w:val="none" w:sz="0" w:space="0" w:color="auto"/>
                                                    <w:right w:val="none" w:sz="0" w:space="0" w:color="auto"/>
                                                  </w:divBdr>
                                                  <w:divsChild>
                                                    <w:div w:id="787821707">
                                                      <w:marLeft w:val="0"/>
                                                      <w:marRight w:val="0"/>
                                                      <w:marTop w:val="0"/>
                                                      <w:marBottom w:val="0"/>
                                                      <w:divBdr>
                                                        <w:top w:val="none" w:sz="0" w:space="0" w:color="auto"/>
                                                        <w:left w:val="none" w:sz="0" w:space="0" w:color="auto"/>
                                                        <w:bottom w:val="none" w:sz="0" w:space="0" w:color="auto"/>
                                                        <w:right w:val="none" w:sz="0" w:space="0" w:color="auto"/>
                                                      </w:divBdr>
                                                    </w:div>
                                                  </w:divsChild>
                                                </w:div>
                                                <w:div w:id="558438488">
                                                  <w:marLeft w:val="0"/>
                                                  <w:marRight w:val="0"/>
                                                  <w:marTop w:val="0"/>
                                                  <w:marBottom w:val="0"/>
                                                  <w:divBdr>
                                                    <w:top w:val="none" w:sz="0" w:space="0" w:color="auto"/>
                                                    <w:left w:val="none" w:sz="0" w:space="0" w:color="auto"/>
                                                    <w:bottom w:val="none" w:sz="0" w:space="0" w:color="auto"/>
                                                    <w:right w:val="none" w:sz="0" w:space="0" w:color="auto"/>
                                                  </w:divBdr>
                                                  <w:divsChild>
                                                    <w:div w:id="1675643910">
                                                      <w:marLeft w:val="0"/>
                                                      <w:marRight w:val="0"/>
                                                      <w:marTop w:val="0"/>
                                                      <w:marBottom w:val="0"/>
                                                      <w:divBdr>
                                                        <w:top w:val="none" w:sz="0" w:space="0" w:color="auto"/>
                                                        <w:left w:val="none" w:sz="0" w:space="0" w:color="auto"/>
                                                        <w:bottom w:val="none" w:sz="0" w:space="0" w:color="auto"/>
                                                        <w:right w:val="none" w:sz="0" w:space="0" w:color="auto"/>
                                                      </w:divBdr>
                                                    </w:div>
                                                  </w:divsChild>
                                                </w:div>
                                                <w:div w:id="168008373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39431989">
                                                  <w:marLeft w:val="0"/>
                                                  <w:marRight w:val="0"/>
                                                  <w:marTop w:val="0"/>
                                                  <w:marBottom w:val="0"/>
                                                  <w:divBdr>
                                                    <w:top w:val="none" w:sz="0" w:space="0" w:color="auto"/>
                                                    <w:left w:val="none" w:sz="0" w:space="0" w:color="auto"/>
                                                    <w:bottom w:val="none" w:sz="0" w:space="0" w:color="auto"/>
                                                    <w:right w:val="none" w:sz="0" w:space="0" w:color="auto"/>
                                                  </w:divBdr>
                                                </w:div>
                                                <w:div w:id="816646901">
                                                  <w:marLeft w:val="0"/>
                                                  <w:marRight w:val="0"/>
                                                  <w:marTop w:val="0"/>
                                                  <w:marBottom w:val="0"/>
                                                  <w:divBdr>
                                                    <w:top w:val="none" w:sz="0" w:space="0" w:color="auto"/>
                                                    <w:left w:val="none" w:sz="0" w:space="0" w:color="auto"/>
                                                    <w:bottom w:val="none" w:sz="0" w:space="0" w:color="auto"/>
                                                    <w:right w:val="none" w:sz="0" w:space="0" w:color="auto"/>
                                                  </w:divBdr>
                                                  <w:divsChild>
                                                    <w:div w:id="1682732605">
                                                      <w:marLeft w:val="0"/>
                                                      <w:marRight w:val="0"/>
                                                      <w:marTop w:val="0"/>
                                                      <w:marBottom w:val="0"/>
                                                      <w:divBdr>
                                                        <w:top w:val="none" w:sz="0" w:space="0" w:color="auto"/>
                                                        <w:left w:val="none" w:sz="0" w:space="0" w:color="auto"/>
                                                        <w:bottom w:val="none" w:sz="0" w:space="0" w:color="auto"/>
                                                        <w:right w:val="none" w:sz="0" w:space="0" w:color="auto"/>
                                                      </w:divBdr>
                                                      <w:divsChild>
                                                        <w:div w:id="1822037910">
                                                          <w:marLeft w:val="0"/>
                                                          <w:marRight w:val="0"/>
                                                          <w:marTop w:val="0"/>
                                                          <w:marBottom w:val="0"/>
                                                          <w:divBdr>
                                                            <w:top w:val="none" w:sz="0" w:space="0" w:color="auto"/>
                                                            <w:left w:val="none" w:sz="0" w:space="0" w:color="auto"/>
                                                            <w:bottom w:val="none" w:sz="0" w:space="0" w:color="auto"/>
                                                            <w:right w:val="none" w:sz="0" w:space="0" w:color="auto"/>
                                                          </w:divBdr>
                                                          <w:divsChild>
                                                            <w:div w:id="304772791">
                                                              <w:marLeft w:val="0"/>
                                                              <w:marRight w:val="0"/>
                                                              <w:marTop w:val="0"/>
                                                              <w:marBottom w:val="0"/>
                                                              <w:divBdr>
                                                                <w:top w:val="none" w:sz="0" w:space="0" w:color="auto"/>
                                                                <w:left w:val="none" w:sz="0" w:space="0" w:color="auto"/>
                                                                <w:bottom w:val="none" w:sz="0" w:space="0" w:color="auto"/>
                                                                <w:right w:val="none" w:sz="0" w:space="0" w:color="auto"/>
                                                              </w:divBdr>
                                                              <w:divsChild>
                                                                <w:div w:id="1629582835">
                                                                  <w:marLeft w:val="0"/>
                                                                  <w:marRight w:val="0"/>
                                                                  <w:marTop w:val="0"/>
                                                                  <w:marBottom w:val="0"/>
                                                                  <w:divBdr>
                                                                    <w:top w:val="none" w:sz="0" w:space="0" w:color="auto"/>
                                                                    <w:left w:val="none" w:sz="0" w:space="0" w:color="auto"/>
                                                                    <w:bottom w:val="none" w:sz="0" w:space="0" w:color="auto"/>
                                                                    <w:right w:val="none" w:sz="0" w:space="0" w:color="auto"/>
                                                                  </w:divBdr>
                                                                  <w:divsChild>
                                                                    <w:div w:id="10338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155995">
                          <w:marLeft w:val="0"/>
                          <w:marRight w:val="0"/>
                          <w:marTop w:val="0"/>
                          <w:marBottom w:val="0"/>
                          <w:divBdr>
                            <w:top w:val="none" w:sz="0" w:space="0" w:color="auto"/>
                            <w:left w:val="none" w:sz="0" w:space="0" w:color="auto"/>
                            <w:bottom w:val="none" w:sz="0" w:space="0" w:color="auto"/>
                            <w:right w:val="none" w:sz="0" w:space="0" w:color="auto"/>
                          </w:divBdr>
                          <w:divsChild>
                            <w:div w:id="1093357294">
                              <w:marLeft w:val="0"/>
                              <w:marRight w:val="0"/>
                              <w:marTop w:val="0"/>
                              <w:marBottom w:val="0"/>
                              <w:divBdr>
                                <w:top w:val="none" w:sz="0" w:space="0" w:color="auto"/>
                                <w:left w:val="none" w:sz="0" w:space="0" w:color="auto"/>
                                <w:bottom w:val="none" w:sz="0" w:space="0" w:color="auto"/>
                                <w:right w:val="none" w:sz="0" w:space="0" w:color="auto"/>
                              </w:divBdr>
                              <w:divsChild>
                                <w:div w:id="13815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98">
                  <w:marLeft w:val="0"/>
                  <w:marRight w:val="0"/>
                  <w:marTop w:val="0"/>
                  <w:marBottom w:val="0"/>
                  <w:divBdr>
                    <w:top w:val="none" w:sz="0" w:space="0" w:color="auto"/>
                    <w:left w:val="none" w:sz="0" w:space="0" w:color="auto"/>
                    <w:bottom w:val="none" w:sz="0" w:space="0" w:color="auto"/>
                    <w:right w:val="none" w:sz="0" w:space="0" w:color="auto"/>
                  </w:divBdr>
                  <w:divsChild>
                    <w:div w:id="194343576">
                      <w:marLeft w:val="0"/>
                      <w:marRight w:val="0"/>
                      <w:marTop w:val="0"/>
                      <w:marBottom w:val="0"/>
                      <w:divBdr>
                        <w:top w:val="none" w:sz="0" w:space="0" w:color="auto"/>
                        <w:left w:val="none" w:sz="0" w:space="0" w:color="auto"/>
                        <w:bottom w:val="none" w:sz="0" w:space="0" w:color="auto"/>
                        <w:right w:val="none" w:sz="0" w:space="0" w:color="auto"/>
                      </w:divBdr>
                      <w:divsChild>
                        <w:div w:id="1792018579">
                          <w:marLeft w:val="0"/>
                          <w:marRight w:val="0"/>
                          <w:marTop w:val="0"/>
                          <w:marBottom w:val="0"/>
                          <w:divBdr>
                            <w:top w:val="none" w:sz="0" w:space="0" w:color="auto"/>
                            <w:left w:val="none" w:sz="0" w:space="0" w:color="auto"/>
                            <w:bottom w:val="none" w:sz="0" w:space="0" w:color="auto"/>
                            <w:right w:val="none" w:sz="0" w:space="0" w:color="auto"/>
                          </w:divBdr>
                        </w:div>
                      </w:divsChild>
                    </w:div>
                    <w:div w:id="1502768360">
                      <w:marLeft w:val="0"/>
                      <w:marRight w:val="0"/>
                      <w:marTop w:val="0"/>
                      <w:marBottom w:val="0"/>
                      <w:divBdr>
                        <w:top w:val="single" w:sz="4" w:space="2" w:color="00B1EC"/>
                        <w:left w:val="single" w:sz="4" w:space="2" w:color="00B1EC"/>
                        <w:bottom w:val="single" w:sz="4" w:space="2" w:color="00B1EC"/>
                        <w:right w:val="single" w:sz="4" w:space="2" w:color="00B1EC"/>
                      </w:divBdr>
                      <w:divsChild>
                        <w:div w:id="114179769">
                          <w:marLeft w:val="0"/>
                          <w:marRight w:val="0"/>
                          <w:marTop w:val="0"/>
                          <w:marBottom w:val="0"/>
                          <w:divBdr>
                            <w:top w:val="none" w:sz="0" w:space="0" w:color="auto"/>
                            <w:left w:val="none" w:sz="0" w:space="0" w:color="auto"/>
                            <w:bottom w:val="none" w:sz="0" w:space="0" w:color="auto"/>
                            <w:right w:val="none" w:sz="0" w:space="0" w:color="auto"/>
                          </w:divBdr>
                        </w:div>
                      </w:divsChild>
                    </w:div>
                    <w:div w:id="170070922">
                      <w:marLeft w:val="0"/>
                      <w:marRight w:val="0"/>
                      <w:marTop w:val="0"/>
                      <w:marBottom w:val="0"/>
                      <w:divBdr>
                        <w:top w:val="single" w:sz="4" w:space="2" w:color="00B1EC"/>
                        <w:left w:val="single" w:sz="4" w:space="2" w:color="00B1EC"/>
                        <w:bottom w:val="single" w:sz="4" w:space="2" w:color="00B1EC"/>
                        <w:right w:val="single" w:sz="4" w:space="2" w:color="00B1EC"/>
                      </w:divBdr>
                      <w:divsChild>
                        <w:div w:id="1279682781">
                          <w:marLeft w:val="0"/>
                          <w:marRight w:val="0"/>
                          <w:marTop w:val="0"/>
                          <w:marBottom w:val="0"/>
                          <w:divBdr>
                            <w:top w:val="none" w:sz="0" w:space="0" w:color="auto"/>
                            <w:left w:val="none" w:sz="0" w:space="0" w:color="auto"/>
                            <w:bottom w:val="none" w:sz="0" w:space="0" w:color="auto"/>
                            <w:right w:val="none" w:sz="0" w:space="0" w:color="auto"/>
                          </w:divBdr>
                        </w:div>
                      </w:divsChild>
                    </w:div>
                    <w:div w:id="1594119297">
                      <w:marLeft w:val="0"/>
                      <w:marRight w:val="0"/>
                      <w:marTop w:val="0"/>
                      <w:marBottom w:val="0"/>
                      <w:divBdr>
                        <w:top w:val="single" w:sz="4" w:space="2" w:color="00B1EC"/>
                        <w:left w:val="single" w:sz="4" w:space="2" w:color="00B1EC"/>
                        <w:bottom w:val="single" w:sz="4" w:space="2" w:color="00B1EC"/>
                        <w:right w:val="single" w:sz="4" w:space="2" w:color="00B1EC"/>
                      </w:divBdr>
                      <w:divsChild>
                        <w:div w:id="495615661">
                          <w:marLeft w:val="0"/>
                          <w:marRight w:val="0"/>
                          <w:marTop w:val="0"/>
                          <w:marBottom w:val="0"/>
                          <w:divBdr>
                            <w:top w:val="none" w:sz="0" w:space="0" w:color="auto"/>
                            <w:left w:val="none" w:sz="0" w:space="0" w:color="auto"/>
                            <w:bottom w:val="none" w:sz="0" w:space="0" w:color="auto"/>
                            <w:right w:val="none" w:sz="0" w:space="0" w:color="auto"/>
                          </w:divBdr>
                        </w:div>
                      </w:divsChild>
                    </w:div>
                    <w:div w:id="1301954575">
                      <w:marLeft w:val="0"/>
                      <w:marRight w:val="0"/>
                      <w:marTop w:val="0"/>
                      <w:marBottom w:val="0"/>
                      <w:divBdr>
                        <w:top w:val="single" w:sz="4" w:space="2" w:color="00B1EC"/>
                        <w:left w:val="single" w:sz="4" w:space="2" w:color="00B1EC"/>
                        <w:bottom w:val="single" w:sz="4" w:space="2" w:color="00B1EC"/>
                        <w:right w:val="single" w:sz="4" w:space="2" w:color="00B1EC"/>
                      </w:divBdr>
                      <w:divsChild>
                        <w:div w:id="711612861">
                          <w:marLeft w:val="0"/>
                          <w:marRight w:val="0"/>
                          <w:marTop w:val="0"/>
                          <w:marBottom w:val="0"/>
                          <w:divBdr>
                            <w:top w:val="none" w:sz="0" w:space="0" w:color="auto"/>
                            <w:left w:val="none" w:sz="0" w:space="0" w:color="auto"/>
                            <w:bottom w:val="none" w:sz="0" w:space="0" w:color="auto"/>
                            <w:right w:val="none" w:sz="0" w:space="0" w:color="auto"/>
                          </w:divBdr>
                        </w:div>
                      </w:divsChild>
                    </w:div>
                    <w:div w:id="1441297888">
                      <w:marLeft w:val="0"/>
                      <w:marRight w:val="0"/>
                      <w:marTop w:val="0"/>
                      <w:marBottom w:val="0"/>
                      <w:divBdr>
                        <w:top w:val="single" w:sz="4" w:space="2" w:color="00B1EC"/>
                        <w:left w:val="single" w:sz="4" w:space="2" w:color="00B1EC"/>
                        <w:bottom w:val="single" w:sz="4" w:space="2" w:color="00B1EC"/>
                        <w:right w:val="single" w:sz="4" w:space="2" w:color="00B1EC"/>
                      </w:divBdr>
                      <w:divsChild>
                        <w:div w:id="1973900183">
                          <w:marLeft w:val="0"/>
                          <w:marRight w:val="0"/>
                          <w:marTop w:val="0"/>
                          <w:marBottom w:val="0"/>
                          <w:divBdr>
                            <w:top w:val="none" w:sz="0" w:space="0" w:color="auto"/>
                            <w:left w:val="none" w:sz="0" w:space="0" w:color="auto"/>
                            <w:bottom w:val="none" w:sz="0" w:space="0" w:color="auto"/>
                            <w:right w:val="none" w:sz="0" w:space="0" w:color="auto"/>
                          </w:divBdr>
                        </w:div>
                      </w:divsChild>
                    </w:div>
                    <w:div w:id="211187613">
                      <w:marLeft w:val="0"/>
                      <w:marRight w:val="0"/>
                      <w:marTop w:val="0"/>
                      <w:marBottom w:val="0"/>
                      <w:divBdr>
                        <w:top w:val="single" w:sz="4" w:space="2" w:color="00B1EC"/>
                        <w:left w:val="single" w:sz="4" w:space="2" w:color="00B1EC"/>
                        <w:bottom w:val="single" w:sz="4" w:space="2" w:color="00B1EC"/>
                        <w:right w:val="single" w:sz="4" w:space="2" w:color="00B1EC"/>
                      </w:divBdr>
                      <w:divsChild>
                        <w:div w:id="512190568">
                          <w:marLeft w:val="0"/>
                          <w:marRight w:val="0"/>
                          <w:marTop w:val="0"/>
                          <w:marBottom w:val="0"/>
                          <w:divBdr>
                            <w:top w:val="none" w:sz="0" w:space="0" w:color="auto"/>
                            <w:left w:val="none" w:sz="0" w:space="0" w:color="auto"/>
                            <w:bottom w:val="none" w:sz="0" w:space="0" w:color="auto"/>
                            <w:right w:val="none" w:sz="0" w:space="0" w:color="auto"/>
                          </w:divBdr>
                        </w:div>
                      </w:divsChild>
                    </w:div>
                    <w:div w:id="439028391">
                      <w:marLeft w:val="0"/>
                      <w:marRight w:val="0"/>
                      <w:marTop w:val="0"/>
                      <w:marBottom w:val="0"/>
                      <w:divBdr>
                        <w:top w:val="single" w:sz="4" w:space="2" w:color="00B1EC"/>
                        <w:left w:val="single" w:sz="4" w:space="2" w:color="00B1EC"/>
                        <w:bottom w:val="single" w:sz="4" w:space="2" w:color="00B1EC"/>
                        <w:right w:val="single" w:sz="4" w:space="2" w:color="00B1EC"/>
                      </w:divBdr>
                      <w:divsChild>
                        <w:div w:id="1608848159">
                          <w:marLeft w:val="0"/>
                          <w:marRight w:val="0"/>
                          <w:marTop w:val="0"/>
                          <w:marBottom w:val="0"/>
                          <w:divBdr>
                            <w:top w:val="none" w:sz="0" w:space="0" w:color="auto"/>
                            <w:left w:val="none" w:sz="0" w:space="0" w:color="auto"/>
                            <w:bottom w:val="none" w:sz="0" w:space="0" w:color="auto"/>
                            <w:right w:val="none" w:sz="0" w:space="0" w:color="auto"/>
                          </w:divBdr>
                        </w:div>
                      </w:divsChild>
                    </w:div>
                    <w:div w:id="1252159456">
                      <w:marLeft w:val="0"/>
                      <w:marRight w:val="0"/>
                      <w:marTop w:val="0"/>
                      <w:marBottom w:val="0"/>
                      <w:divBdr>
                        <w:top w:val="single" w:sz="4" w:space="2" w:color="00B1EC"/>
                        <w:left w:val="single" w:sz="4" w:space="2" w:color="00B1EC"/>
                        <w:bottom w:val="single" w:sz="4" w:space="2" w:color="00B1EC"/>
                        <w:right w:val="single" w:sz="4" w:space="2" w:color="00B1EC"/>
                      </w:divBdr>
                      <w:divsChild>
                        <w:div w:id="1787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6254">
              <w:marLeft w:val="0"/>
              <w:marRight w:val="0"/>
              <w:marTop w:val="0"/>
              <w:marBottom w:val="0"/>
              <w:divBdr>
                <w:top w:val="none" w:sz="0" w:space="0" w:color="auto"/>
                <w:left w:val="none" w:sz="0" w:space="0" w:color="auto"/>
                <w:bottom w:val="none" w:sz="0" w:space="0" w:color="auto"/>
                <w:right w:val="none" w:sz="0" w:space="0" w:color="auto"/>
              </w:divBdr>
              <w:divsChild>
                <w:div w:id="1300458996">
                  <w:marLeft w:val="0"/>
                  <w:marRight w:val="0"/>
                  <w:marTop w:val="0"/>
                  <w:marBottom w:val="0"/>
                  <w:divBdr>
                    <w:top w:val="none" w:sz="0" w:space="0" w:color="auto"/>
                    <w:left w:val="none" w:sz="0" w:space="0" w:color="auto"/>
                    <w:bottom w:val="none" w:sz="0" w:space="0" w:color="auto"/>
                    <w:right w:val="none" w:sz="0" w:space="0" w:color="auto"/>
                  </w:divBdr>
                  <w:divsChild>
                    <w:div w:id="1967931348">
                      <w:marLeft w:val="0"/>
                      <w:marRight w:val="0"/>
                      <w:marTop w:val="0"/>
                      <w:marBottom w:val="0"/>
                      <w:divBdr>
                        <w:top w:val="none" w:sz="0" w:space="0" w:color="auto"/>
                        <w:left w:val="none" w:sz="0" w:space="0" w:color="auto"/>
                        <w:bottom w:val="none" w:sz="0" w:space="0" w:color="auto"/>
                        <w:right w:val="none" w:sz="0" w:space="0" w:color="auto"/>
                      </w:divBdr>
                    </w:div>
                  </w:divsChild>
                </w:div>
                <w:div w:id="1985038293">
                  <w:marLeft w:val="0"/>
                  <w:marRight w:val="0"/>
                  <w:marTop w:val="0"/>
                  <w:marBottom w:val="0"/>
                  <w:divBdr>
                    <w:top w:val="single" w:sz="4" w:space="2" w:color="00B1EC"/>
                    <w:left w:val="single" w:sz="4" w:space="2" w:color="00B1EC"/>
                    <w:bottom w:val="single" w:sz="4" w:space="2" w:color="00B1EC"/>
                    <w:right w:val="single" w:sz="4" w:space="2" w:color="00B1EC"/>
                  </w:divBdr>
                  <w:divsChild>
                    <w:div w:id="865102088">
                      <w:marLeft w:val="0"/>
                      <w:marRight w:val="0"/>
                      <w:marTop w:val="0"/>
                      <w:marBottom w:val="0"/>
                      <w:divBdr>
                        <w:top w:val="none" w:sz="0" w:space="0" w:color="auto"/>
                        <w:left w:val="none" w:sz="0" w:space="0" w:color="auto"/>
                        <w:bottom w:val="none" w:sz="0" w:space="0" w:color="auto"/>
                        <w:right w:val="none" w:sz="0" w:space="0" w:color="auto"/>
                      </w:divBdr>
                    </w:div>
                  </w:divsChild>
                </w:div>
                <w:div w:id="1311596521">
                  <w:marLeft w:val="0"/>
                  <w:marRight w:val="0"/>
                  <w:marTop w:val="0"/>
                  <w:marBottom w:val="0"/>
                  <w:divBdr>
                    <w:top w:val="single" w:sz="4" w:space="2" w:color="00B1EC"/>
                    <w:left w:val="single" w:sz="4" w:space="2" w:color="00B1EC"/>
                    <w:bottom w:val="single" w:sz="4" w:space="2" w:color="00B1EC"/>
                    <w:right w:val="single" w:sz="4" w:space="2" w:color="00B1EC"/>
                  </w:divBdr>
                  <w:divsChild>
                    <w:div w:id="89354330">
                      <w:marLeft w:val="0"/>
                      <w:marRight w:val="0"/>
                      <w:marTop w:val="0"/>
                      <w:marBottom w:val="0"/>
                      <w:divBdr>
                        <w:top w:val="none" w:sz="0" w:space="0" w:color="auto"/>
                        <w:left w:val="none" w:sz="0" w:space="0" w:color="auto"/>
                        <w:bottom w:val="none" w:sz="0" w:space="0" w:color="auto"/>
                        <w:right w:val="none" w:sz="0" w:space="0" w:color="auto"/>
                      </w:divBdr>
                    </w:div>
                  </w:divsChild>
                </w:div>
                <w:div w:id="376471531">
                  <w:marLeft w:val="0"/>
                  <w:marRight w:val="0"/>
                  <w:marTop w:val="0"/>
                  <w:marBottom w:val="0"/>
                  <w:divBdr>
                    <w:top w:val="single" w:sz="4" w:space="2" w:color="00B1EC"/>
                    <w:left w:val="single" w:sz="4" w:space="2" w:color="00B1EC"/>
                    <w:bottom w:val="single" w:sz="4" w:space="2" w:color="00B1EC"/>
                    <w:right w:val="single" w:sz="4" w:space="2" w:color="00B1EC"/>
                  </w:divBdr>
                  <w:divsChild>
                    <w:div w:id="2139107065">
                      <w:marLeft w:val="0"/>
                      <w:marRight w:val="0"/>
                      <w:marTop w:val="0"/>
                      <w:marBottom w:val="0"/>
                      <w:divBdr>
                        <w:top w:val="none" w:sz="0" w:space="0" w:color="auto"/>
                        <w:left w:val="none" w:sz="0" w:space="0" w:color="auto"/>
                        <w:bottom w:val="none" w:sz="0" w:space="0" w:color="auto"/>
                        <w:right w:val="none" w:sz="0" w:space="0" w:color="auto"/>
                      </w:divBdr>
                    </w:div>
                  </w:divsChild>
                </w:div>
                <w:div w:id="833422943">
                  <w:marLeft w:val="0"/>
                  <w:marRight w:val="0"/>
                  <w:marTop w:val="0"/>
                  <w:marBottom w:val="0"/>
                  <w:divBdr>
                    <w:top w:val="single" w:sz="4" w:space="2" w:color="00B1EC"/>
                    <w:left w:val="single" w:sz="4" w:space="2" w:color="00B1EC"/>
                    <w:bottom w:val="single" w:sz="4" w:space="2" w:color="00B1EC"/>
                    <w:right w:val="single" w:sz="4" w:space="2" w:color="00B1EC"/>
                  </w:divBdr>
                  <w:divsChild>
                    <w:div w:id="1661734304">
                      <w:marLeft w:val="0"/>
                      <w:marRight w:val="0"/>
                      <w:marTop w:val="0"/>
                      <w:marBottom w:val="0"/>
                      <w:divBdr>
                        <w:top w:val="none" w:sz="0" w:space="0" w:color="auto"/>
                        <w:left w:val="none" w:sz="0" w:space="0" w:color="auto"/>
                        <w:bottom w:val="none" w:sz="0" w:space="0" w:color="auto"/>
                        <w:right w:val="none" w:sz="0" w:space="0" w:color="auto"/>
                      </w:divBdr>
                    </w:div>
                  </w:divsChild>
                </w:div>
                <w:div w:id="1982691714">
                  <w:marLeft w:val="0"/>
                  <w:marRight w:val="0"/>
                  <w:marTop w:val="0"/>
                  <w:marBottom w:val="0"/>
                  <w:divBdr>
                    <w:top w:val="single" w:sz="4" w:space="2" w:color="00B1EC"/>
                    <w:left w:val="single" w:sz="4" w:space="2" w:color="00B1EC"/>
                    <w:bottom w:val="single" w:sz="4" w:space="2" w:color="00B1EC"/>
                    <w:right w:val="single" w:sz="4" w:space="2" w:color="00B1EC"/>
                  </w:divBdr>
                  <w:divsChild>
                    <w:div w:id="46923849">
                      <w:marLeft w:val="0"/>
                      <w:marRight w:val="0"/>
                      <w:marTop w:val="0"/>
                      <w:marBottom w:val="0"/>
                      <w:divBdr>
                        <w:top w:val="none" w:sz="0" w:space="0" w:color="auto"/>
                        <w:left w:val="none" w:sz="0" w:space="0" w:color="auto"/>
                        <w:bottom w:val="none" w:sz="0" w:space="0" w:color="auto"/>
                        <w:right w:val="none" w:sz="0" w:space="0" w:color="auto"/>
                      </w:divBdr>
                    </w:div>
                  </w:divsChild>
                </w:div>
                <w:div w:id="958995523">
                  <w:marLeft w:val="0"/>
                  <w:marRight w:val="0"/>
                  <w:marTop w:val="0"/>
                  <w:marBottom w:val="0"/>
                  <w:divBdr>
                    <w:top w:val="single" w:sz="4" w:space="2" w:color="00B1EC"/>
                    <w:left w:val="single" w:sz="4" w:space="2" w:color="00B1EC"/>
                    <w:bottom w:val="single" w:sz="4" w:space="2" w:color="00B1EC"/>
                    <w:right w:val="single" w:sz="4" w:space="2" w:color="00B1EC"/>
                  </w:divBdr>
                  <w:divsChild>
                    <w:div w:id="856456773">
                      <w:marLeft w:val="0"/>
                      <w:marRight w:val="0"/>
                      <w:marTop w:val="0"/>
                      <w:marBottom w:val="0"/>
                      <w:divBdr>
                        <w:top w:val="none" w:sz="0" w:space="0" w:color="auto"/>
                        <w:left w:val="none" w:sz="0" w:space="0" w:color="auto"/>
                        <w:bottom w:val="none" w:sz="0" w:space="0" w:color="auto"/>
                        <w:right w:val="none" w:sz="0" w:space="0" w:color="auto"/>
                      </w:divBdr>
                    </w:div>
                  </w:divsChild>
                </w:div>
                <w:div w:id="1393886407">
                  <w:marLeft w:val="0"/>
                  <w:marRight w:val="0"/>
                  <w:marTop w:val="0"/>
                  <w:marBottom w:val="0"/>
                  <w:divBdr>
                    <w:top w:val="single" w:sz="4" w:space="2" w:color="00B1EC"/>
                    <w:left w:val="single" w:sz="4" w:space="2" w:color="00B1EC"/>
                    <w:bottom w:val="single" w:sz="4" w:space="2" w:color="00B1EC"/>
                    <w:right w:val="single" w:sz="4" w:space="2" w:color="00B1EC"/>
                  </w:divBdr>
                  <w:divsChild>
                    <w:div w:id="908997628">
                      <w:marLeft w:val="0"/>
                      <w:marRight w:val="0"/>
                      <w:marTop w:val="0"/>
                      <w:marBottom w:val="0"/>
                      <w:divBdr>
                        <w:top w:val="none" w:sz="0" w:space="0" w:color="auto"/>
                        <w:left w:val="none" w:sz="0" w:space="0" w:color="auto"/>
                        <w:bottom w:val="none" w:sz="0" w:space="0" w:color="auto"/>
                        <w:right w:val="none" w:sz="0" w:space="0" w:color="auto"/>
                      </w:divBdr>
                    </w:div>
                  </w:divsChild>
                </w:div>
                <w:div w:id="1421178089">
                  <w:marLeft w:val="0"/>
                  <w:marRight w:val="0"/>
                  <w:marTop w:val="0"/>
                  <w:marBottom w:val="0"/>
                  <w:divBdr>
                    <w:top w:val="single" w:sz="4" w:space="2" w:color="00B1EC"/>
                    <w:left w:val="single" w:sz="4" w:space="2" w:color="00B1EC"/>
                    <w:bottom w:val="single" w:sz="4" w:space="2" w:color="00B1EC"/>
                    <w:right w:val="single" w:sz="4" w:space="2" w:color="00B1EC"/>
                  </w:divBdr>
                  <w:divsChild>
                    <w:div w:id="1953517055">
                      <w:marLeft w:val="0"/>
                      <w:marRight w:val="0"/>
                      <w:marTop w:val="0"/>
                      <w:marBottom w:val="0"/>
                      <w:divBdr>
                        <w:top w:val="none" w:sz="0" w:space="0" w:color="auto"/>
                        <w:left w:val="none" w:sz="0" w:space="0" w:color="auto"/>
                        <w:bottom w:val="none" w:sz="0" w:space="0" w:color="auto"/>
                        <w:right w:val="none" w:sz="0" w:space="0" w:color="auto"/>
                      </w:divBdr>
                    </w:div>
                  </w:divsChild>
                </w:div>
                <w:div w:id="1540125347">
                  <w:marLeft w:val="0"/>
                  <w:marRight w:val="0"/>
                  <w:marTop w:val="0"/>
                  <w:marBottom w:val="0"/>
                  <w:divBdr>
                    <w:top w:val="single" w:sz="4" w:space="2" w:color="00B1EC"/>
                    <w:left w:val="single" w:sz="4" w:space="2" w:color="00B1EC"/>
                    <w:bottom w:val="single" w:sz="4" w:space="2" w:color="00B1EC"/>
                    <w:right w:val="single" w:sz="4" w:space="2" w:color="00B1EC"/>
                  </w:divBdr>
                  <w:divsChild>
                    <w:div w:id="499126412">
                      <w:marLeft w:val="0"/>
                      <w:marRight w:val="0"/>
                      <w:marTop w:val="0"/>
                      <w:marBottom w:val="0"/>
                      <w:divBdr>
                        <w:top w:val="none" w:sz="0" w:space="0" w:color="auto"/>
                        <w:left w:val="none" w:sz="0" w:space="0" w:color="auto"/>
                        <w:bottom w:val="none" w:sz="0" w:space="0" w:color="auto"/>
                        <w:right w:val="none" w:sz="0" w:space="0" w:color="auto"/>
                      </w:divBdr>
                    </w:div>
                  </w:divsChild>
                </w:div>
                <w:div w:id="1533150302">
                  <w:marLeft w:val="0"/>
                  <w:marRight w:val="0"/>
                  <w:marTop w:val="0"/>
                  <w:marBottom w:val="0"/>
                  <w:divBdr>
                    <w:top w:val="single" w:sz="4" w:space="2" w:color="00B1EC"/>
                    <w:left w:val="single" w:sz="4" w:space="2" w:color="00B1EC"/>
                    <w:bottom w:val="single" w:sz="4" w:space="2" w:color="00B1EC"/>
                    <w:right w:val="single" w:sz="4" w:space="2" w:color="00B1EC"/>
                  </w:divBdr>
                  <w:divsChild>
                    <w:div w:id="1013259655">
                      <w:marLeft w:val="0"/>
                      <w:marRight w:val="0"/>
                      <w:marTop w:val="0"/>
                      <w:marBottom w:val="0"/>
                      <w:divBdr>
                        <w:top w:val="none" w:sz="0" w:space="0" w:color="auto"/>
                        <w:left w:val="none" w:sz="0" w:space="0" w:color="auto"/>
                        <w:bottom w:val="none" w:sz="0" w:space="0" w:color="auto"/>
                        <w:right w:val="none" w:sz="0" w:space="0" w:color="auto"/>
                      </w:divBdr>
                    </w:div>
                  </w:divsChild>
                </w:div>
                <w:div w:id="887910553">
                  <w:marLeft w:val="0"/>
                  <w:marRight w:val="0"/>
                  <w:marTop w:val="0"/>
                  <w:marBottom w:val="0"/>
                  <w:divBdr>
                    <w:top w:val="single" w:sz="4" w:space="2" w:color="00B1EC"/>
                    <w:left w:val="single" w:sz="4" w:space="2" w:color="00B1EC"/>
                    <w:bottom w:val="single" w:sz="4" w:space="2" w:color="00B1EC"/>
                    <w:right w:val="single" w:sz="4" w:space="2" w:color="00B1EC"/>
                  </w:divBdr>
                  <w:divsChild>
                    <w:div w:id="820272713">
                      <w:marLeft w:val="0"/>
                      <w:marRight w:val="0"/>
                      <w:marTop w:val="0"/>
                      <w:marBottom w:val="0"/>
                      <w:divBdr>
                        <w:top w:val="none" w:sz="0" w:space="0" w:color="auto"/>
                        <w:left w:val="none" w:sz="0" w:space="0" w:color="auto"/>
                        <w:bottom w:val="none" w:sz="0" w:space="0" w:color="auto"/>
                        <w:right w:val="none" w:sz="0" w:space="0" w:color="auto"/>
                      </w:divBdr>
                      <w:divsChild>
                        <w:div w:id="3097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4027">
          <w:marLeft w:val="0"/>
          <w:marRight w:val="0"/>
          <w:marTop w:val="0"/>
          <w:marBottom w:val="0"/>
          <w:divBdr>
            <w:top w:val="single" w:sz="4" w:space="0" w:color="CFD7DB"/>
            <w:left w:val="none" w:sz="0" w:space="0" w:color="auto"/>
            <w:bottom w:val="none" w:sz="0" w:space="0" w:color="auto"/>
            <w:right w:val="none" w:sz="0" w:space="0" w:color="auto"/>
          </w:divBdr>
          <w:divsChild>
            <w:div w:id="940573535">
              <w:marLeft w:val="0"/>
              <w:marRight w:val="0"/>
              <w:marTop w:val="0"/>
              <w:marBottom w:val="0"/>
              <w:divBdr>
                <w:top w:val="single" w:sz="4" w:space="6" w:color="3B3C3D"/>
                <w:left w:val="none" w:sz="0" w:space="0" w:color="auto"/>
                <w:bottom w:val="none" w:sz="0" w:space="6" w:color="auto"/>
                <w:right w:val="none" w:sz="0" w:space="0" w:color="auto"/>
              </w:divBdr>
              <w:divsChild>
                <w:div w:id="1701323480">
                  <w:marLeft w:val="0"/>
                  <w:marRight w:val="0"/>
                  <w:marTop w:val="0"/>
                  <w:marBottom w:val="0"/>
                  <w:divBdr>
                    <w:top w:val="none" w:sz="0" w:space="0" w:color="auto"/>
                    <w:left w:val="none" w:sz="0" w:space="0" w:color="auto"/>
                    <w:bottom w:val="none" w:sz="0" w:space="0" w:color="auto"/>
                    <w:right w:val="none" w:sz="0" w:space="0" w:color="auto"/>
                  </w:divBdr>
                  <w:divsChild>
                    <w:div w:id="325480853">
                      <w:marLeft w:val="0"/>
                      <w:marRight w:val="0"/>
                      <w:marTop w:val="0"/>
                      <w:marBottom w:val="0"/>
                      <w:divBdr>
                        <w:top w:val="none" w:sz="0" w:space="0" w:color="auto"/>
                        <w:left w:val="none" w:sz="0" w:space="0" w:color="auto"/>
                        <w:bottom w:val="none" w:sz="0" w:space="0" w:color="auto"/>
                        <w:right w:val="none" w:sz="0" w:space="0" w:color="auto"/>
                      </w:divBdr>
                      <w:divsChild>
                        <w:div w:id="121772064">
                          <w:marLeft w:val="0"/>
                          <w:marRight w:val="0"/>
                          <w:marTop w:val="0"/>
                          <w:marBottom w:val="0"/>
                          <w:divBdr>
                            <w:top w:val="none" w:sz="0" w:space="0" w:color="auto"/>
                            <w:left w:val="none" w:sz="0" w:space="0" w:color="auto"/>
                            <w:bottom w:val="none" w:sz="0" w:space="0" w:color="auto"/>
                            <w:right w:val="none" w:sz="0" w:space="0" w:color="auto"/>
                          </w:divBdr>
                          <w:divsChild>
                            <w:div w:id="126777683">
                              <w:marLeft w:val="0"/>
                              <w:marRight w:val="0"/>
                              <w:marTop w:val="0"/>
                              <w:marBottom w:val="0"/>
                              <w:divBdr>
                                <w:top w:val="none" w:sz="0" w:space="0" w:color="auto"/>
                                <w:left w:val="none" w:sz="0" w:space="0" w:color="auto"/>
                                <w:bottom w:val="none" w:sz="0" w:space="0" w:color="auto"/>
                                <w:right w:val="none" w:sz="0" w:space="0" w:color="auto"/>
                              </w:divBdr>
                              <w:divsChild>
                                <w:div w:id="12210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2704">
      <w:bodyDiv w:val="1"/>
      <w:marLeft w:val="0"/>
      <w:marRight w:val="0"/>
      <w:marTop w:val="0"/>
      <w:marBottom w:val="0"/>
      <w:divBdr>
        <w:top w:val="none" w:sz="0" w:space="0" w:color="auto"/>
        <w:left w:val="none" w:sz="0" w:space="0" w:color="auto"/>
        <w:bottom w:val="none" w:sz="0" w:space="0" w:color="auto"/>
        <w:right w:val="none" w:sz="0" w:space="0" w:color="auto"/>
      </w:divBdr>
      <w:divsChild>
        <w:div w:id="427624447">
          <w:marLeft w:val="0"/>
          <w:marRight w:val="0"/>
          <w:marTop w:val="58"/>
          <w:marBottom w:val="58"/>
          <w:divBdr>
            <w:top w:val="none" w:sz="0" w:space="0" w:color="auto"/>
            <w:left w:val="none" w:sz="0" w:space="0" w:color="auto"/>
            <w:bottom w:val="none" w:sz="0" w:space="0" w:color="auto"/>
            <w:right w:val="none" w:sz="0" w:space="0" w:color="auto"/>
          </w:divBdr>
          <w:divsChild>
            <w:div w:id="1745374152">
              <w:marLeft w:val="0"/>
              <w:marRight w:val="0"/>
              <w:marTop w:val="0"/>
              <w:marBottom w:val="0"/>
              <w:divBdr>
                <w:top w:val="none" w:sz="0" w:space="0" w:color="auto"/>
                <w:left w:val="none" w:sz="0" w:space="0" w:color="auto"/>
                <w:bottom w:val="none" w:sz="0" w:space="0" w:color="auto"/>
                <w:right w:val="none" w:sz="0" w:space="0" w:color="auto"/>
              </w:divBdr>
              <w:divsChild>
                <w:div w:id="1093402692">
                  <w:marLeft w:val="0"/>
                  <w:marRight w:val="0"/>
                  <w:marTop w:val="58"/>
                  <w:marBottom w:val="305"/>
                  <w:divBdr>
                    <w:top w:val="none" w:sz="0" w:space="0" w:color="auto"/>
                    <w:left w:val="none" w:sz="0" w:space="0" w:color="auto"/>
                    <w:bottom w:val="none" w:sz="0" w:space="0" w:color="auto"/>
                    <w:right w:val="none" w:sz="0" w:space="0" w:color="auto"/>
                  </w:divBdr>
                  <w:divsChild>
                    <w:div w:id="711535294">
                      <w:marLeft w:val="0"/>
                      <w:marRight w:val="0"/>
                      <w:marTop w:val="0"/>
                      <w:marBottom w:val="0"/>
                      <w:divBdr>
                        <w:top w:val="none" w:sz="0" w:space="0" w:color="auto"/>
                        <w:left w:val="none" w:sz="0" w:space="0" w:color="auto"/>
                        <w:bottom w:val="none" w:sz="0" w:space="0" w:color="auto"/>
                        <w:right w:val="none" w:sz="0" w:space="0" w:color="auto"/>
                      </w:divBdr>
                      <w:divsChild>
                        <w:div w:id="750665524">
                          <w:marLeft w:val="0"/>
                          <w:marRight w:val="0"/>
                          <w:marTop w:val="0"/>
                          <w:marBottom w:val="0"/>
                          <w:divBdr>
                            <w:top w:val="none" w:sz="0" w:space="0" w:color="auto"/>
                            <w:left w:val="none" w:sz="0" w:space="0" w:color="auto"/>
                            <w:bottom w:val="none" w:sz="0" w:space="0" w:color="auto"/>
                            <w:right w:val="none" w:sz="0" w:space="0" w:color="auto"/>
                          </w:divBdr>
                          <w:divsChild>
                            <w:div w:id="147402600">
                              <w:marLeft w:val="0"/>
                              <w:marRight w:val="0"/>
                              <w:marTop w:val="0"/>
                              <w:marBottom w:val="0"/>
                              <w:divBdr>
                                <w:top w:val="none" w:sz="0" w:space="0" w:color="auto"/>
                                <w:left w:val="none" w:sz="0" w:space="0" w:color="auto"/>
                                <w:bottom w:val="none" w:sz="0" w:space="0" w:color="auto"/>
                                <w:right w:val="none" w:sz="0" w:space="0" w:color="auto"/>
                              </w:divBdr>
                              <w:divsChild>
                                <w:div w:id="1423407301">
                                  <w:marLeft w:val="0"/>
                                  <w:marRight w:val="0"/>
                                  <w:marTop w:val="0"/>
                                  <w:marBottom w:val="92"/>
                                  <w:divBdr>
                                    <w:top w:val="none" w:sz="0" w:space="0" w:color="auto"/>
                                    <w:left w:val="none" w:sz="0" w:space="0" w:color="auto"/>
                                    <w:bottom w:val="none" w:sz="0" w:space="0" w:color="auto"/>
                                    <w:right w:val="none" w:sz="0" w:space="0" w:color="auto"/>
                                  </w:divBdr>
                                  <w:divsChild>
                                    <w:div w:id="299263926">
                                      <w:marLeft w:val="0"/>
                                      <w:marRight w:val="0"/>
                                      <w:marTop w:val="0"/>
                                      <w:marBottom w:val="0"/>
                                      <w:divBdr>
                                        <w:top w:val="none" w:sz="0" w:space="0" w:color="auto"/>
                                        <w:left w:val="none" w:sz="0" w:space="0" w:color="auto"/>
                                        <w:bottom w:val="none" w:sz="0" w:space="0" w:color="auto"/>
                                        <w:right w:val="none" w:sz="0" w:space="0" w:color="auto"/>
                                      </w:divBdr>
                                      <w:divsChild>
                                        <w:div w:id="1694964355">
                                          <w:marLeft w:val="0"/>
                                          <w:marRight w:val="0"/>
                                          <w:marTop w:val="0"/>
                                          <w:marBottom w:val="0"/>
                                          <w:divBdr>
                                            <w:top w:val="none" w:sz="0" w:space="0" w:color="auto"/>
                                            <w:left w:val="none" w:sz="0" w:space="0" w:color="auto"/>
                                            <w:bottom w:val="none" w:sz="0" w:space="0" w:color="auto"/>
                                            <w:right w:val="none" w:sz="0" w:space="0" w:color="auto"/>
                                          </w:divBdr>
                                          <w:divsChild>
                                            <w:div w:id="1373647775">
                                              <w:marLeft w:val="0"/>
                                              <w:marRight w:val="0"/>
                                              <w:marTop w:val="0"/>
                                              <w:marBottom w:val="0"/>
                                              <w:divBdr>
                                                <w:top w:val="none" w:sz="0" w:space="0" w:color="auto"/>
                                                <w:left w:val="none" w:sz="0" w:space="0" w:color="auto"/>
                                                <w:bottom w:val="none" w:sz="0" w:space="0" w:color="auto"/>
                                                <w:right w:val="none" w:sz="0" w:space="0" w:color="auto"/>
                                              </w:divBdr>
                                              <w:divsChild>
                                                <w:div w:id="911087259">
                                                  <w:marLeft w:val="0"/>
                                                  <w:marRight w:val="0"/>
                                                  <w:marTop w:val="0"/>
                                                  <w:marBottom w:val="0"/>
                                                  <w:divBdr>
                                                    <w:top w:val="none" w:sz="0" w:space="0" w:color="auto"/>
                                                    <w:left w:val="none" w:sz="0" w:space="0" w:color="auto"/>
                                                    <w:bottom w:val="none" w:sz="0" w:space="0" w:color="auto"/>
                                                    <w:right w:val="none" w:sz="0" w:space="0" w:color="auto"/>
                                                  </w:divBdr>
                                                  <w:divsChild>
                                                    <w:div w:id="1981879335">
                                                      <w:marLeft w:val="0"/>
                                                      <w:marRight w:val="0"/>
                                                      <w:marTop w:val="0"/>
                                                      <w:marBottom w:val="0"/>
                                                      <w:divBdr>
                                                        <w:top w:val="none" w:sz="0" w:space="0" w:color="auto"/>
                                                        <w:left w:val="none" w:sz="0" w:space="0" w:color="auto"/>
                                                        <w:bottom w:val="none" w:sz="0" w:space="0" w:color="auto"/>
                                                        <w:right w:val="none" w:sz="0" w:space="0" w:color="auto"/>
                                                      </w:divBdr>
                                                      <w:divsChild>
                                                        <w:div w:id="80839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72245">
                                  <w:marLeft w:val="0"/>
                                  <w:marRight w:val="0"/>
                                  <w:marTop w:val="0"/>
                                  <w:marBottom w:val="0"/>
                                  <w:divBdr>
                                    <w:top w:val="none" w:sz="0" w:space="0" w:color="auto"/>
                                    <w:left w:val="none" w:sz="0" w:space="0" w:color="auto"/>
                                    <w:bottom w:val="none" w:sz="0" w:space="0" w:color="auto"/>
                                    <w:right w:val="none" w:sz="0" w:space="0" w:color="auto"/>
                                  </w:divBdr>
                                  <w:divsChild>
                                    <w:div w:id="848838616">
                                      <w:marLeft w:val="0"/>
                                      <w:marRight w:val="0"/>
                                      <w:marTop w:val="0"/>
                                      <w:marBottom w:val="0"/>
                                      <w:divBdr>
                                        <w:top w:val="none" w:sz="0" w:space="0" w:color="auto"/>
                                        <w:left w:val="none" w:sz="0" w:space="0" w:color="auto"/>
                                        <w:bottom w:val="none" w:sz="0" w:space="0" w:color="auto"/>
                                        <w:right w:val="none" w:sz="0" w:space="0" w:color="auto"/>
                                      </w:divBdr>
                                      <w:divsChild>
                                        <w:div w:id="1222016684">
                                          <w:marLeft w:val="0"/>
                                          <w:marRight w:val="0"/>
                                          <w:marTop w:val="0"/>
                                          <w:marBottom w:val="0"/>
                                          <w:divBdr>
                                            <w:top w:val="none" w:sz="0" w:space="0" w:color="auto"/>
                                            <w:left w:val="none" w:sz="0" w:space="0" w:color="auto"/>
                                            <w:bottom w:val="none" w:sz="0" w:space="0" w:color="auto"/>
                                            <w:right w:val="none" w:sz="0" w:space="0" w:color="auto"/>
                                          </w:divBdr>
                                          <w:divsChild>
                                            <w:div w:id="2139181223">
                                              <w:marLeft w:val="0"/>
                                              <w:marRight w:val="0"/>
                                              <w:marTop w:val="0"/>
                                              <w:marBottom w:val="0"/>
                                              <w:divBdr>
                                                <w:top w:val="none" w:sz="0" w:space="0" w:color="auto"/>
                                                <w:left w:val="none" w:sz="0" w:space="0" w:color="auto"/>
                                                <w:bottom w:val="none" w:sz="0" w:space="0" w:color="auto"/>
                                                <w:right w:val="none" w:sz="0" w:space="0" w:color="auto"/>
                                              </w:divBdr>
                                              <w:divsChild>
                                                <w:div w:id="1491482351">
                                                  <w:marLeft w:val="0"/>
                                                  <w:marRight w:val="0"/>
                                                  <w:marTop w:val="0"/>
                                                  <w:marBottom w:val="0"/>
                                                  <w:divBdr>
                                                    <w:top w:val="none" w:sz="0" w:space="0" w:color="auto"/>
                                                    <w:left w:val="none" w:sz="0" w:space="0" w:color="auto"/>
                                                    <w:bottom w:val="none" w:sz="0" w:space="0" w:color="auto"/>
                                                    <w:right w:val="none" w:sz="0" w:space="0" w:color="auto"/>
                                                  </w:divBdr>
                                                  <w:divsChild>
                                                    <w:div w:id="1791778531">
                                                      <w:marLeft w:val="0"/>
                                                      <w:marRight w:val="0"/>
                                                      <w:marTop w:val="0"/>
                                                      <w:marBottom w:val="0"/>
                                                      <w:divBdr>
                                                        <w:top w:val="none" w:sz="0" w:space="0" w:color="auto"/>
                                                        <w:left w:val="none" w:sz="0" w:space="0" w:color="auto"/>
                                                        <w:bottom w:val="none" w:sz="0" w:space="0" w:color="auto"/>
                                                        <w:right w:val="none" w:sz="0" w:space="0" w:color="auto"/>
                                                      </w:divBdr>
                                                      <w:divsChild>
                                                        <w:div w:id="1619682067">
                                                          <w:marLeft w:val="0"/>
                                                          <w:marRight w:val="0"/>
                                                          <w:marTop w:val="0"/>
                                                          <w:marBottom w:val="0"/>
                                                          <w:divBdr>
                                                            <w:top w:val="none" w:sz="0" w:space="0" w:color="auto"/>
                                                            <w:left w:val="none" w:sz="0" w:space="0" w:color="auto"/>
                                                            <w:bottom w:val="none" w:sz="0" w:space="0" w:color="auto"/>
                                                            <w:right w:val="none" w:sz="0" w:space="0" w:color="auto"/>
                                                          </w:divBdr>
                                                          <w:divsChild>
                                                            <w:div w:id="930237364">
                                                              <w:marLeft w:val="0"/>
                                                              <w:marRight w:val="0"/>
                                                              <w:marTop w:val="0"/>
                                                              <w:marBottom w:val="0"/>
                                                              <w:divBdr>
                                                                <w:top w:val="none" w:sz="0" w:space="0" w:color="auto"/>
                                                                <w:left w:val="none" w:sz="0" w:space="0" w:color="auto"/>
                                                                <w:bottom w:val="none" w:sz="0" w:space="0" w:color="auto"/>
                                                                <w:right w:val="none" w:sz="0" w:space="0" w:color="auto"/>
                                                              </w:divBdr>
                                                              <w:divsChild>
                                                                <w:div w:id="1937129831">
                                                                  <w:marLeft w:val="0"/>
                                                                  <w:marRight w:val="0"/>
                                                                  <w:marTop w:val="0"/>
                                                                  <w:marBottom w:val="0"/>
                                                                  <w:divBdr>
                                                                    <w:top w:val="none" w:sz="0" w:space="0" w:color="auto"/>
                                                                    <w:left w:val="none" w:sz="0" w:space="0" w:color="auto"/>
                                                                    <w:bottom w:val="none" w:sz="0" w:space="0" w:color="auto"/>
                                                                    <w:right w:val="none" w:sz="0" w:space="0" w:color="auto"/>
                                                                  </w:divBdr>
                                                                  <w:divsChild>
                                                                    <w:div w:id="246770855">
                                                                      <w:marLeft w:val="0"/>
                                                                      <w:marRight w:val="0"/>
                                                                      <w:marTop w:val="0"/>
                                                                      <w:marBottom w:val="0"/>
                                                                      <w:divBdr>
                                                                        <w:top w:val="none" w:sz="0" w:space="0" w:color="auto"/>
                                                                        <w:left w:val="none" w:sz="0" w:space="0" w:color="auto"/>
                                                                        <w:bottom w:val="none" w:sz="0" w:space="0" w:color="auto"/>
                                                                        <w:right w:val="none" w:sz="0" w:space="0" w:color="auto"/>
                                                                      </w:divBdr>
                                                                      <w:divsChild>
                                                                        <w:div w:id="1523202356">
                                                                          <w:marLeft w:val="0"/>
                                                                          <w:marRight w:val="0"/>
                                                                          <w:marTop w:val="0"/>
                                                                          <w:marBottom w:val="0"/>
                                                                          <w:divBdr>
                                                                            <w:top w:val="none" w:sz="0" w:space="0" w:color="auto"/>
                                                                            <w:left w:val="none" w:sz="0" w:space="0" w:color="auto"/>
                                                                            <w:bottom w:val="none" w:sz="0" w:space="0" w:color="auto"/>
                                                                            <w:right w:val="none" w:sz="0" w:space="0" w:color="auto"/>
                                                                          </w:divBdr>
                                                                        </w:div>
                                                                        <w:div w:id="523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529903">
                                      <w:marLeft w:val="0"/>
                                      <w:marRight w:val="0"/>
                                      <w:marTop w:val="0"/>
                                      <w:marBottom w:val="0"/>
                                      <w:divBdr>
                                        <w:top w:val="none" w:sz="0" w:space="0" w:color="auto"/>
                                        <w:left w:val="none" w:sz="0" w:space="0" w:color="auto"/>
                                        <w:bottom w:val="none" w:sz="0" w:space="0" w:color="auto"/>
                                        <w:right w:val="none" w:sz="0" w:space="0" w:color="auto"/>
                                      </w:divBdr>
                                      <w:divsChild>
                                        <w:div w:id="892732783">
                                          <w:marLeft w:val="0"/>
                                          <w:marRight w:val="0"/>
                                          <w:marTop w:val="0"/>
                                          <w:marBottom w:val="0"/>
                                          <w:divBdr>
                                            <w:top w:val="none" w:sz="0" w:space="0" w:color="auto"/>
                                            <w:left w:val="none" w:sz="0" w:space="0" w:color="auto"/>
                                            <w:bottom w:val="none" w:sz="0" w:space="0" w:color="auto"/>
                                            <w:right w:val="none" w:sz="0" w:space="0" w:color="auto"/>
                                          </w:divBdr>
                                          <w:divsChild>
                                            <w:div w:id="1094475897">
                                              <w:marLeft w:val="0"/>
                                              <w:marRight w:val="0"/>
                                              <w:marTop w:val="0"/>
                                              <w:marBottom w:val="0"/>
                                              <w:divBdr>
                                                <w:top w:val="none" w:sz="0" w:space="0" w:color="auto"/>
                                                <w:left w:val="none" w:sz="0" w:space="0" w:color="auto"/>
                                                <w:bottom w:val="none" w:sz="0" w:space="0" w:color="auto"/>
                                                <w:right w:val="none" w:sz="0" w:space="0" w:color="auto"/>
                                              </w:divBdr>
                                              <w:divsChild>
                                                <w:div w:id="1391342856">
                                                  <w:marLeft w:val="0"/>
                                                  <w:marRight w:val="0"/>
                                                  <w:marTop w:val="0"/>
                                                  <w:marBottom w:val="0"/>
                                                  <w:divBdr>
                                                    <w:top w:val="none" w:sz="0" w:space="0" w:color="auto"/>
                                                    <w:left w:val="none" w:sz="0" w:space="0" w:color="auto"/>
                                                    <w:bottom w:val="none" w:sz="0" w:space="0" w:color="auto"/>
                                                    <w:right w:val="none" w:sz="0" w:space="0" w:color="auto"/>
                                                  </w:divBdr>
                                                </w:div>
                                                <w:div w:id="341125407">
                                                  <w:marLeft w:val="0"/>
                                                  <w:marRight w:val="0"/>
                                                  <w:marTop w:val="0"/>
                                                  <w:marBottom w:val="0"/>
                                                  <w:divBdr>
                                                    <w:top w:val="none" w:sz="0" w:space="0" w:color="auto"/>
                                                    <w:left w:val="none" w:sz="0" w:space="0" w:color="auto"/>
                                                    <w:bottom w:val="none" w:sz="0" w:space="0" w:color="auto"/>
                                                    <w:right w:val="none" w:sz="0" w:space="0" w:color="auto"/>
                                                  </w:divBdr>
                                                  <w:divsChild>
                                                    <w:div w:id="1824083400">
                                                      <w:marLeft w:val="0"/>
                                                      <w:marRight w:val="0"/>
                                                      <w:marTop w:val="0"/>
                                                      <w:marBottom w:val="0"/>
                                                      <w:divBdr>
                                                        <w:top w:val="none" w:sz="0" w:space="0" w:color="auto"/>
                                                        <w:left w:val="none" w:sz="0" w:space="0" w:color="auto"/>
                                                        <w:bottom w:val="none" w:sz="0" w:space="0" w:color="auto"/>
                                                        <w:right w:val="none" w:sz="0" w:space="0" w:color="auto"/>
                                                      </w:divBdr>
                                                    </w:div>
                                                  </w:divsChild>
                                                </w:div>
                                                <w:div w:id="425417626">
                                                  <w:marLeft w:val="0"/>
                                                  <w:marRight w:val="0"/>
                                                  <w:marTop w:val="0"/>
                                                  <w:marBottom w:val="0"/>
                                                  <w:divBdr>
                                                    <w:top w:val="none" w:sz="0" w:space="0" w:color="auto"/>
                                                    <w:left w:val="none" w:sz="0" w:space="0" w:color="auto"/>
                                                    <w:bottom w:val="none" w:sz="0" w:space="0" w:color="auto"/>
                                                    <w:right w:val="none" w:sz="0" w:space="0" w:color="auto"/>
                                                  </w:divBdr>
                                                  <w:divsChild>
                                                    <w:div w:id="1202129134">
                                                      <w:marLeft w:val="0"/>
                                                      <w:marRight w:val="0"/>
                                                      <w:marTop w:val="0"/>
                                                      <w:marBottom w:val="0"/>
                                                      <w:divBdr>
                                                        <w:top w:val="none" w:sz="0" w:space="0" w:color="auto"/>
                                                        <w:left w:val="none" w:sz="0" w:space="0" w:color="auto"/>
                                                        <w:bottom w:val="none" w:sz="0" w:space="0" w:color="auto"/>
                                                        <w:right w:val="none" w:sz="0" w:space="0" w:color="auto"/>
                                                      </w:divBdr>
                                                    </w:div>
                                                  </w:divsChild>
                                                </w:div>
                                                <w:div w:id="1870949669">
                                                  <w:marLeft w:val="0"/>
                                                  <w:marRight w:val="0"/>
                                                  <w:marTop w:val="0"/>
                                                  <w:marBottom w:val="0"/>
                                                  <w:divBdr>
                                                    <w:top w:val="none" w:sz="0" w:space="0" w:color="auto"/>
                                                    <w:left w:val="none" w:sz="0" w:space="0" w:color="auto"/>
                                                    <w:bottom w:val="none" w:sz="0" w:space="0" w:color="auto"/>
                                                    <w:right w:val="none" w:sz="0" w:space="0" w:color="auto"/>
                                                  </w:divBdr>
                                                  <w:divsChild>
                                                    <w:div w:id="1275986350">
                                                      <w:marLeft w:val="0"/>
                                                      <w:marRight w:val="0"/>
                                                      <w:marTop w:val="0"/>
                                                      <w:marBottom w:val="0"/>
                                                      <w:divBdr>
                                                        <w:top w:val="none" w:sz="0" w:space="0" w:color="auto"/>
                                                        <w:left w:val="none" w:sz="0" w:space="0" w:color="auto"/>
                                                        <w:bottom w:val="none" w:sz="0" w:space="0" w:color="auto"/>
                                                        <w:right w:val="none" w:sz="0" w:space="0" w:color="auto"/>
                                                      </w:divBdr>
                                                    </w:div>
                                                  </w:divsChild>
                                                </w:div>
                                                <w:div w:id="130766260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15254028">
                                                  <w:marLeft w:val="0"/>
                                                  <w:marRight w:val="0"/>
                                                  <w:marTop w:val="0"/>
                                                  <w:marBottom w:val="0"/>
                                                  <w:divBdr>
                                                    <w:top w:val="none" w:sz="0" w:space="0" w:color="auto"/>
                                                    <w:left w:val="none" w:sz="0" w:space="0" w:color="auto"/>
                                                    <w:bottom w:val="none" w:sz="0" w:space="0" w:color="auto"/>
                                                    <w:right w:val="none" w:sz="0" w:space="0" w:color="auto"/>
                                                  </w:divBdr>
                                                </w:div>
                                                <w:div w:id="542866482">
                                                  <w:marLeft w:val="0"/>
                                                  <w:marRight w:val="0"/>
                                                  <w:marTop w:val="0"/>
                                                  <w:marBottom w:val="0"/>
                                                  <w:divBdr>
                                                    <w:top w:val="none" w:sz="0" w:space="0" w:color="auto"/>
                                                    <w:left w:val="none" w:sz="0" w:space="0" w:color="auto"/>
                                                    <w:bottom w:val="none" w:sz="0" w:space="0" w:color="auto"/>
                                                    <w:right w:val="none" w:sz="0" w:space="0" w:color="auto"/>
                                                  </w:divBdr>
                                                  <w:divsChild>
                                                    <w:div w:id="2057509517">
                                                      <w:marLeft w:val="0"/>
                                                      <w:marRight w:val="0"/>
                                                      <w:marTop w:val="0"/>
                                                      <w:marBottom w:val="0"/>
                                                      <w:divBdr>
                                                        <w:top w:val="none" w:sz="0" w:space="0" w:color="auto"/>
                                                        <w:left w:val="none" w:sz="0" w:space="0" w:color="auto"/>
                                                        <w:bottom w:val="none" w:sz="0" w:space="0" w:color="auto"/>
                                                        <w:right w:val="none" w:sz="0" w:space="0" w:color="auto"/>
                                                      </w:divBdr>
                                                      <w:divsChild>
                                                        <w:div w:id="963729517">
                                                          <w:marLeft w:val="0"/>
                                                          <w:marRight w:val="0"/>
                                                          <w:marTop w:val="0"/>
                                                          <w:marBottom w:val="0"/>
                                                          <w:divBdr>
                                                            <w:top w:val="none" w:sz="0" w:space="0" w:color="auto"/>
                                                            <w:left w:val="none" w:sz="0" w:space="0" w:color="auto"/>
                                                            <w:bottom w:val="none" w:sz="0" w:space="0" w:color="auto"/>
                                                            <w:right w:val="none" w:sz="0" w:space="0" w:color="auto"/>
                                                          </w:divBdr>
                                                          <w:divsChild>
                                                            <w:div w:id="869295456">
                                                              <w:marLeft w:val="0"/>
                                                              <w:marRight w:val="0"/>
                                                              <w:marTop w:val="0"/>
                                                              <w:marBottom w:val="0"/>
                                                              <w:divBdr>
                                                                <w:top w:val="none" w:sz="0" w:space="0" w:color="auto"/>
                                                                <w:left w:val="none" w:sz="0" w:space="0" w:color="auto"/>
                                                                <w:bottom w:val="none" w:sz="0" w:space="0" w:color="auto"/>
                                                                <w:right w:val="none" w:sz="0" w:space="0" w:color="auto"/>
                                                              </w:divBdr>
                                                              <w:divsChild>
                                                                <w:div w:id="746003966">
                                                                  <w:marLeft w:val="0"/>
                                                                  <w:marRight w:val="0"/>
                                                                  <w:marTop w:val="0"/>
                                                                  <w:marBottom w:val="0"/>
                                                                  <w:divBdr>
                                                                    <w:top w:val="none" w:sz="0" w:space="0" w:color="auto"/>
                                                                    <w:left w:val="none" w:sz="0" w:space="0" w:color="auto"/>
                                                                    <w:bottom w:val="none" w:sz="0" w:space="0" w:color="auto"/>
                                                                    <w:right w:val="none" w:sz="0" w:space="0" w:color="auto"/>
                                                                  </w:divBdr>
                                                                  <w:divsChild>
                                                                    <w:div w:id="29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920178">
                          <w:marLeft w:val="0"/>
                          <w:marRight w:val="0"/>
                          <w:marTop w:val="0"/>
                          <w:marBottom w:val="0"/>
                          <w:divBdr>
                            <w:top w:val="none" w:sz="0" w:space="0" w:color="auto"/>
                            <w:left w:val="none" w:sz="0" w:space="0" w:color="auto"/>
                            <w:bottom w:val="none" w:sz="0" w:space="0" w:color="auto"/>
                            <w:right w:val="none" w:sz="0" w:space="0" w:color="auto"/>
                          </w:divBdr>
                          <w:divsChild>
                            <w:div w:id="2036539505">
                              <w:marLeft w:val="0"/>
                              <w:marRight w:val="0"/>
                              <w:marTop w:val="0"/>
                              <w:marBottom w:val="0"/>
                              <w:divBdr>
                                <w:top w:val="none" w:sz="0" w:space="0" w:color="auto"/>
                                <w:left w:val="none" w:sz="0" w:space="0" w:color="auto"/>
                                <w:bottom w:val="none" w:sz="0" w:space="0" w:color="auto"/>
                                <w:right w:val="none" w:sz="0" w:space="0" w:color="auto"/>
                              </w:divBdr>
                              <w:divsChild>
                                <w:div w:id="12885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4646">
                  <w:marLeft w:val="0"/>
                  <w:marRight w:val="0"/>
                  <w:marTop w:val="0"/>
                  <w:marBottom w:val="0"/>
                  <w:divBdr>
                    <w:top w:val="none" w:sz="0" w:space="0" w:color="auto"/>
                    <w:left w:val="none" w:sz="0" w:space="0" w:color="auto"/>
                    <w:bottom w:val="none" w:sz="0" w:space="0" w:color="auto"/>
                    <w:right w:val="none" w:sz="0" w:space="0" w:color="auto"/>
                  </w:divBdr>
                  <w:divsChild>
                    <w:div w:id="1798258515">
                      <w:marLeft w:val="0"/>
                      <w:marRight w:val="0"/>
                      <w:marTop w:val="0"/>
                      <w:marBottom w:val="0"/>
                      <w:divBdr>
                        <w:top w:val="none" w:sz="0" w:space="0" w:color="auto"/>
                        <w:left w:val="none" w:sz="0" w:space="0" w:color="auto"/>
                        <w:bottom w:val="none" w:sz="0" w:space="0" w:color="auto"/>
                        <w:right w:val="none" w:sz="0" w:space="0" w:color="auto"/>
                      </w:divBdr>
                      <w:divsChild>
                        <w:div w:id="784347349">
                          <w:marLeft w:val="0"/>
                          <w:marRight w:val="0"/>
                          <w:marTop w:val="0"/>
                          <w:marBottom w:val="0"/>
                          <w:divBdr>
                            <w:top w:val="none" w:sz="0" w:space="0" w:color="auto"/>
                            <w:left w:val="none" w:sz="0" w:space="0" w:color="auto"/>
                            <w:bottom w:val="none" w:sz="0" w:space="0" w:color="auto"/>
                            <w:right w:val="none" w:sz="0" w:space="0" w:color="auto"/>
                          </w:divBdr>
                        </w:div>
                      </w:divsChild>
                    </w:div>
                    <w:div w:id="558635219">
                      <w:marLeft w:val="0"/>
                      <w:marRight w:val="0"/>
                      <w:marTop w:val="0"/>
                      <w:marBottom w:val="0"/>
                      <w:divBdr>
                        <w:top w:val="single" w:sz="4" w:space="2" w:color="00B1EC"/>
                        <w:left w:val="single" w:sz="4" w:space="2" w:color="00B1EC"/>
                        <w:bottom w:val="single" w:sz="4" w:space="2" w:color="00B1EC"/>
                        <w:right w:val="single" w:sz="4" w:space="2" w:color="00B1EC"/>
                      </w:divBdr>
                      <w:divsChild>
                        <w:div w:id="939727267">
                          <w:marLeft w:val="0"/>
                          <w:marRight w:val="0"/>
                          <w:marTop w:val="0"/>
                          <w:marBottom w:val="0"/>
                          <w:divBdr>
                            <w:top w:val="none" w:sz="0" w:space="0" w:color="auto"/>
                            <w:left w:val="none" w:sz="0" w:space="0" w:color="auto"/>
                            <w:bottom w:val="none" w:sz="0" w:space="0" w:color="auto"/>
                            <w:right w:val="none" w:sz="0" w:space="0" w:color="auto"/>
                          </w:divBdr>
                        </w:div>
                      </w:divsChild>
                    </w:div>
                    <w:div w:id="413429906">
                      <w:marLeft w:val="0"/>
                      <w:marRight w:val="0"/>
                      <w:marTop w:val="0"/>
                      <w:marBottom w:val="0"/>
                      <w:divBdr>
                        <w:top w:val="single" w:sz="4" w:space="2" w:color="00B1EC"/>
                        <w:left w:val="single" w:sz="4" w:space="2" w:color="00B1EC"/>
                        <w:bottom w:val="single" w:sz="4" w:space="2" w:color="00B1EC"/>
                        <w:right w:val="single" w:sz="4" w:space="2" w:color="00B1EC"/>
                      </w:divBdr>
                      <w:divsChild>
                        <w:div w:id="143130755">
                          <w:marLeft w:val="0"/>
                          <w:marRight w:val="0"/>
                          <w:marTop w:val="0"/>
                          <w:marBottom w:val="0"/>
                          <w:divBdr>
                            <w:top w:val="none" w:sz="0" w:space="0" w:color="auto"/>
                            <w:left w:val="none" w:sz="0" w:space="0" w:color="auto"/>
                            <w:bottom w:val="none" w:sz="0" w:space="0" w:color="auto"/>
                            <w:right w:val="none" w:sz="0" w:space="0" w:color="auto"/>
                          </w:divBdr>
                        </w:div>
                      </w:divsChild>
                    </w:div>
                    <w:div w:id="1282423490">
                      <w:marLeft w:val="0"/>
                      <w:marRight w:val="0"/>
                      <w:marTop w:val="0"/>
                      <w:marBottom w:val="0"/>
                      <w:divBdr>
                        <w:top w:val="single" w:sz="4" w:space="2" w:color="00B1EC"/>
                        <w:left w:val="single" w:sz="4" w:space="2" w:color="00B1EC"/>
                        <w:bottom w:val="single" w:sz="4" w:space="2" w:color="00B1EC"/>
                        <w:right w:val="single" w:sz="4" w:space="2" w:color="00B1EC"/>
                      </w:divBdr>
                      <w:divsChild>
                        <w:div w:id="1749764620">
                          <w:marLeft w:val="0"/>
                          <w:marRight w:val="0"/>
                          <w:marTop w:val="0"/>
                          <w:marBottom w:val="0"/>
                          <w:divBdr>
                            <w:top w:val="none" w:sz="0" w:space="0" w:color="auto"/>
                            <w:left w:val="none" w:sz="0" w:space="0" w:color="auto"/>
                            <w:bottom w:val="none" w:sz="0" w:space="0" w:color="auto"/>
                            <w:right w:val="none" w:sz="0" w:space="0" w:color="auto"/>
                          </w:divBdr>
                        </w:div>
                      </w:divsChild>
                    </w:div>
                    <w:div w:id="1190488830">
                      <w:marLeft w:val="0"/>
                      <w:marRight w:val="0"/>
                      <w:marTop w:val="0"/>
                      <w:marBottom w:val="0"/>
                      <w:divBdr>
                        <w:top w:val="single" w:sz="4" w:space="2" w:color="00B1EC"/>
                        <w:left w:val="single" w:sz="4" w:space="2" w:color="00B1EC"/>
                        <w:bottom w:val="single" w:sz="4" w:space="2" w:color="00B1EC"/>
                        <w:right w:val="single" w:sz="4" w:space="2" w:color="00B1EC"/>
                      </w:divBdr>
                      <w:divsChild>
                        <w:div w:id="87966289">
                          <w:marLeft w:val="0"/>
                          <w:marRight w:val="0"/>
                          <w:marTop w:val="0"/>
                          <w:marBottom w:val="0"/>
                          <w:divBdr>
                            <w:top w:val="none" w:sz="0" w:space="0" w:color="auto"/>
                            <w:left w:val="none" w:sz="0" w:space="0" w:color="auto"/>
                            <w:bottom w:val="none" w:sz="0" w:space="0" w:color="auto"/>
                            <w:right w:val="none" w:sz="0" w:space="0" w:color="auto"/>
                          </w:divBdr>
                        </w:div>
                      </w:divsChild>
                    </w:div>
                    <w:div w:id="1911039316">
                      <w:marLeft w:val="0"/>
                      <w:marRight w:val="0"/>
                      <w:marTop w:val="0"/>
                      <w:marBottom w:val="0"/>
                      <w:divBdr>
                        <w:top w:val="single" w:sz="4" w:space="2" w:color="00B1EC"/>
                        <w:left w:val="single" w:sz="4" w:space="2" w:color="00B1EC"/>
                        <w:bottom w:val="single" w:sz="4" w:space="2" w:color="00B1EC"/>
                        <w:right w:val="single" w:sz="4" w:space="2" w:color="00B1EC"/>
                      </w:divBdr>
                      <w:divsChild>
                        <w:div w:id="1149177693">
                          <w:marLeft w:val="0"/>
                          <w:marRight w:val="0"/>
                          <w:marTop w:val="0"/>
                          <w:marBottom w:val="0"/>
                          <w:divBdr>
                            <w:top w:val="none" w:sz="0" w:space="0" w:color="auto"/>
                            <w:left w:val="none" w:sz="0" w:space="0" w:color="auto"/>
                            <w:bottom w:val="none" w:sz="0" w:space="0" w:color="auto"/>
                            <w:right w:val="none" w:sz="0" w:space="0" w:color="auto"/>
                          </w:divBdr>
                        </w:div>
                      </w:divsChild>
                    </w:div>
                    <w:div w:id="977296435">
                      <w:marLeft w:val="0"/>
                      <w:marRight w:val="0"/>
                      <w:marTop w:val="0"/>
                      <w:marBottom w:val="0"/>
                      <w:divBdr>
                        <w:top w:val="single" w:sz="4" w:space="2" w:color="00B1EC"/>
                        <w:left w:val="single" w:sz="4" w:space="2" w:color="00B1EC"/>
                        <w:bottom w:val="single" w:sz="4" w:space="2" w:color="00B1EC"/>
                        <w:right w:val="single" w:sz="4" w:space="2" w:color="00B1EC"/>
                      </w:divBdr>
                      <w:divsChild>
                        <w:div w:id="68579197">
                          <w:marLeft w:val="0"/>
                          <w:marRight w:val="0"/>
                          <w:marTop w:val="0"/>
                          <w:marBottom w:val="0"/>
                          <w:divBdr>
                            <w:top w:val="none" w:sz="0" w:space="0" w:color="auto"/>
                            <w:left w:val="none" w:sz="0" w:space="0" w:color="auto"/>
                            <w:bottom w:val="none" w:sz="0" w:space="0" w:color="auto"/>
                            <w:right w:val="none" w:sz="0" w:space="0" w:color="auto"/>
                          </w:divBdr>
                        </w:div>
                      </w:divsChild>
                    </w:div>
                    <w:div w:id="1542135352">
                      <w:marLeft w:val="0"/>
                      <w:marRight w:val="0"/>
                      <w:marTop w:val="0"/>
                      <w:marBottom w:val="0"/>
                      <w:divBdr>
                        <w:top w:val="single" w:sz="4" w:space="2" w:color="00B1EC"/>
                        <w:left w:val="single" w:sz="4" w:space="2" w:color="00B1EC"/>
                        <w:bottom w:val="single" w:sz="4" w:space="2" w:color="00B1EC"/>
                        <w:right w:val="single" w:sz="4" w:space="2" w:color="00B1EC"/>
                      </w:divBdr>
                      <w:divsChild>
                        <w:div w:id="206601544">
                          <w:marLeft w:val="0"/>
                          <w:marRight w:val="0"/>
                          <w:marTop w:val="0"/>
                          <w:marBottom w:val="0"/>
                          <w:divBdr>
                            <w:top w:val="none" w:sz="0" w:space="0" w:color="auto"/>
                            <w:left w:val="none" w:sz="0" w:space="0" w:color="auto"/>
                            <w:bottom w:val="none" w:sz="0" w:space="0" w:color="auto"/>
                            <w:right w:val="none" w:sz="0" w:space="0" w:color="auto"/>
                          </w:divBdr>
                        </w:div>
                      </w:divsChild>
                    </w:div>
                    <w:div w:id="2025521629">
                      <w:marLeft w:val="0"/>
                      <w:marRight w:val="0"/>
                      <w:marTop w:val="0"/>
                      <w:marBottom w:val="0"/>
                      <w:divBdr>
                        <w:top w:val="single" w:sz="4" w:space="2" w:color="00B1EC"/>
                        <w:left w:val="single" w:sz="4" w:space="2" w:color="00B1EC"/>
                        <w:bottom w:val="single" w:sz="4" w:space="2" w:color="00B1EC"/>
                        <w:right w:val="single" w:sz="4" w:space="2" w:color="00B1EC"/>
                      </w:divBdr>
                      <w:divsChild>
                        <w:div w:id="5431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3114">
              <w:marLeft w:val="0"/>
              <w:marRight w:val="0"/>
              <w:marTop w:val="0"/>
              <w:marBottom w:val="0"/>
              <w:divBdr>
                <w:top w:val="none" w:sz="0" w:space="0" w:color="auto"/>
                <w:left w:val="none" w:sz="0" w:space="0" w:color="auto"/>
                <w:bottom w:val="none" w:sz="0" w:space="0" w:color="auto"/>
                <w:right w:val="none" w:sz="0" w:space="0" w:color="auto"/>
              </w:divBdr>
              <w:divsChild>
                <w:div w:id="1065033732">
                  <w:marLeft w:val="0"/>
                  <w:marRight w:val="0"/>
                  <w:marTop w:val="0"/>
                  <w:marBottom w:val="0"/>
                  <w:divBdr>
                    <w:top w:val="none" w:sz="0" w:space="0" w:color="auto"/>
                    <w:left w:val="none" w:sz="0" w:space="0" w:color="auto"/>
                    <w:bottom w:val="none" w:sz="0" w:space="0" w:color="auto"/>
                    <w:right w:val="none" w:sz="0" w:space="0" w:color="auto"/>
                  </w:divBdr>
                  <w:divsChild>
                    <w:div w:id="1509518705">
                      <w:marLeft w:val="0"/>
                      <w:marRight w:val="0"/>
                      <w:marTop w:val="0"/>
                      <w:marBottom w:val="0"/>
                      <w:divBdr>
                        <w:top w:val="none" w:sz="0" w:space="0" w:color="auto"/>
                        <w:left w:val="none" w:sz="0" w:space="0" w:color="auto"/>
                        <w:bottom w:val="none" w:sz="0" w:space="0" w:color="auto"/>
                        <w:right w:val="none" w:sz="0" w:space="0" w:color="auto"/>
                      </w:divBdr>
                    </w:div>
                  </w:divsChild>
                </w:div>
                <w:div w:id="1405225174">
                  <w:marLeft w:val="0"/>
                  <w:marRight w:val="0"/>
                  <w:marTop w:val="0"/>
                  <w:marBottom w:val="0"/>
                  <w:divBdr>
                    <w:top w:val="single" w:sz="4" w:space="2" w:color="00B1EC"/>
                    <w:left w:val="single" w:sz="4" w:space="2" w:color="00B1EC"/>
                    <w:bottom w:val="single" w:sz="4" w:space="2" w:color="00B1EC"/>
                    <w:right w:val="single" w:sz="4" w:space="2" w:color="00B1EC"/>
                  </w:divBdr>
                  <w:divsChild>
                    <w:div w:id="781459620">
                      <w:marLeft w:val="0"/>
                      <w:marRight w:val="0"/>
                      <w:marTop w:val="0"/>
                      <w:marBottom w:val="0"/>
                      <w:divBdr>
                        <w:top w:val="none" w:sz="0" w:space="0" w:color="auto"/>
                        <w:left w:val="none" w:sz="0" w:space="0" w:color="auto"/>
                        <w:bottom w:val="none" w:sz="0" w:space="0" w:color="auto"/>
                        <w:right w:val="none" w:sz="0" w:space="0" w:color="auto"/>
                      </w:divBdr>
                    </w:div>
                  </w:divsChild>
                </w:div>
                <w:div w:id="844052088">
                  <w:marLeft w:val="0"/>
                  <w:marRight w:val="0"/>
                  <w:marTop w:val="0"/>
                  <w:marBottom w:val="0"/>
                  <w:divBdr>
                    <w:top w:val="single" w:sz="4" w:space="2" w:color="00B1EC"/>
                    <w:left w:val="single" w:sz="4" w:space="2" w:color="00B1EC"/>
                    <w:bottom w:val="single" w:sz="4" w:space="2" w:color="00B1EC"/>
                    <w:right w:val="single" w:sz="4" w:space="2" w:color="00B1EC"/>
                  </w:divBdr>
                  <w:divsChild>
                    <w:div w:id="187136463">
                      <w:marLeft w:val="0"/>
                      <w:marRight w:val="0"/>
                      <w:marTop w:val="0"/>
                      <w:marBottom w:val="0"/>
                      <w:divBdr>
                        <w:top w:val="none" w:sz="0" w:space="0" w:color="auto"/>
                        <w:left w:val="none" w:sz="0" w:space="0" w:color="auto"/>
                        <w:bottom w:val="none" w:sz="0" w:space="0" w:color="auto"/>
                        <w:right w:val="none" w:sz="0" w:space="0" w:color="auto"/>
                      </w:divBdr>
                    </w:div>
                  </w:divsChild>
                </w:div>
                <w:div w:id="1501237365">
                  <w:marLeft w:val="0"/>
                  <w:marRight w:val="0"/>
                  <w:marTop w:val="0"/>
                  <w:marBottom w:val="0"/>
                  <w:divBdr>
                    <w:top w:val="single" w:sz="4" w:space="2" w:color="00B1EC"/>
                    <w:left w:val="single" w:sz="4" w:space="2" w:color="00B1EC"/>
                    <w:bottom w:val="single" w:sz="4" w:space="2" w:color="00B1EC"/>
                    <w:right w:val="single" w:sz="4" w:space="2" w:color="00B1EC"/>
                  </w:divBdr>
                  <w:divsChild>
                    <w:div w:id="635112911">
                      <w:marLeft w:val="0"/>
                      <w:marRight w:val="0"/>
                      <w:marTop w:val="0"/>
                      <w:marBottom w:val="0"/>
                      <w:divBdr>
                        <w:top w:val="none" w:sz="0" w:space="0" w:color="auto"/>
                        <w:left w:val="none" w:sz="0" w:space="0" w:color="auto"/>
                        <w:bottom w:val="none" w:sz="0" w:space="0" w:color="auto"/>
                        <w:right w:val="none" w:sz="0" w:space="0" w:color="auto"/>
                      </w:divBdr>
                    </w:div>
                  </w:divsChild>
                </w:div>
                <w:div w:id="1871605941">
                  <w:marLeft w:val="0"/>
                  <w:marRight w:val="0"/>
                  <w:marTop w:val="0"/>
                  <w:marBottom w:val="0"/>
                  <w:divBdr>
                    <w:top w:val="single" w:sz="4" w:space="2" w:color="00B1EC"/>
                    <w:left w:val="single" w:sz="4" w:space="2" w:color="00B1EC"/>
                    <w:bottom w:val="single" w:sz="4" w:space="2" w:color="00B1EC"/>
                    <w:right w:val="single" w:sz="4" w:space="2" w:color="00B1EC"/>
                  </w:divBdr>
                  <w:divsChild>
                    <w:div w:id="229583544">
                      <w:marLeft w:val="0"/>
                      <w:marRight w:val="0"/>
                      <w:marTop w:val="0"/>
                      <w:marBottom w:val="0"/>
                      <w:divBdr>
                        <w:top w:val="none" w:sz="0" w:space="0" w:color="auto"/>
                        <w:left w:val="none" w:sz="0" w:space="0" w:color="auto"/>
                        <w:bottom w:val="none" w:sz="0" w:space="0" w:color="auto"/>
                        <w:right w:val="none" w:sz="0" w:space="0" w:color="auto"/>
                      </w:divBdr>
                    </w:div>
                  </w:divsChild>
                </w:div>
                <w:div w:id="503974877">
                  <w:marLeft w:val="0"/>
                  <w:marRight w:val="0"/>
                  <w:marTop w:val="0"/>
                  <w:marBottom w:val="0"/>
                  <w:divBdr>
                    <w:top w:val="single" w:sz="4" w:space="2" w:color="00B1EC"/>
                    <w:left w:val="single" w:sz="4" w:space="2" w:color="00B1EC"/>
                    <w:bottom w:val="single" w:sz="4" w:space="2" w:color="00B1EC"/>
                    <w:right w:val="single" w:sz="4" w:space="2" w:color="00B1EC"/>
                  </w:divBdr>
                  <w:divsChild>
                    <w:div w:id="208342458">
                      <w:marLeft w:val="0"/>
                      <w:marRight w:val="0"/>
                      <w:marTop w:val="0"/>
                      <w:marBottom w:val="0"/>
                      <w:divBdr>
                        <w:top w:val="none" w:sz="0" w:space="0" w:color="auto"/>
                        <w:left w:val="none" w:sz="0" w:space="0" w:color="auto"/>
                        <w:bottom w:val="none" w:sz="0" w:space="0" w:color="auto"/>
                        <w:right w:val="none" w:sz="0" w:space="0" w:color="auto"/>
                      </w:divBdr>
                    </w:div>
                  </w:divsChild>
                </w:div>
                <w:div w:id="1555896251">
                  <w:marLeft w:val="0"/>
                  <w:marRight w:val="0"/>
                  <w:marTop w:val="0"/>
                  <w:marBottom w:val="0"/>
                  <w:divBdr>
                    <w:top w:val="single" w:sz="4" w:space="2" w:color="00B1EC"/>
                    <w:left w:val="single" w:sz="4" w:space="2" w:color="00B1EC"/>
                    <w:bottom w:val="single" w:sz="4" w:space="2" w:color="00B1EC"/>
                    <w:right w:val="single" w:sz="4" w:space="2" w:color="00B1EC"/>
                  </w:divBdr>
                  <w:divsChild>
                    <w:div w:id="1394893423">
                      <w:marLeft w:val="0"/>
                      <w:marRight w:val="0"/>
                      <w:marTop w:val="0"/>
                      <w:marBottom w:val="0"/>
                      <w:divBdr>
                        <w:top w:val="none" w:sz="0" w:space="0" w:color="auto"/>
                        <w:left w:val="none" w:sz="0" w:space="0" w:color="auto"/>
                        <w:bottom w:val="none" w:sz="0" w:space="0" w:color="auto"/>
                        <w:right w:val="none" w:sz="0" w:space="0" w:color="auto"/>
                      </w:divBdr>
                    </w:div>
                  </w:divsChild>
                </w:div>
                <w:div w:id="866989624">
                  <w:marLeft w:val="0"/>
                  <w:marRight w:val="0"/>
                  <w:marTop w:val="0"/>
                  <w:marBottom w:val="0"/>
                  <w:divBdr>
                    <w:top w:val="single" w:sz="4" w:space="2" w:color="00B1EC"/>
                    <w:left w:val="single" w:sz="4" w:space="2" w:color="00B1EC"/>
                    <w:bottom w:val="single" w:sz="4" w:space="2" w:color="00B1EC"/>
                    <w:right w:val="single" w:sz="4" w:space="2" w:color="00B1EC"/>
                  </w:divBdr>
                  <w:divsChild>
                    <w:div w:id="1981643696">
                      <w:marLeft w:val="0"/>
                      <w:marRight w:val="0"/>
                      <w:marTop w:val="0"/>
                      <w:marBottom w:val="0"/>
                      <w:divBdr>
                        <w:top w:val="none" w:sz="0" w:space="0" w:color="auto"/>
                        <w:left w:val="none" w:sz="0" w:space="0" w:color="auto"/>
                        <w:bottom w:val="none" w:sz="0" w:space="0" w:color="auto"/>
                        <w:right w:val="none" w:sz="0" w:space="0" w:color="auto"/>
                      </w:divBdr>
                    </w:div>
                  </w:divsChild>
                </w:div>
                <w:div w:id="1060325338">
                  <w:marLeft w:val="0"/>
                  <w:marRight w:val="0"/>
                  <w:marTop w:val="0"/>
                  <w:marBottom w:val="0"/>
                  <w:divBdr>
                    <w:top w:val="single" w:sz="4" w:space="2" w:color="00B1EC"/>
                    <w:left w:val="single" w:sz="4" w:space="2" w:color="00B1EC"/>
                    <w:bottom w:val="single" w:sz="4" w:space="2" w:color="00B1EC"/>
                    <w:right w:val="single" w:sz="4" w:space="2" w:color="00B1EC"/>
                  </w:divBdr>
                  <w:divsChild>
                    <w:div w:id="851649056">
                      <w:marLeft w:val="0"/>
                      <w:marRight w:val="0"/>
                      <w:marTop w:val="0"/>
                      <w:marBottom w:val="0"/>
                      <w:divBdr>
                        <w:top w:val="none" w:sz="0" w:space="0" w:color="auto"/>
                        <w:left w:val="none" w:sz="0" w:space="0" w:color="auto"/>
                        <w:bottom w:val="none" w:sz="0" w:space="0" w:color="auto"/>
                        <w:right w:val="none" w:sz="0" w:space="0" w:color="auto"/>
                      </w:divBdr>
                    </w:div>
                  </w:divsChild>
                </w:div>
                <w:div w:id="678891500">
                  <w:marLeft w:val="0"/>
                  <w:marRight w:val="0"/>
                  <w:marTop w:val="0"/>
                  <w:marBottom w:val="0"/>
                  <w:divBdr>
                    <w:top w:val="single" w:sz="4" w:space="2" w:color="00B1EC"/>
                    <w:left w:val="single" w:sz="4" w:space="2" w:color="00B1EC"/>
                    <w:bottom w:val="single" w:sz="4" w:space="2" w:color="00B1EC"/>
                    <w:right w:val="single" w:sz="4" w:space="2" w:color="00B1EC"/>
                  </w:divBdr>
                  <w:divsChild>
                    <w:div w:id="262033985">
                      <w:marLeft w:val="0"/>
                      <w:marRight w:val="0"/>
                      <w:marTop w:val="0"/>
                      <w:marBottom w:val="0"/>
                      <w:divBdr>
                        <w:top w:val="none" w:sz="0" w:space="0" w:color="auto"/>
                        <w:left w:val="none" w:sz="0" w:space="0" w:color="auto"/>
                        <w:bottom w:val="none" w:sz="0" w:space="0" w:color="auto"/>
                        <w:right w:val="none" w:sz="0" w:space="0" w:color="auto"/>
                      </w:divBdr>
                    </w:div>
                  </w:divsChild>
                </w:div>
                <w:div w:id="1645963265">
                  <w:marLeft w:val="0"/>
                  <w:marRight w:val="0"/>
                  <w:marTop w:val="0"/>
                  <w:marBottom w:val="0"/>
                  <w:divBdr>
                    <w:top w:val="single" w:sz="4" w:space="2" w:color="00B1EC"/>
                    <w:left w:val="single" w:sz="4" w:space="2" w:color="00B1EC"/>
                    <w:bottom w:val="single" w:sz="4" w:space="2" w:color="00B1EC"/>
                    <w:right w:val="single" w:sz="4" w:space="2" w:color="00B1EC"/>
                  </w:divBdr>
                  <w:divsChild>
                    <w:div w:id="154760263">
                      <w:marLeft w:val="0"/>
                      <w:marRight w:val="0"/>
                      <w:marTop w:val="0"/>
                      <w:marBottom w:val="0"/>
                      <w:divBdr>
                        <w:top w:val="none" w:sz="0" w:space="0" w:color="auto"/>
                        <w:left w:val="none" w:sz="0" w:space="0" w:color="auto"/>
                        <w:bottom w:val="none" w:sz="0" w:space="0" w:color="auto"/>
                        <w:right w:val="none" w:sz="0" w:space="0" w:color="auto"/>
                      </w:divBdr>
                    </w:div>
                  </w:divsChild>
                </w:div>
                <w:div w:id="1421560966">
                  <w:marLeft w:val="0"/>
                  <w:marRight w:val="0"/>
                  <w:marTop w:val="0"/>
                  <w:marBottom w:val="0"/>
                  <w:divBdr>
                    <w:top w:val="single" w:sz="4" w:space="2" w:color="00B1EC"/>
                    <w:left w:val="single" w:sz="4" w:space="2" w:color="00B1EC"/>
                    <w:bottom w:val="single" w:sz="4" w:space="2" w:color="00B1EC"/>
                    <w:right w:val="single" w:sz="4" w:space="2" w:color="00B1EC"/>
                  </w:divBdr>
                  <w:divsChild>
                    <w:div w:id="724452272">
                      <w:marLeft w:val="0"/>
                      <w:marRight w:val="0"/>
                      <w:marTop w:val="0"/>
                      <w:marBottom w:val="0"/>
                      <w:divBdr>
                        <w:top w:val="none" w:sz="0" w:space="0" w:color="auto"/>
                        <w:left w:val="none" w:sz="0" w:space="0" w:color="auto"/>
                        <w:bottom w:val="none" w:sz="0" w:space="0" w:color="auto"/>
                        <w:right w:val="none" w:sz="0" w:space="0" w:color="auto"/>
                      </w:divBdr>
                      <w:divsChild>
                        <w:div w:id="389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7832">
          <w:marLeft w:val="0"/>
          <w:marRight w:val="0"/>
          <w:marTop w:val="0"/>
          <w:marBottom w:val="0"/>
          <w:divBdr>
            <w:top w:val="single" w:sz="4" w:space="0" w:color="CFD7DB"/>
            <w:left w:val="none" w:sz="0" w:space="0" w:color="auto"/>
            <w:bottom w:val="none" w:sz="0" w:space="0" w:color="auto"/>
            <w:right w:val="none" w:sz="0" w:space="0" w:color="auto"/>
          </w:divBdr>
          <w:divsChild>
            <w:div w:id="1006901010">
              <w:marLeft w:val="0"/>
              <w:marRight w:val="0"/>
              <w:marTop w:val="0"/>
              <w:marBottom w:val="0"/>
              <w:divBdr>
                <w:top w:val="single" w:sz="4" w:space="6" w:color="3B3C3D"/>
                <w:left w:val="none" w:sz="0" w:space="0" w:color="auto"/>
                <w:bottom w:val="none" w:sz="0" w:space="6" w:color="auto"/>
                <w:right w:val="none" w:sz="0" w:space="0" w:color="auto"/>
              </w:divBdr>
              <w:divsChild>
                <w:div w:id="1646622286">
                  <w:marLeft w:val="0"/>
                  <w:marRight w:val="0"/>
                  <w:marTop w:val="0"/>
                  <w:marBottom w:val="0"/>
                  <w:divBdr>
                    <w:top w:val="none" w:sz="0" w:space="0" w:color="auto"/>
                    <w:left w:val="none" w:sz="0" w:space="0" w:color="auto"/>
                    <w:bottom w:val="none" w:sz="0" w:space="0" w:color="auto"/>
                    <w:right w:val="none" w:sz="0" w:space="0" w:color="auto"/>
                  </w:divBdr>
                  <w:divsChild>
                    <w:div w:id="1168902085">
                      <w:marLeft w:val="0"/>
                      <w:marRight w:val="0"/>
                      <w:marTop w:val="0"/>
                      <w:marBottom w:val="0"/>
                      <w:divBdr>
                        <w:top w:val="none" w:sz="0" w:space="0" w:color="auto"/>
                        <w:left w:val="none" w:sz="0" w:space="0" w:color="auto"/>
                        <w:bottom w:val="none" w:sz="0" w:space="0" w:color="auto"/>
                        <w:right w:val="none" w:sz="0" w:space="0" w:color="auto"/>
                      </w:divBdr>
                      <w:divsChild>
                        <w:div w:id="1333990310">
                          <w:marLeft w:val="0"/>
                          <w:marRight w:val="0"/>
                          <w:marTop w:val="0"/>
                          <w:marBottom w:val="0"/>
                          <w:divBdr>
                            <w:top w:val="none" w:sz="0" w:space="0" w:color="auto"/>
                            <w:left w:val="none" w:sz="0" w:space="0" w:color="auto"/>
                            <w:bottom w:val="none" w:sz="0" w:space="0" w:color="auto"/>
                            <w:right w:val="none" w:sz="0" w:space="0" w:color="auto"/>
                          </w:divBdr>
                          <w:divsChild>
                            <w:div w:id="57944643">
                              <w:marLeft w:val="0"/>
                              <w:marRight w:val="0"/>
                              <w:marTop w:val="0"/>
                              <w:marBottom w:val="0"/>
                              <w:divBdr>
                                <w:top w:val="none" w:sz="0" w:space="0" w:color="auto"/>
                                <w:left w:val="none" w:sz="0" w:space="0" w:color="auto"/>
                                <w:bottom w:val="none" w:sz="0" w:space="0" w:color="auto"/>
                                <w:right w:val="none" w:sz="0" w:space="0" w:color="auto"/>
                              </w:divBdr>
                              <w:divsChild>
                                <w:div w:id="12995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31712">
      <w:bodyDiv w:val="1"/>
      <w:marLeft w:val="0"/>
      <w:marRight w:val="0"/>
      <w:marTop w:val="0"/>
      <w:marBottom w:val="0"/>
      <w:divBdr>
        <w:top w:val="none" w:sz="0" w:space="0" w:color="auto"/>
        <w:left w:val="none" w:sz="0" w:space="0" w:color="auto"/>
        <w:bottom w:val="none" w:sz="0" w:space="0" w:color="auto"/>
        <w:right w:val="none" w:sz="0" w:space="0" w:color="auto"/>
      </w:divBdr>
      <w:divsChild>
        <w:div w:id="642543382">
          <w:marLeft w:val="0"/>
          <w:marRight w:val="0"/>
          <w:marTop w:val="58"/>
          <w:marBottom w:val="58"/>
          <w:divBdr>
            <w:top w:val="none" w:sz="0" w:space="0" w:color="auto"/>
            <w:left w:val="none" w:sz="0" w:space="0" w:color="auto"/>
            <w:bottom w:val="none" w:sz="0" w:space="0" w:color="auto"/>
            <w:right w:val="none" w:sz="0" w:space="0" w:color="auto"/>
          </w:divBdr>
          <w:divsChild>
            <w:div w:id="453255903">
              <w:marLeft w:val="0"/>
              <w:marRight w:val="0"/>
              <w:marTop w:val="0"/>
              <w:marBottom w:val="0"/>
              <w:divBdr>
                <w:top w:val="none" w:sz="0" w:space="0" w:color="auto"/>
                <w:left w:val="none" w:sz="0" w:space="0" w:color="auto"/>
                <w:bottom w:val="none" w:sz="0" w:space="0" w:color="auto"/>
                <w:right w:val="none" w:sz="0" w:space="0" w:color="auto"/>
              </w:divBdr>
              <w:divsChild>
                <w:div w:id="1701314951">
                  <w:marLeft w:val="0"/>
                  <w:marRight w:val="0"/>
                  <w:marTop w:val="58"/>
                  <w:marBottom w:val="305"/>
                  <w:divBdr>
                    <w:top w:val="none" w:sz="0" w:space="0" w:color="auto"/>
                    <w:left w:val="none" w:sz="0" w:space="0" w:color="auto"/>
                    <w:bottom w:val="none" w:sz="0" w:space="0" w:color="auto"/>
                    <w:right w:val="none" w:sz="0" w:space="0" w:color="auto"/>
                  </w:divBdr>
                  <w:divsChild>
                    <w:div w:id="167142897">
                      <w:marLeft w:val="0"/>
                      <w:marRight w:val="0"/>
                      <w:marTop w:val="0"/>
                      <w:marBottom w:val="0"/>
                      <w:divBdr>
                        <w:top w:val="none" w:sz="0" w:space="0" w:color="auto"/>
                        <w:left w:val="none" w:sz="0" w:space="0" w:color="auto"/>
                        <w:bottom w:val="none" w:sz="0" w:space="0" w:color="auto"/>
                        <w:right w:val="none" w:sz="0" w:space="0" w:color="auto"/>
                      </w:divBdr>
                      <w:divsChild>
                        <w:div w:id="1780876973">
                          <w:marLeft w:val="0"/>
                          <w:marRight w:val="0"/>
                          <w:marTop w:val="0"/>
                          <w:marBottom w:val="0"/>
                          <w:divBdr>
                            <w:top w:val="none" w:sz="0" w:space="0" w:color="auto"/>
                            <w:left w:val="none" w:sz="0" w:space="0" w:color="auto"/>
                            <w:bottom w:val="none" w:sz="0" w:space="0" w:color="auto"/>
                            <w:right w:val="none" w:sz="0" w:space="0" w:color="auto"/>
                          </w:divBdr>
                          <w:divsChild>
                            <w:div w:id="2064282251">
                              <w:marLeft w:val="0"/>
                              <w:marRight w:val="0"/>
                              <w:marTop w:val="0"/>
                              <w:marBottom w:val="0"/>
                              <w:divBdr>
                                <w:top w:val="none" w:sz="0" w:space="0" w:color="auto"/>
                                <w:left w:val="none" w:sz="0" w:space="0" w:color="auto"/>
                                <w:bottom w:val="none" w:sz="0" w:space="0" w:color="auto"/>
                                <w:right w:val="none" w:sz="0" w:space="0" w:color="auto"/>
                              </w:divBdr>
                              <w:divsChild>
                                <w:div w:id="156576645">
                                  <w:marLeft w:val="0"/>
                                  <w:marRight w:val="0"/>
                                  <w:marTop w:val="0"/>
                                  <w:marBottom w:val="92"/>
                                  <w:divBdr>
                                    <w:top w:val="none" w:sz="0" w:space="0" w:color="auto"/>
                                    <w:left w:val="none" w:sz="0" w:space="0" w:color="auto"/>
                                    <w:bottom w:val="none" w:sz="0" w:space="0" w:color="auto"/>
                                    <w:right w:val="none" w:sz="0" w:space="0" w:color="auto"/>
                                  </w:divBdr>
                                  <w:divsChild>
                                    <w:div w:id="80564210">
                                      <w:marLeft w:val="0"/>
                                      <w:marRight w:val="0"/>
                                      <w:marTop w:val="0"/>
                                      <w:marBottom w:val="0"/>
                                      <w:divBdr>
                                        <w:top w:val="none" w:sz="0" w:space="0" w:color="auto"/>
                                        <w:left w:val="none" w:sz="0" w:space="0" w:color="auto"/>
                                        <w:bottom w:val="none" w:sz="0" w:space="0" w:color="auto"/>
                                        <w:right w:val="none" w:sz="0" w:space="0" w:color="auto"/>
                                      </w:divBdr>
                                      <w:divsChild>
                                        <w:div w:id="1448624226">
                                          <w:marLeft w:val="0"/>
                                          <w:marRight w:val="0"/>
                                          <w:marTop w:val="0"/>
                                          <w:marBottom w:val="0"/>
                                          <w:divBdr>
                                            <w:top w:val="none" w:sz="0" w:space="0" w:color="auto"/>
                                            <w:left w:val="none" w:sz="0" w:space="0" w:color="auto"/>
                                            <w:bottom w:val="none" w:sz="0" w:space="0" w:color="auto"/>
                                            <w:right w:val="none" w:sz="0" w:space="0" w:color="auto"/>
                                          </w:divBdr>
                                          <w:divsChild>
                                            <w:div w:id="1534535194">
                                              <w:marLeft w:val="0"/>
                                              <w:marRight w:val="0"/>
                                              <w:marTop w:val="0"/>
                                              <w:marBottom w:val="0"/>
                                              <w:divBdr>
                                                <w:top w:val="none" w:sz="0" w:space="0" w:color="auto"/>
                                                <w:left w:val="none" w:sz="0" w:space="0" w:color="auto"/>
                                                <w:bottom w:val="none" w:sz="0" w:space="0" w:color="auto"/>
                                                <w:right w:val="none" w:sz="0" w:space="0" w:color="auto"/>
                                              </w:divBdr>
                                              <w:divsChild>
                                                <w:div w:id="1722094138">
                                                  <w:marLeft w:val="0"/>
                                                  <w:marRight w:val="0"/>
                                                  <w:marTop w:val="0"/>
                                                  <w:marBottom w:val="0"/>
                                                  <w:divBdr>
                                                    <w:top w:val="none" w:sz="0" w:space="0" w:color="auto"/>
                                                    <w:left w:val="none" w:sz="0" w:space="0" w:color="auto"/>
                                                    <w:bottom w:val="none" w:sz="0" w:space="0" w:color="auto"/>
                                                    <w:right w:val="none" w:sz="0" w:space="0" w:color="auto"/>
                                                  </w:divBdr>
                                                  <w:divsChild>
                                                    <w:div w:id="1332950870">
                                                      <w:marLeft w:val="0"/>
                                                      <w:marRight w:val="0"/>
                                                      <w:marTop w:val="0"/>
                                                      <w:marBottom w:val="0"/>
                                                      <w:divBdr>
                                                        <w:top w:val="none" w:sz="0" w:space="0" w:color="auto"/>
                                                        <w:left w:val="none" w:sz="0" w:space="0" w:color="auto"/>
                                                        <w:bottom w:val="none" w:sz="0" w:space="0" w:color="auto"/>
                                                        <w:right w:val="none" w:sz="0" w:space="0" w:color="auto"/>
                                                      </w:divBdr>
                                                      <w:divsChild>
                                                        <w:div w:id="657998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01034">
                                  <w:marLeft w:val="0"/>
                                  <w:marRight w:val="0"/>
                                  <w:marTop w:val="0"/>
                                  <w:marBottom w:val="0"/>
                                  <w:divBdr>
                                    <w:top w:val="none" w:sz="0" w:space="0" w:color="auto"/>
                                    <w:left w:val="none" w:sz="0" w:space="0" w:color="auto"/>
                                    <w:bottom w:val="none" w:sz="0" w:space="0" w:color="auto"/>
                                    <w:right w:val="none" w:sz="0" w:space="0" w:color="auto"/>
                                  </w:divBdr>
                                  <w:divsChild>
                                    <w:div w:id="1280986176">
                                      <w:marLeft w:val="0"/>
                                      <w:marRight w:val="0"/>
                                      <w:marTop w:val="0"/>
                                      <w:marBottom w:val="0"/>
                                      <w:divBdr>
                                        <w:top w:val="none" w:sz="0" w:space="0" w:color="auto"/>
                                        <w:left w:val="none" w:sz="0" w:space="0" w:color="auto"/>
                                        <w:bottom w:val="none" w:sz="0" w:space="0" w:color="auto"/>
                                        <w:right w:val="none" w:sz="0" w:space="0" w:color="auto"/>
                                      </w:divBdr>
                                      <w:divsChild>
                                        <w:div w:id="229461980">
                                          <w:marLeft w:val="0"/>
                                          <w:marRight w:val="0"/>
                                          <w:marTop w:val="0"/>
                                          <w:marBottom w:val="0"/>
                                          <w:divBdr>
                                            <w:top w:val="none" w:sz="0" w:space="0" w:color="auto"/>
                                            <w:left w:val="none" w:sz="0" w:space="0" w:color="auto"/>
                                            <w:bottom w:val="none" w:sz="0" w:space="0" w:color="auto"/>
                                            <w:right w:val="none" w:sz="0" w:space="0" w:color="auto"/>
                                          </w:divBdr>
                                          <w:divsChild>
                                            <w:div w:id="748698161">
                                              <w:marLeft w:val="0"/>
                                              <w:marRight w:val="0"/>
                                              <w:marTop w:val="0"/>
                                              <w:marBottom w:val="0"/>
                                              <w:divBdr>
                                                <w:top w:val="none" w:sz="0" w:space="0" w:color="auto"/>
                                                <w:left w:val="none" w:sz="0" w:space="0" w:color="auto"/>
                                                <w:bottom w:val="none" w:sz="0" w:space="0" w:color="auto"/>
                                                <w:right w:val="none" w:sz="0" w:space="0" w:color="auto"/>
                                              </w:divBdr>
                                              <w:divsChild>
                                                <w:div w:id="1897205108">
                                                  <w:marLeft w:val="0"/>
                                                  <w:marRight w:val="0"/>
                                                  <w:marTop w:val="0"/>
                                                  <w:marBottom w:val="0"/>
                                                  <w:divBdr>
                                                    <w:top w:val="none" w:sz="0" w:space="0" w:color="auto"/>
                                                    <w:left w:val="none" w:sz="0" w:space="0" w:color="auto"/>
                                                    <w:bottom w:val="none" w:sz="0" w:space="0" w:color="auto"/>
                                                    <w:right w:val="none" w:sz="0" w:space="0" w:color="auto"/>
                                                  </w:divBdr>
                                                  <w:divsChild>
                                                    <w:div w:id="947197112">
                                                      <w:marLeft w:val="0"/>
                                                      <w:marRight w:val="0"/>
                                                      <w:marTop w:val="0"/>
                                                      <w:marBottom w:val="0"/>
                                                      <w:divBdr>
                                                        <w:top w:val="none" w:sz="0" w:space="0" w:color="auto"/>
                                                        <w:left w:val="none" w:sz="0" w:space="0" w:color="auto"/>
                                                        <w:bottom w:val="none" w:sz="0" w:space="0" w:color="auto"/>
                                                        <w:right w:val="none" w:sz="0" w:space="0" w:color="auto"/>
                                                      </w:divBdr>
                                                      <w:divsChild>
                                                        <w:div w:id="1815944989">
                                                          <w:marLeft w:val="0"/>
                                                          <w:marRight w:val="0"/>
                                                          <w:marTop w:val="0"/>
                                                          <w:marBottom w:val="0"/>
                                                          <w:divBdr>
                                                            <w:top w:val="none" w:sz="0" w:space="0" w:color="auto"/>
                                                            <w:left w:val="none" w:sz="0" w:space="0" w:color="auto"/>
                                                            <w:bottom w:val="none" w:sz="0" w:space="0" w:color="auto"/>
                                                            <w:right w:val="none" w:sz="0" w:space="0" w:color="auto"/>
                                                          </w:divBdr>
                                                          <w:divsChild>
                                                            <w:div w:id="1750690259">
                                                              <w:marLeft w:val="0"/>
                                                              <w:marRight w:val="0"/>
                                                              <w:marTop w:val="0"/>
                                                              <w:marBottom w:val="0"/>
                                                              <w:divBdr>
                                                                <w:top w:val="none" w:sz="0" w:space="0" w:color="auto"/>
                                                                <w:left w:val="none" w:sz="0" w:space="0" w:color="auto"/>
                                                                <w:bottom w:val="none" w:sz="0" w:space="0" w:color="auto"/>
                                                                <w:right w:val="none" w:sz="0" w:space="0" w:color="auto"/>
                                                              </w:divBdr>
                                                              <w:divsChild>
                                                                <w:div w:id="1718622216">
                                                                  <w:marLeft w:val="0"/>
                                                                  <w:marRight w:val="0"/>
                                                                  <w:marTop w:val="0"/>
                                                                  <w:marBottom w:val="0"/>
                                                                  <w:divBdr>
                                                                    <w:top w:val="none" w:sz="0" w:space="0" w:color="auto"/>
                                                                    <w:left w:val="none" w:sz="0" w:space="0" w:color="auto"/>
                                                                    <w:bottom w:val="none" w:sz="0" w:space="0" w:color="auto"/>
                                                                    <w:right w:val="none" w:sz="0" w:space="0" w:color="auto"/>
                                                                  </w:divBdr>
                                                                  <w:divsChild>
                                                                    <w:div w:id="1390760875">
                                                                      <w:marLeft w:val="0"/>
                                                                      <w:marRight w:val="0"/>
                                                                      <w:marTop w:val="0"/>
                                                                      <w:marBottom w:val="0"/>
                                                                      <w:divBdr>
                                                                        <w:top w:val="none" w:sz="0" w:space="0" w:color="auto"/>
                                                                        <w:left w:val="none" w:sz="0" w:space="0" w:color="auto"/>
                                                                        <w:bottom w:val="none" w:sz="0" w:space="0" w:color="auto"/>
                                                                        <w:right w:val="none" w:sz="0" w:space="0" w:color="auto"/>
                                                                      </w:divBdr>
                                                                      <w:divsChild>
                                                                        <w:div w:id="777681136">
                                                                          <w:marLeft w:val="0"/>
                                                                          <w:marRight w:val="0"/>
                                                                          <w:marTop w:val="0"/>
                                                                          <w:marBottom w:val="0"/>
                                                                          <w:divBdr>
                                                                            <w:top w:val="none" w:sz="0" w:space="0" w:color="auto"/>
                                                                            <w:left w:val="none" w:sz="0" w:space="0" w:color="auto"/>
                                                                            <w:bottom w:val="none" w:sz="0" w:space="0" w:color="auto"/>
                                                                            <w:right w:val="none" w:sz="0" w:space="0" w:color="auto"/>
                                                                          </w:divBdr>
                                                                        </w:div>
                                                                        <w:div w:id="13166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518451">
                                      <w:marLeft w:val="0"/>
                                      <w:marRight w:val="0"/>
                                      <w:marTop w:val="0"/>
                                      <w:marBottom w:val="0"/>
                                      <w:divBdr>
                                        <w:top w:val="none" w:sz="0" w:space="0" w:color="auto"/>
                                        <w:left w:val="none" w:sz="0" w:space="0" w:color="auto"/>
                                        <w:bottom w:val="none" w:sz="0" w:space="0" w:color="auto"/>
                                        <w:right w:val="none" w:sz="0" w:space="0" w:color="auto"/>
                                      </w:divBdr>
                                      <w:divsChild>
                                        <w:div w:id="1913925110">
                                          <w:marLeft w:val="0"/>
                                          <w:marRight w:val="0"/>
                                          <w:marTop w:val="0"/>
                                          <w:marBottom w:val="0"/>
                                          <w:divBdr>
                                            <w:top w:val="none" w:sz="0" w:space="0" w:color="auto"/>
                                            <w:left w:val="none" w:sz="0" w:space="0" w:color="auto"/>
                                            <w:bottom w:val="none" w:sz="0" w:space="0" w:color="auto"/>
                                            <w:right w:val="none" w:sz="0" w:space="0" w:color="auto"/>
                                          </w:divBdr>
                                          <w:divsChild>
                                            <w:div w:id="719405494">
                                              <w:marLeft w:val="0"/>
                                              <w:marRight w:val="0"/>
                                              <w:marTop w:val="0"/>
                                              <w:marBottom w:val="0"/>
                                              <w:divBdr>
                                                <w:top w:val="none" w:sz="0" w:space="0" w:color="auto"/>
                                                <w:left w:val="none" w:sz="0" w:space="0" w:color="auto"/>
                                                <w:bottom w:val="none" w:sz="0" w:space="0" w:color="auto"/>
                                                <w:right w:val="none" w:sz="0" w:space="0" w:color="auto"/>
                                              </w:divBdr>
                                              <w:divsChild>
                                                <w:div w:id="1287930347">
                                                  <w:marLeft w:val="0"/>
                                                  <w:marRight w:val="0"/>
                                                  <w:marTop w:val="0"/>
                                                  <w:marBottom w:val="0"/>
                                                  <w:divBdr>
                                                    <w:top w:val="none" w:sz="0" w:space="0" w:color="auto"/>
                                                    <w:left w:val="none" w:sz="0" w:space="0" w:color="auto"/>
                                                    <w:bottom w:val="none" w:sz="0" w:space="0" w:color="auto"/>
                                                    <w:right w:val="none" w:sz="0" w:space="0" w:color="auto"/>
                                                  </w:divBdr>
                                                </w:div>
                                                <w:div w:id="36973322">
                                                  <w:marLeft w:val="0"/>
                                                  <w:marRight w:val="0"/>
                                                  <w:marTop w:val="0"/>
                                                  <w:marBottom w:val="0"/>
                                                  <w:divBdr>
                                                    <w:top w:val="none" w:sz="0" w:space="0" w:color="auto"/>
                                                    <w:left w:val="none" w:sz="0" w:space="0" w:color="auto"/>
                                                    <w:bottom w:val="none" w:sz="0" w:space="0" w:color="auto"/>
                                                    <w:right w:val="none" w:sz="0" w:space="0" w:color="auto"/>
                                                  </w:divBdr>
                                                  <w:divsChild>
                                                    <w:div w:id="1135103865">
                                                      <w:marLeft w:val="0"/>
                                                      <w:marRight w:val="0"/>
                                                      <w:marTop w:val="0"/>
                                                      <w:marBottom w:val="0"/>
                                                      <w:divBdr>
                                                        <w:top w:val="none" w:sz="0" w:space="0" w:color="auto"/>
                                                        <w:left w:val="none" w:sz="0" w:space="0" w:color="auto"/>
                                                        <w:bottom w:val="none" w:sz="0" w:space="0" w:color="auto"/>
                                                        <w:right w:val="none" w:sz="0" w:space="0" w:color="auto"/>
                                                      </w:divBdr>
                                                    </w:div>
                                                  </w:divsChild>
                                                </w:div>
                                                <w:div w:id="1041780077">
                                                  <w:marLeft w:val="0"/>
                                                  <w:marRight w:val="0"/>
                                                  <w:marTop w:val="0"/>
                                                  <w:marBottom w:val="0"/>
                                                  <w:divBdr>
                                                    <w:top w:val="none" w:sz="0" w:space="0" w:color="auto"/>
                                                    <w:left w:val="none" w:sz="0" w:space="0" w:color="auto"/>
                                                    <w:bottom w:val="none" w:sz="0" w:space="0" w:color="auto"/>
                                                    <w:right w:val="none" w:sz="0" w:space="0" w:color="auto"/>
                                                  </w:divBdr>
                                                  <w:divsChild>
                                                    <w:div w:id="1204830097">
                                                      <w:marLeft w:val="0"/>
                                                      <w:marRight w:val="0"/>
                                                      <w:marTop w:val="0"/>
                                                      <w:marBottom w:val="0"/>
                                                      <w:divBdr>
                                                        <w:top w:val="none" w:sz="0" w:space="0" w:color="auto"/>
                                                        <w:left w:val="none" w:sz="0" w:space="0" w:color="auto"/>
                                                        <w:bottom w:val="none" w:sz="0" w:space="0" w:color="auto"/>
                                                        <w:right w:val="none" w:sz="0" w:space="0" w:color="auto"/>
                                                      </w:divBdr>
                                                    </w:div>
                                                  </w:divsChild>
                                                </w:div>
                                                <w:div w:id="1442846729">
                                                  <w:marLeft w:val="0"/>
                                                  <w:marRight w:val="0"/>
                                                  <w:marTop w:val="0"/>
                                                  <w:marBottom w:val="0"/>
                                                  <w:divBdr>
                                                    <w:top w:val="none" w:sz="0" w:space="0" w:color="auto"/>
                                                    <w:left w:val="none" w:sz="0" w:space="0" w:color="auto"/>
                                                    <w:bottom w:val="none" w:sz="0" w:space="0" w:color="auto"/>
                                                    <w:right w:val="none" w:sz="0" w:space="0" w:color="auto"/>
                                                  </w:divBdr>
                                                  <w:divsChild>
                                                    <w:div w:id="1883440207">
                                                      <w:marLeft w:val="0"/>
                                                      <w:marRight w:val="0"/>
                                                      <w:marTop w:val="0"/>
                                                      <w:marBottom w:val="0"/>
                                                      <w:divBdr>
                                                        <w:top w:val="none" w:sz="0" w:space="0" w:color="auto"/>
                                                        <w:left w:val="none" w:sz="0" w:space="0" w:color="auto"/>
                                                        <w:bottom w:val="none" w:sz="0" w:space="0" w:color="auto"/>
                                                        <w:right w:val="none" w:sz="0" w:space="0" w:color="auto"/>
                                                      </w:divBdr>
                                                    </w:div>
                                                  </w:divsChild>
                                                </w:div>
                                                <w:div w:id="1636714227">
                                                  <w:marLeft w:val="0"/>
                                                  <w:marRight w:val="0"/>
                                                  <w:marTop w:val="0"/>
                                                  <w:marBottom w:val="0"/>
                                                  <w:divBdr>
                                                    <w:top w:val="none" w:sz="0" w:space="0" w:color="auto"/>
                                                    <w:left w:val="none" w:sz="0" w:space="0" w:color="auto"/>
                                                    <w:bottom w:val="none" w:sz="0" w:space="0" w:color="auto"/>
                                                    <w:right w:val="none" w:sz="0" w:space="0" w:color="auto"/>
                                                  </w:divBdr>
                                                  <w:divsChild>
                                                    <w:div w:id="577710579">
                                                      <w:marLeft w:val="0"/>
                                                      <w:marRight w:val="0"/>
                                                      <w:marTop w:val="0"/>
                                                      <w:marBottom w:val="0"/>
                                                      <w:divBdr>
                                                        <w:top w:val="none" w:sz="0" w:space="0" w:color="auto"/>
                                                        <w:left w:val="none" w:sz="0" w:space="0" w:color="auto"/>
                                                        <w:bottom w:val="none" w:sz="0" w:space="0" w:color="auto"/>
                                                        <w:right w:val="none" w:sz="0" w:space="0" w:color="auto"/>
                                                      </w:divBdr>
                                                    </w:div>
                                                  </w:divsChild>
                                                </w:div>
                                                <w:div w:id="172865065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55855694">
                                                  <w:marLeft w:val="0"/>
                                                  <w:marRight w:val="0"/>
                                                  <w:marTop w:val="0"/>
                                                  <w:marBottom w:val="0"/>
                                                  <w:divBdr>
                                                    <w:top w:val="none" w:sz="0" w:space="0" w:color="auto"/>
                                                    <w:left w:val="none" w:sz="0" w:space="0" w:color="auto"/>
                                                    <w:bottom w:val="none" w:sz="0" w:space="0" w:color="auto"/>
                                                    <w:right w:val="none" w:sz="0" w:space="0" w:color="auto"/>
                                                  </w:divBdr>
                                                </w:div>
                                                <w:div w:id="707725844">
                                                  <w:marLeft w:val="0"/>
                                                  <w:marRight w:val="0"/>
                                                  <w:marTop w:val="0"/>
                                                  <w:marBottom w:val="0"/>
                                                  <w:divBdr>
                                                    <w:top w:val="none" w:sz="0" w:space="0" w:color="auto"/>
                                                    <w:left w:val="none" w:sz="0" w:space="0" w:color="auto"/>
                                                    <w:bottom w:val="none" w:sz="0" w:space="0" w:color="auto"/>
                                                    <w:right w:val="none" w:sz="0" w:space="0" w:color="auto"/>
                                                  </w:divBdr>
                                                  <w:divsChild>
                                                    <w:div w:id="1419136567">
                                                      <w:marLeft w:val="0"/>
                                                      <w:marRight w:val="0"/>
                                                      <w:marTop w:val="0"/>
                                                      <w:marBottom w:val="0"/>
                                                      <w:divBdr>
                                                        <w:top w:val="none" w:sz="0" w:space="0" w:color="auto"/>
                                                        <w:left w:val="none" w:sz="0" w:space="0" w:color="auto"/>
                                                        <w:bottom w:val="none" w:sz="0" w:space="0" w:color="auto"/>
                                                        <w:right w:val="none" w:sz="0" w:space="0" w:color="auto"/>
                                                      </w:divBdr>
                                                      <w:divsChild>
                                                        <w:div w:id="1239168002">
                                                          <w:marLeft w:val="0"/>
                                                          <w:marRight w:val="0"/>
                                                          <w:marTop w:val="0"/>
                                                          <w:marBottom w:val="0"/>
                                                          <w:divBdr>
                                                            <w:top w:val="none" w:sz="0" w:space="0" w:color="auto"/>
                                                            <w:left w:val="none" w:sz="0" w:space="0" w:color="auto"/>
                                                            <w:bottom w:val="none" w:sz="0" w:space="0" w:color="auto"/>
                                                            <w:right w:val="none" w:sz="0" w:space="0" w:color="auto"/>
                                                          </w:divBdr>
                                                          <w:divsChild>
                                                            <w:div w:id="2084062385">
                                                              <w:marLeft w:val="0"/>
                                                              <w:marRight w:val="0"/>
                                                              <w:marTop w:val="0"/>
                                                              <w:marBottom w:val="0"/>
                                                              <w:divBdr>
                                                                <w:top w:val="none" w:sz="0" w:space="0" w:color="auto"/>
                                                                <w:left w:val="none" w:sz="0" w:space="0" w:color="auto"/>
                                                                <w:bottom w:val="none" w:sz="0" w:space="0" w:color="auto"/>
                                                                <w:right w:val="none" w:sz="0" w:space="0" w:color="auto"/>
                                                              </w:divBdr>
                                                              <w:divsChild>
                                                                <w:div w:id="318847160">
                                                                  <w:marLeft w:val="0"/>
                                                                  <w:marRight w:val="0"/>
                                                                  <w:marTop w:val="0"/>
                                                                  <w:marBottom w:val="0"/>
                                                                  <w:divBdr>
                                                                    <w:top w:val="none" w:sz="0" w:space="0" w:color="auto"/>
                                                                    <w:left w:val="none" w:sz="0" w:space="0" w:color="auto"/>
                                                                    <w:bottom w:val="none" w:sz="0" w:space="0" w:color="auto"/>
                                                                    <w:right w:val="none" w:sz="0" w:space="0" w:color="auto"/>
                                                                  </w:divBdr>
                                                                  <w:divsChild>
                                                                    <w:div w:id="2784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957888">
                          <w:marLeft w:val="0"/>
                          <w:marRight w:val="0"/>
                          <w:marTop w:val="0"/>
                          <w:marBottom w:val="0"/>
                          <w:divBdr>
                            <w:top w:val="none" w:sz="0" w:space="0" w:color="auto"/>
                            <w:left w:val="none" w:sz="0" w:space="0" w:color="auto"/>
                            <w:bottom w:val="none" w:sz="0" w:space="0" w:color="auto"/>
                            <w:right w:val="none" w:sz="0" w:space="0" w:color="auto"/>
                          </w:divBdr>
                          <w:divsChild>
                            <w:div w:id="474568507">
                              <w:marLeft w:val="0"/>
                              <w:marRight w:val="0"/>
                              <w:marTop w:val="0"/>
                              <w:marBottom w:val="0"/>
                              <w:divBdr>
                                <w:top w:val="none" w:sz="0" w:space="0" w:color="auto"/>
                                <w:left w:val="none" w:sz="0" w:space="0" w:color="auto"/>
                                <w:bottom w:val="none" w:sz="0" w:space="0" w:color="auto"/>
                                <w:right w:val="none" w:sz="0" w:space="0" w:color="auto"/>
                              </w:divBdr>
                              <w:divsChild>
                                <w:div w:id="6607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6320">
                  <w:marLeft w:val="0"/>
                  <w:marRight w:val="0"/>
                  <w:marTop w:val="0"/>
                  <w:marBottom w:val="0"/>
                  <w:divBdr>
                    <w:top w:val="none" w:sz="0" w:space="0" w:color="auto"/>
                    <w:left w:val="none" w:sz="0" w:space="0" w:color="auto"/>
                    <w:bottom w:val="none" w:sz="0" w:space="0" w:color="auto"/>
                    <w:right w:val="none" w:sz="0" w:space="0" w:color="auto"/>
                  </w:divBdr>
                  <w:divsChild>
                    <w:div w:id="1737128023">
                      <w:marLeft w:val="0"/>
                      <w:marRight w:val="0"/>
                      <w:marTop w:val="0"/>
                      <w:marBottom w:val="0"/>
                      <w:divBdr>
                        <w:top w:val="none" w:sz="0" w:space="0" w:color="auto"/>
                        <w:left w:val="none" w:sz="0" w:space="0" w:color="auto"/>
                        <w:bottom w:val="none" w:sz="0" w:space="0" w:color="auto"/>
                        <w:right w:val="none" w:sz="0" w:space="0" w:color="auto"/>
                      </w:divBdr>
                      <w:divsChild>
                        <w:div w:id="233515641">
                          <w:marLeft w:val="0"/>
                          <w:marRight w:val="0"/>
                          <w:marTop w:val="0"/>
                          <w:marBottom w:val="0"/>
                          <w:divBdr>
                            <w:top w:val="none" w:sz="0" w:space="0" w:color="auto"/>
                            <w:left w:val="none" w:sz="0" w:space="0" w:color="auto"/>
                            <w:bottom w:val="none" w:sz="0" w:space="0" w:color="auto"/>
                            <w:right w:val="none" w:sz="0" w:space="0" w:color="auto"/>
                          </w:divBdr>
                        </w:div>
                      </w:divsChild>
                    </w:div>
                    <w:div w:id="1694578099">
                      <w:marLeft w:val="0"/>
                      <w:marRight w:val="0"/>
                      <w:marTop w:val="0"/>
                      <w:marBottom w:val="0"/>
                      <w:divBdr>
                        <w:top w:val="single" w:sz="4" w:space="2" w:color="00B1EC"/>
                        <w:left w:val="single" w:sz="4" w:space="2" w:color="00B1EC"/>
                        <w:bottom w:val="single" w:sz="4" w:space="2" w:color="00B1EC"/>
                        <w:right w:val="single" w:sz="4" w:space="2" w:color="00B1EC"/>
                      </w:divBdr>
                      <w:divsChild>
                        <w:div w:id="952008509">
                          <w:marLeft w:val="0"/>
                          <w:marRight w:val="0"/>
                          <w:marTop w:val="0"/>
                          <w:marBottom w:val="0"/>
                          <w:divBdr>
                            <w:top w:val="none" w:sz="0" w:space="0" w:color="auto"/>
                            <w:left w:val="none" w:sz="0" w:space="0" w:color="auto"/>
                            <w:bottom w:val="none" w:sz="0" w:space="0" w:color="auto"/>
                            <w:right w:val="none" w:sz="0" w:space="0" w:color="auto"/>
                          </w:divBdr>
                        </w:div>
                      </w:divsChild>
                    </w:div>
                    <w:div w:id="64500856">
                      <w:marLeft w:val="0"/>
                      <w:marRight w:val="0"/>
                      <w:marTop w:val="0"/>
                      <w:marBottom w:val="0"/>
                      <w:divBdr>
                        <w:top w:val="single" w:sz="4" w:space="2" w:color="00B1EC"/>
                        <w:left w:val="single" w:sz="4" w:space="2" w:color="00B1EC"/>
                        <w:bottom w:val="single" w:sz="4" w:space="2" w:color="00B1EC"/>
                        <w:right w:val="single" w:sz="4" w:space="2" w:color="00B1EC"/>
                      </w:divBdr>
                      <w:divsChild>
                        <w:div w:id="1498963194">
                          <w:marLeft w:val="0"/>
                          <w:marRight w:val="0"/>
                          <w:marTop w:val="0"/>
                          <w:marBottom w:val="0"/>
                          <w:divBdr>
                            <w:top w:val="none" w:sz="0" w:space="0" w:color="auto"/>
                            <w:left w:val="none" w:sz="0" w:space="0" w:color="auto"/>
                            <w:bottom w:val="none" w:sz="0" w:space="0" w:color="auto"/>
                            <w:right w:val="none" w:sz="0" w:space="0" w:color="auto"/>
                          </w:divBdr>
                        </w:div>
                      </w:divsChild>
                    </w:div>
                    <w:div w:id="1388458677">
                      <w:marLeft w:val="0"/>
                      <w:marRight w:val="0"/>
                      <w:marTop w:val="0"/>
                      <w:marBottom w:val="0"/>
                      <w:divBdr>
                        <w:top w:val="single" w:sz="4" w:space="2" w:color="00B1EC"/>
                        <w:left w:val="single" w:sz="4" w:space="2" w:color="00B1EC"/>
                        <w:bottom w:val="single" w:sz="4" w:space="2" w:color="00B1EC"/>
                        <w:right w:val="single" w:sz="4" w:space="2" w:color="00B1EC"/>
                      </w:divBdr>
                      <w:divsChild>
                        <w:div w:id="1688167390">
                          <w:marLeft w:val="0"/>
                          <w:marRight w:val="0"/>
                          <w:marTop w:val="0"/>
                          <w:marBottom w:val="0"/>
                          <w:divBdr>
                            <w:top w:val="none" w:sz="0" w:space="0" w:color="auto"/>
                            <w:left w:val="none" w:sz="0" w:space="0" w:color="auto"/>
                            <w:bottom w:val="none" w:sz="0" w:space="0" w:color="auto"/>
                            <w:right w:val="none" w:sz="0" w:space="0" w:color="auto"/>
                          </w:divBdr>
                        </w:div>
                      </w:divsChild>
                    </w:div>
                    <w:div w:id="1892034498">
                      <w:marLeft w:val="0"/>
                      <w:marRight w:val="0"/>
                      <w:marTop w:val="0"/>
                      <w:marBottom w:val="0"/>
                      <w:divBdr>
                        <w:top w:val="single" w:sz="4" w:space="2" w:color="00B1EC"/>
                        <w:left w:val="single" w:sz="4" w:space="2" w:color="00B1EC"/>
                        <w:bottom w:val="single" w:sz="4" w:space="2" w:color="00B1EC"/>
                        <w:right w:val="single" w:sz="4" w:space="2" w:color="00B1EC"/>
                      </w:divBdr>
                      <w:divsChild>
                        <w:div w:id="1803569974">
                          <w:marLeft w:val="0"/>
                          <w:marRight w:val="0"/>
                          <w:marTop w:val="0"/>
                          <w:marBottom w:val="0"/>
                          <w:divBdr>
                            <w:top w:val="none" w:sz="0" w:space="0" w:color="auto"/>
                            <w:left w:val="none" w:sz="0" w:space="0" w:color="auto"/>
                            <w:bottom w:val="none" w:sz="0" w:space="0" w:color="auto"/>
                            <w:right w:val="none" w:sz="0" w:space="0" w:color="auto"/>
                          </w:divBdr>
                        </w:div>
                      </w:divsChild>
                    </w:div>
                    <w:div w:id="2138449028">
                      <w:marLeft w:val="0"/>
                      <w:marRight w:val="0"/>
                      <w:marTop w:val="0"/>
                      <w:marBottom w:val="0"/>
                      <w:divBdr>
                        <w:top w:val="single" w:sz="4" w:space="2" w:color="00B1EC"/>
                        <w:left w:val="single" w:sz="4" w:space="2" w:color="00B1EC"/>
                        <w:bottom w:val="single" w:sz="4" w:space="2" w:color="00B1EC"/>
                        <w:right w:val="single" w:sz="4" w:space="2" w:color="00B1EC"/>
                      </w:divBdr>
                      <w:divsChild>
                        <w:div w:id="1857426019">
                          <w:marLeft w:val="0"/>
                          <w:marRight w:val="0"/>
                          <w:marTop w:val="0"/>
                          <w:marBottom w:val="0"/>
                          <w:divBdr>
                            <w:top w:val="none" w:sz="0" w:space="0" w:color="auto"/>
                            <w:left w:val="none" w:sz="0" w:space="0" w:color="auto"/>
                            <w:bottom w:val="none" w:sz="0" w:space="0" w:color="auto"/>
                            <w:right w:val="none" w:sz="0" w:space="0" w:color="auto"/>
                          </w:divBdr>
                        </w:div>
                      </w:divsChild>
                    </w:div>
                    <w:div w:id="1965771745">
                      <w:marLeft w:val="0"/>
                      <w:marRight w:val="0"/>
                      <w:marTop w:val="0"/>
                      <w:marBottom w:val="0"/>
                      <w:divBdr>
                        <w:top w:val="single" w:sz="4" w:space="2" w:color="00B1EC"/>
                        <w:left w:val="single" w:sz="4" w:space="2" w:color="00B1EC"/>
                        <w:bottom w:val="single" w:sz="4" w:space="2" w:color="00B1EC"/>
                        <w:right w:val="single" w:sz="4" w:space="2" w:color="00B1EC"/>
                      </w:divBdr>
                      <w:divsChild>
                        <w:div w:id="444886707">
                          <w:marLeft w:val="0"/>
                          <w:marRight w:val="0"/>
                          <w:marTop w:val="0"/>
                          <w:marBottom w:val="0"/>
                          <w:divBdr>
                            <w:top w:val="none" w:sz="0" w:space="0" w:color="auto"/>
                            <w:left w:val="none" w:sz="0" w:space="0" w:color="auto"/>
                            <w:bottom w:val="none" w:sz="0" w:space="0" w:color="auto"/>
                            <w:right w:val="none" w:sz="0" w:space="0" w:color="auto"/>
                          </w:divBdr>
                        </w:div>
                      </w:divsChild>
                    </w:div>
                    <w:div w:id="883248065">
                      <w:marLeft w:val="0"/>
                      <w:marRight w:val="0"/>
                      <w:marTop w:val="0"/>
                      <w:marBottom w:val="0"/>
                      <w:divBdr>
                        <w:top w:val="single" w:sz="4" w:space="2" w:color="00B1EC"/>
                        <w:left w:val="single" w:sz="4" w:space="2" w:color="00B1EC"/>
                        <w:bottom w:val="single" w:sz="4" w:space="2" w:color="00B1EC"/>
                        <w:right w:val="single" w:sz="4" w:space="2" w:color="00B1EC"/>
                      </w:divBdr>
                      <w:divsChild>
                        <w:div w:id="725832307">
                          <w:marLeft w:val="0"/>
                          <w:marRight w:val="0"/>
                          <w:marTop w:val="0"/>
                          <w:marBottom w:val="0"/>
                          <w:divBdr>
                            <w:top w:val="none" w:sz="0" w:space="0" w:color="auto"/>
                            <w:left w:val="none" w:sz="0" w:space="0" w:color="auto"/>
                            <w:bottom w:val="none" w:sz="0" w:space="0" w:color="auto"/>
                            <w:right w:val="none" w:sz="0" w:space="0" w:color="auto"/>
                          </w:divBdr>
                        </w:div>
                      </w:divsChild>
                    </w:div>
                    <w:div w:id="707951002">
                      <w:marLeft w:val="0"/>
                      <w:marRight w:val="0"/>
                      <w:marTop w:val="0"/>
                      <w:marBottom w:val="0"/>
                      <w:divBdr>
                        <w:top w:val="single" w:sz="4" w:space="2" w:color="00B1EC"/>
                        <w:left w:val="single" w:sz="4" w:space="2" w:color="00B1EC"/>
                        <w:bottom w:val="single" w:sz="4" w:space="2" w:color="00B1EC"/>
                        <w:right w:val="single" w:sz="4" w:space="2" w:color="00B1EC"/>
                      </w:divBdr>
                      <w:divsChild>
                        <w:div w:id="15293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0382">
              <w:marLeft w:val="0"/>
              <w:marRight w:val="0"/>
              <w:marTop w:val="0"/>
              <w:marBottom w:val="0"/>
              <w:divBdr>
                <w:top w:val="none" w:sz="0" w:space="0" w:color="auto"/>
                <w:left w:val="none" w:sz="0" w:space="0" w:color="auto"/>
                <w:bottom w:val="none" w:sz="0" w:space="0" w:color="auto"/>
                <w:right w:val="none" w:sz="0" w:space="0" w:color="auto"/>
              </w:divBdr>
              <w:divsChild>
                <w:div w:id="1435252377">
                  <w:marLeft w:val="0"/>
                  <w:marRight w:val="0"/>
                  <w:marTop w:val="0"/>
                  <w:marBottom w:val="0"/>
                  <w:divBdr>
                    <w:top w:val="none" w:sz="0" w:space="0" w:color="auto"/>
                    <w:left w:val="none" w:sz="0" w:space="0" w:color="auto"/>
                    <w:bottom w:val="none" w:sz="0" w:space="0" w:color="auto"/>
                    <w:right w:val="none" w:sz="0" w:space="0" w:color="auto"/>
                  </w:divBdr>
                  <w:divsChild>
                    <w:div w:id="1343318689">
                      <w:marLeft w:val="0"/>
                      <w:marRight w:val="0"/>
                      <w:marTop w:val="0"/>
                      <w:marBottom w:val="0"/>
                      <w:divBdr>
                        <w:top w:val="none" w:sz="0" w:space="0" w:color="auto"/>
                        <w:left w:val="none" w:sz="0" w:space="0" w:color="auto"/>
                        <w:bottom w:val="none" w:sz="0" w:space="0" w:color="auto"/>
                        <w:right w:val="none" w:sz="0" w:space="0" w:color="auto"/>
                      </w:divBdr>
                    </w:div>
                  </w:divsChild>
                </w:div>
                <w:div w:id="1145003396">
                  <w:marLeft w:val="0"/>
                  <w:marRight w:val="0"/>
                  <w:marTop w:val="0"/>
                  <w:marBottom w:val="0"/>
                  <w:divBdr>
                    <w:top w:val="single" w:sz="4" w:space="2" w:color="00B1EC"/>
                    <w:left w:val="single" w:sz="4" w:space="2" w:color="00B1EC"/>
                    <w:bottom w:val="single" w:sz="4" w:space="2" w:color="00B1EC"/>
                    <w:right w:val="single" w:sz="4" w:space="2" w:color="00B1EC"/>
                  </w:divBdr>
                  <w:divsChild>
                    <w:div w:id="542593372">
                      <w:marLeft w:val="0"/>
                      <w:marRight w:val="0"/>
                      <w:marTop w:val="0"/>
                      <w:marBottom w:val="0"/>
                      <w:divBdr>
                        <w:top w:val="none" w:sz="0" w:space="0" w:color="auto"/>
                        <w:left w:val="none" w:sz="0" w:space="0" w:color="auto"/>
                        <w:bottom w:val="none" w:sz="0" w:space="0" w:color="auto"/>
                        <w:right w:val="none" w:sz="0" w:space="0" w:color="auto"/>
                      </w:divBdr>
                    </w:div>
                  </w:divsChild>
                </w:div>
                <w:div w:id="1929997894">
                  <w:marLeft w:val="0"/>
                  <w:marRight w:val="0"/>
                  <w:marTop w:val="0"/>
                  <w:marBottom w:val="0"/>
                  <w:divBdr>
                    <w:top w:val="single" w:sz="4" w:space="2" w:color="00B1EC"/>
                    <w:left w:val="single" w:sz="4" w:space="2" w:color="00B1EC"/>
                    <w:bottom w:val="single" w:sz="4" w:space="2" w:color="00B1EC"/>
                    <w:right w:val="single" w:sz="4" w:space="2" w:color="00B1EC"/>
                  </w:divBdr>
                  <w:divsChild>
                    <w:div w:id="1491601154">
                      <w:marLeft w:val="0"/>
                      <w:marRight w:val="0"/>
                      <w:marTop w:val="0"/>
                      <w:marBottom w:val="0"/>
                      <w:divBdr>
                        <w:top w:val="none" w:sz="0" w:space="0" w:color="auto"/>
                        <w:left w:val="none" w:sz="0" w:space="0" w:color="auto"/>
                        <w:bottom w:val="none" w:sz="0" w:space="0" w:color="auto"/>
                        <w:right w:val="none" w:sz="0" w:space="0" w:color="auto"/>
                      </w:divBdr>
                    </w:div>
                  </w:divsChild>
                </w:div>
                <w:div w:id="552038354">
                  <w:marLeft w:val="0"/>
                  <w:marRight w:val="0"/>
                  <w:marTop w:val="0"/>
                  <w:marBottom w:val="0"/>
                  <w:divBdr>
                    <w:top w:val="single" w:sz="4" w:space="2" w:color="00B1EC"/>
                    <w:left w:val="single" w:sz="4" w:space="2" w:color="00B1EC"/>
                    <w:bottom w:val="single" w:sz="4" w:space="2" w:color="00B1EC"/>
                    <w:right w:val="single" w:sz="4" w:space="2" w:color="00B1EC"/>
                  </w:divBdr>
                  <w:divsChild>
                    <w:div w:id="822039729">
                      <w:marLeft w:val="0"/>
                      <w:marRight w:val="0"/>
                      <w:marTop w:val="0"/>
                      <w:marBottom w:val="0"/>
                      <w:divBdr>
                        <w:top w:val="none" w:sz="0" w:space="0" w:color="auto"/>
                        <w:left w:val="none" w:sz="0" w:space="0" w:color="auto"/>
                        <w:bottom w:val="none" w:sz="0" w:space="0" w:color="auto"/>
                        <w:right w:val="none" w:sz="0" w:space="0" w:color="auto"/>
                      </w:divBdr>
                    </w:div>
                  </w:divsChild>
                </w:div>
                <w:div w:id="678044140">
                  <w:marLeft w:val="0"/>
                  <w:marRight w:val="0"/>
                  <w:marTop w:val="0"/>
                  <w:marBottom w:val="0"/>
                  <w:divBdr>
                    <w:top w:val="single" w:sz="4" w:space="2" w:color="00B1EC"/>
                    <w:left w:val="single" w:sz="4" w:space="2" w:color="00B1EC"/>
                    <w:bottom w:val="single" w:sz="4" w:space="2" w:color="00B1EC"/>
                    <w:right w:val="single" w:sz="4" w:space="2" w:color="00B1EC"/>
                  </w:divBdr>
                  <w:divsChild>
                    <w:div w:id="1292515573">
                      <w:marLeft w:val="0"/>
                      <w:marRight w:val="0"/>
                      <w:marTop w:val="0"/>
                      <w:marBottom w:val="0"/>
                      <w:divBdr>
                        <w:top w:val="none" w:sz="0" w:space="0" w:color="auto"/>
                        <w:left w:val="none" w:sz="0" w:space="0" w:color="auto"/>
                        <w:bottom w:val="none" w:sz="0" w:space="0" w:color="auto"/>
                        <w:right w:val="none" w:sz="0" w:space="0" w:color="auto"/>
                      </w:divBdr>
                    </w:div>
                  </w:divsChild>
                </w:div>
                <w:div w:id="1681544760">
                  <w:marLeft w:val="0"/>
                  <w:marRight w:val="0"/>
                  <w:marTop w:val="0"/>
                  <w:marBottom w:val="0"/>
                  <w:divBdr>
                    <w:top w:val="single" w:sz="4" w:space="2" w:color="00B1EC"/>
                    <w:left w:val="single" w:sz="4" w:space="2" w:color="00B1EC"/>
                    <w:bottom w:val="single" w:sz="4" w:space="2" w:color="00B1EC"/>
                    <w:right w:val="single" w:sz="4" w:space="2" w:color="00B1EC"/>
                  </w:divBdr>
                  <w:divsChild>
                    <w:div w:id="692658674">
                      <w:marLeft w:val="0"/>
                      <w:marRight w:val="0"/>
                      <w:marTop w:val="0"/>
                      <w:marBottom w:val="0"/>
                      <w:divBdr>
                        <w:top w:val="none" w:sz="0" w:space="0" w:color="auto"/>
                        <w:left w:val="none" w:sz="0" w:space="0" w:color="auto"/>
                        <w:bottom w:val="none" w:sz="0" w:space="0" w:color="auto"/>
                        <w:right w:val="none" w:sz="0" w:space="0" w:color="auto"/>
                      </w:divBdr>
                    </w:div>
                  </w:divsChild>
                </w:div>
                <w:div w:id="588581191">
                  <w:marLeft w:val="0"/>
                  <w:marRight w:val="0"/>
                  <w:marTop w:val="0"/>
                  <w:marBottom w:val="0"/>
                  <w:divBdr>
                    <w:top w:val="single" w:sz="4" w:space="2" w:color="00B1EC"/>
                    <w:left w:val="single" w:sz="4" w:space="2" w:color="00B1EC"/>
                    <w:bottom w:val="single" w:sz="4" w:space="2" w:color="00B1EC"/>
                    <w:right w:val="single" w:sz="4" w:space="2" w:color="00B1EC"/>
                  </w:divBdr>
                  <w:divsChild>
                    <w:div w:id="1720199622">
                      <w:marLeft w:val="0"/>
                      <w:marRight w:val="0"/>
                      <w:marTop w:val="0"/>
                      <w:marBottom w:val="0"/>
                      <w:divBdr>
                        <w:top w:val="none" w:sz="0" w:space="0" w:color="auto"/>
                        <w:left w:val="none" w:sz="0" w:space="0" w:color="auto"/>
                        <w:bottom w:val="none" w:sz="0" w:space="0" w:color="auto"/>
                        <w:right w:val="none" w:sz="0" w:space="0" w:color="auto"/>
                      </w:divBdr>
                    </w:div>
                  </w:divsChild>
                </w:div>
                <w:div w:id="1963344225">
                  <w:marLeft w:val="0"/>
                  <w:marRight w:val="0"/>
                  <w:marTop w:val="0"/>
                  <w:marBottom w:val="0"/>
                  <w:divBdr>
                    <w:top w:val="single" w:sz="4" w:space="2" w:color="00B1EC"/>
                    <w:left w:val="single" w:sz="4" w:space="2" w:color="00B1EC"/>
                    <w:bottom w:val="single" w:sz="4" w:space="2" w:color="00B1EC"/>
                    <w:right w:val="single" w:sz="4" w:space="2" w:color="00B1EC"/>
                  </w:divBdr>
                  <w:divsChild>
                    <w:div w:id="337126165">
                      <w:marLeft w:val="0"/>
                      <w:marRight w:val="0"/>
                      <w:marTop w:val="0"/>
                      <w:marBottom w:val="0"/>
                      <w:divBdr>
                        <w:top w:val="none" w:sz="0" w:space="0" w:color="auto"/>
                        <w:left w:val="none" w:sz="0" w:space="0" w:color="auto"/>
                        <w:bottom w:val="none" w:sz="0" w:space="0" w:color="auto"/>
                        <w:right w:val="none" w:sz="0" w:space="0" w:color="auto"/>
                      </w:divBdr>
                    </w:div>
                  </w:divsChild>
                </w:div>
                <w:div w:id="1165511755">
                  <w:marLeft w:val="0"/>
                  <w:marRight w:val="0"/>
                  <w:marTop w:val="0"/>
                  <w:marBottom w:val="0"/>
                  <w:divBdr>
                    <w:top w:val="single" w:sz="4" w:space="2" w:color="00B1EC"/>
                    <w:left w:val="single" w:sz="4" w:space="2" w:color="00B1EC"/>
                    <w:bottom w:val="single" w:sz="4" w:space="2" w:color="00B1EC"/>
                    <w:right w:val="single" w:sz="4" w:space="2" w:color="00B1EC"/>
                  </w:divBdr>
                  <w:divsChild>
                    <w:div w:id="1700935292">
                      <w:marLeft w:val="0"/>
                      <w:marRight w:val="0"/>
                      <w:marTop w:val="0"/>
                      <w:marBottom w:val="0"/>
                      <w:divBdr>
                        <w:top w:val="none" w:sz="0" w:space="0" w:color="auto"/>
                        <w:left w:val="none" w:sz="0" w:space="0" w:color="auto"/>
                        <w:bottom w:val="none" w:sz="0" w:space="0" w:color="auto"/>
                        <w:right w:val="none" w:sz="0" w:space="0" w:color="auto"/>
                      </w:divBdr>
                    </w:div>
                  </w:divsChild>
                </w:div>
                <w:div w:id="64037240">
                  <w:marLeft w:val="0"/>
                  <w:marRight w:val="0"/>
                  <w:marTop w:val="0"/>
                  <w:marBottom w:val="0"/>
                  <w:divBdr>
                    <w:top w:val="single" w:sz="4" w:space="2" w:color="00B1EC"/>
                    <w:left w:val="single" w:sz="4" w:space="2" w:color="00B1EC"/>
                    <w:bottom w:val="single" w:sz="4" w:space="2" w:color="00B1EC"/>
                    <w:right w:val="single" w:sz="4" w:space="2" w:color="00B1EC"/>
                  </w:divBdr>
                  <w:divsChild>
                    <w:div w:id="1537545721">
                      <w:marLeft w:val="0"/>
                      <w:marRight w:val="0"/>
                      <w:marTop w:val="0"/>
                      <w:marBottom w:val="0"/>
                      <w:divBdr>
                        <w:top w:val="none" w:sz="0" w:space="0" w:color="auto"/>
                        <w:left w:val="none" w:sz="0" w:space="0" w:color="auto"/>
                        <w:bottom w:val="none" w:sz="0" w:space="0" w:color="auto"/>
                        <w:right w:val="none" w:sz="0" w:space="0" w:color="auto"/>
                      </w:divBdr>
                    </w:div>
                  </w:divsChild>
                </w:div>
                <w:div w:id="1221212877">
                  <w:marLeft w:val="0"/>
                  <w:marRight w:val="0"/>
                  <w:marTop w:val="0"/>
                  <w:marBottom w:val="0"/>
                  <w:divBdr>
                    <w:top w:val="single" w:sz="4" w:space="2" w:color="00B1EC"/>
                    <w:left w:val="single" w:sz="4" w:space="2" w:color="00B1EC"/>
                    <w:bottom w:val="single" w:sz="4" w:space="2" w:color="00B1EC"/>
                    <w:right w:val="single" w:sz="4" w:space="2" w:color="00B1EC"/>
                  </w:divBdr>
                  <w:divsChild>
                    <w:div w:id="1978487028">
                      <w:marLeft w:val="0"/>
                      <w:marRight w:val="0"/>
                      <w:marTop w:val="0"/>
                      <w:marBottom w:val="0"/>
                      <w:divBdr>
                        <w:top w:val="none" w:sz="0" w:space="0" w:color="auto"/>
                        <w:left w:val="none" w:sz="0" w:space="0" w:color="auto"/>
                        <w:bottom w:val="none" w:sz="0" w:space="0" w:color="auto"/>
                        <w:right w:val="none" w:sz="0" w:space="0" w:color="auto"/>
                      </w:divBdr>
                    </w:div>
                  </w:divsChild>
                </w:div>
                <w:div w:id="820388937">
                  <w:marLeft w:val="0"/>
                  <w:marRight w:val="0"/>
                  <w:marTop w:val="0"/>
                  <w:marBottom w:val="0"/>
                  <w:divBdr>
                    <w:top w:val="single" w:sz="4" w:space="2" w:color="00B1EC"/>
                    <w:left w:val="single" w:sz="4" w:space="2" w:color="00B1EC"/>
                    <w:bottom w:val="single" w:sz="4" w:space="2" w:color="00B1EC"/>
                    <w:right w:val="single" w:sz="4" w:space="2" w:color="00B1EC"/>
                  </w:divBdr>
                  <w:divsChild>
                    <w:div w:id="1546796678">
                      <w:marLeft w:val="0"/>
                      <w:marRight w:val="0"/>
                      <w:marTop w:val="0"/>
                      <w:marBottom w:val="0"/>
                      <w:divBdr>
                        <w:top w:val="none" w:sz="0" w:space="0" w:color="auto"/>
                        <w:left w:val="none" w:sz="0" w:space="0" w:color="auto"/>
                        <w:bottom w:val="none" w:sz="0" w:space="0" w:color="auto"/>
                        <w:right w:val="none" w:sz="0" w:space="0" w:color="auto"/>
                      </w:divBdr>
                      <w:divsChild>
                        <w:div w:id="17576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1444">
          <w:marLeft w:val="0"/>
          <w:marRight w:val="0"/>
          <w:marTop w:val="0"/>
          <w:marBottom w:val="0"/>
          <w:divBdr>
            <w:top w:val="single" w:sz="4" w:space="0" w:color="CFD7DB"/>
            <w:left w:val="none" w:sz="0" w:space="0" w:color="auto"/>
            <w:bottom w:val="none" w:sz="0" w:space="0" w:color="auto"/>
            <w:right w:val="none" w:sz="0" w:space="0" w:color="auto"/>
          </w:divBdr>
          <w:divsChild>
            <w:div w:id="172035281">
              <w:marLeft w:val="0"/>
              <w:marRight w:val="0"/>
              <w:marTop w:val="0"/>
              <w:marBottom w:val="0"/>
              <w:divBdr>
                <w:top w:val="single" w:sz="4" w:space="6" w:color="3B3C3D"/>
                <w:left w:val="none" w:sz="0" w:space="0" w:color="auto"/>
                <w:bottom w:val="none" w:sz="0" w:space="6" w:color="auto"/>
                <w:right w:val="none" w:sz="0" w:space="0" w:color="auto"/>
              </w:divBdr>
              <w:divsChild>
                <w:div w:id="702481021">
                  <w:marLeft w:val="0"/>
                  <w:marRight w:val="0"/>
                  <w:marTop w:val="0"/>
                  <w:marBottom w:val="0"/>
                  <w:divBdr>
                    <w:top w:val="none" w:sz="0" w:space="0" w:color="auto"/>
                    <w:left w:val="none" w:sz="0" w:space="0" w:color="auto"/>
                    <w:bottom w:val="none" w:sz="0" w:space="0" w:color="auto"/>
                    <w:right w:val="none" w:sz="0" w:space="0" w:color="auto"/>
                  </w:divBdr>
                  <w:divsChild>
                    <w:div w:id="54547890">
                      <w:marLeft w:val="0"/>
                      <w:marRight w:val="0"/>
                      <w:marTop w:val="0"/>
                      <w:marBottom w:val="0"/>
                      <w:divBdr>
                        <w:top w:val="none" w:sz="0" w:space="0" w:color="auto"/>
                        <w:left w:val="none" w:sz="0" w:space="0" w:color="auto"/>
                        <w:bottom w:val="none" w:sz="0" w:space="0" w:color="auto"/>
                        <w:right w:val="none" w:sz="0" w:space="0" w:color="auto"/>
                      </w:divBdr>
                      <w:divsChild>
                        <w:div w:id="1423718030">
                          <w:marLeft w:val="0"/>
                          <w:marRight w:val="0"/>
                          <w:marTop w:val="0"/>
                          <w:marBottom w:val="0"/>
                          <w:divBdr>
                            <w:top w:val="none" w:sz="0" w:space="0" w:color="auto"/>
                            <w:left w:val="none" w:sz="0" w:space="0" w:color="auto"/>
                            <w:bottom w:val="none" w:sz="0" w:space="0" w:color="auto"/>
                            <w:right w:val="none" w:sz="0" w:space="0" w:color="auto"/>
                          </w:divBdr>
                          <w:divsChild>
                            <w:div w:id="1463499192">
                              <w:marLeft w:val="0"/>
                              <w:marRight w:val="0"/>
                              <w:marTop w:val="0"/>
                              <w:marBottom w:val="0"/>
                              <w:divBdr>
                                <w:top w:val="none" w:sz="0" w:space="0" w:color="auto"/>
                                <w:left w:val="none" w:sz="0" w:space="0" w:color="auto"/>
                                <w:bottom w:val="none" w:sz="0" w:space="0" w:color="auto"/>
                                <w:right w:val="none" w:sz="0" w:space="0" w:color="auto"/>
                              </w:divBdr>
                              <w:divsChild>
                                <w:div w:id="1023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4071">
      <w:bodyDiv w:val="1"/>
      <w:marLeft w:val="0"/>
      <w:marRight w:val="0"/>
      <w:marTop w:val="0"/>
      <w:marBottom w:val="0"/>
      <w:divBdr>
        <w:top w:val="none" w:sz="0" w:space="0" w:color="auto"/>
        <w:left w:val="none" w:sz="0" w:space="0" w:color="auto"/>
        <w:bottom w:val="none" w:sz="0" w:space="0" w:color="auto"/>
        <w:right w:val="none" w:sz="0" w:space="0" w:color="auto"/>
      </w:divBdr>
      <w:divsChild>
        <w:div w:id="1187522310">
          <w:marLeft w:val="0"/>
          <w:marRight w:val="0"/>
          <w:marTop w:val="58"/>
          <w:marBottom w:val="58"/>
          <w:divBdr>
            <w:top w:val="none" w:sz="0" w:space="0" w:color="auto"/>
            <w:left w:val="none" w:sz="0" w:space="0" w:color="auto"/>
            <w:bottom w:val="none" w:sz="0" w:space="0" w:color="auto"/>
            <w:right w:val="none" w:sz="0" w:space="0" w:color="auto"/>
          </w:divBdr>
          <w:divsChild>
            <w:div w:id="1026712721">
              <w:marLeft w:val="0"/>
              <w:marRight w:val="0"/>
              <w:marTop w:val="0"/>
              <w:marBottom w:val="0"/>
              <w:divBdr>
                <w:top w:val="none" w:sz="0" w:space="0" w:color="auto"/>
                <w:left w:val="none" w:sz="0" w:space="0" w:color="auto"/>
                <w:bottom w:val="none" w:sz="0" w:space="0" w:color="auto"/>
                <w:right w:val="none" w:sz="0" w:space="0" w:color="auto"/>
              </w:divBdr>
              <w:divsChild>
                <w:div w:id="1346055836">
                  <w:marLeft w:val="0"/>
                  <w:marRight w:val="0"/>
                  <w:marTop w:val="58"/>
                  <w:marBottom w:val="305"/>
                  <w:divBdr>
                    <w:top w:val="none" w:sz="0" w:space="0" w:color="auto"/>
                    <w:left w:val="none" w:sz="0" w:space="0" w:color="auto"/>
                    <w:bottom w:val="none" w:sz="0" w:space="0" w:color="auto"/>
                    <w:right w:val="none" w:sz="0" w:space="0" w:color="auto"/>
                  </w:divBdr>
                  <w:divsChild>
                    <w:div w:id="1912152896">
                      <w:marLeft w:val="0"/>
                      <w:marRight w:val="0"/>
                      <w:marTop w:val="0"/>
                      <w:marBottom w:val="0"/>
                      <w:divBdr>
                        <w:top w:val="none" w:sz="0" w:space="0" w:color="auto"/>
                        <w:left w:val="none" w:sz="0" w:space="0" w:color="auto"/>
                        <w:bottom w:val="none" w:sz="0" w:space="0" w:color="auto"/>
                        <w:right w:val="none" w:sz="0" w:space="0" w:color="auto"/>
                      </w:divBdr>
                      <w:divsChild>
                        <w:div w:id="1900479137">
                          <w:marLeft w:val="0"/>
                          <w:marRight w:val="0"/>
                          <w:marTop w:val="0"/>
                          <w:marBottom w:val="0"/>
                          <w:divBdr>
                            <w:top w:val="none" w:sz="0" w:space="0" w:color="auto"/>
                            <w:left w:val="none" w:sz="0" w:space="0" w:color="auto"/>
                            <w:bottom w:val="none" w:sz="0" w:space="0" w:color="auto"/>
                            <w:right w:val="none" w:sz="0" w:space="0" w:color="auto"/>
                          </w:divBdr>
                          <w:divsChild>
                            <w:div w:id="1383989501">
                              <w:marLeft w:val="0"/>
                              <w:marRight w:val="0"/>
                              <w:marTop w:val="0"/>
                              <w:marBottom w:val="0"/>
                              <w:divBdr>
                                <w:top w:val="none" w:sz="0" w:space="0" w:color="auto"/>
                                <w:left w:val="none" w:sz="0" w:space="0" w:color="auto"/>
                                <w:bottom w:val="none" w:sz="0" w:space="0" w:color="auto"/>
                                <w:right w:val="none" w:sz="0" w:space="0" w:color="auto"/>
                              </w:divBdr>
                              <w:divsChild>
                                <w:div w:id="332801965">
                                  <w:marLeft w:val="0"/>
                                  <w:marRight w:val="0"/>
                                  <w:marTop w:val="0"/>
                                  <w:marBottom w:val="92"/>
                                  <w:divBdr>
                                    <w:top w:val="none" w:sz="0" w:space="0" w:color="auto"/>
                                    <w:left w:val="none" w:sz="0" w:space="0" w:color="auto"/>
                                    <w:bottom w:val="none" w:sz="0" w:space="0" w:color="auto"/>
                                    <w:right w:val="none" w:sz="0" w:space="0" w:color="auto"/>
                                  </w:divBdr>
                                  <w:divsChild>
                                    <w:div w:id="618992882">
                                      <w:marLeft w:val="0"/>
                                      <w:marRight w:val="0"/>
                                      <w:marTop w:val="0"/>
                                      <w:marBottom w:val="0"/>
                                      <w:divBdr>
                                        <w:top w:val="none" w:sz="0" w:space="0" w:color="auto"/>
                                        <w:left w:val="none" w:sz="0" w:space="0" w:color="auto"/>
                                        <w:bottom w:val="none" w:sz="0" w:space="0" w:color="auto"/>
                                        <w:right w:val="none" w:sz="0" w:space="0" w:color="auto"/>
                                      </w:divBdr>
                                      <w:divsChild>
                                        <w:div w:id="1333098302">
                                          <w:marLeft w:val="0"/>
                                          <w:marRight w:val="0"/>
                                          <w:marTop w:val="0"/>
                                          <w:marBottom w:val="0"/>
                                          <w:divBdr>
                                            <w:top w:val="none" w:sz="0" w:space="0" w:color="auto"/>
                                            <w:left w:val="none" w:sz="0" w:space="0" w:color="auto"/>
                                            <w:bottom w:val="none" w:sz="0" w:space="0" w:color="auto"/>
                                            <w:right w:val="none" w:sz="0" w:space="0" w:color="auto"/>
                                          </w:divBdr>
                                          <w:divsChild>
                                            <w:div w:id="1163158390">
                                              <w:marLeft w:val="0"/>
                                              <w:marRight w:val="0"/>
                                              <w:marTop w:val="0"/>
                                              <w:marBottom w:val="0"/>
                                              <w:divBdr>
                                                <w:top w:val="none" w:sz="0" w:space="0" w:color="auto"/>
                                                <w:left w:val="none" w:sz="0" w:space="0" w:color="auto"/>
                                                <w:bottom w:val="none" w:sz="0" w:space="0" w:color="auto"/>
                                                <w:right w:val="none" w:sz="0" w:space="0" w:color="auto"/>
                                              </w:divBdr>
                                              <w:divsChild>
                                                <w:div w:id="327294663">
                                                  <w:marLeft w:val="0"/>
                                                  <w:marRight w:val="0"/>
                                                  <w:marTop w:val="0"/>
                                                  <w:marBottom w:val="0"/>
                                                  <w:divBdr>
                                                    <w:top w:val="none" w:sz="0" w:space="0" w:color="auto"/>
                                                    <w:left w:val="none" w:sz="0" w:space="0" w:color="auto"/>
                                                    <w:bottom w:val="none" w:sz="0" w:space="0" w:color="auto"/>
                                                    <w:right w:val="none" w:sz="0" w:space="0" w:color="auto"/>
                                                  </w:divBdr>
                                                  <w:divsChild>
                                                    <w:div w:id="356471167">
                                                      <w:marLeft w:val="0"/>
                                                      <w:marRight w:val="0"/>
                                                      <w:marTop w:val="0"/>
                                                      <w:marBottom w:val="0"/>
                                                      <w:divBdr>
                                                        <w:top w:val="none" w:sz="0" w:space="0" w:color="auto"/>
                                                        <w:left w:val="none" w:sz="0" w:space="0" w:color="auto"/>
                                                        <w:bottom w:val="none" w:sz="0" w:space="0" w:color="auto"/>
                                                        <w:right w:val="none" w:sz="0" w:space="0" w:color="auto"/>
                                                      </w:divBdr>
                                                      <w:divsChild>
                                                        <w:div w:id="13378846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32527">
                                  <w:marLeft w:val="0"/>
                                  <w:marRight w:val="0"/>
                                  <w:marTop w:val="0"/>
                                  <w:marBottom w:val="0"/>
                                  <w:divBdr>
                                    <w:top w:val="none" w:sz="0" w:space="0" w:color="auto"/>
                                    <w:left w:val="none" w:sz="0" w:space="0" w:color="auto"/>
                                    <w:bottom w:val="none" w:sz="0" w:space="0" w:color="auto"/>
                                    <w:right w:val="none" w:sz="0" w:space="0" w:color="auto"/>
                                  </w:divBdr>
                                  <w:divsChild>
                                    <w:div w:id="939221922">
                                      <w:marLeft w:val="0"/>
                                      <w:marRight w:val="0"/>
                                      <w:marTop w:val="0"/>
                                      <w:marBottom w:val="0"/>
                                      <w:divBdr>
                                        <w:top w:val="none" w:sz="0" w:space="0" w:color="auto"/>
                                        <w:left w:val="none" w:sz="0" w:space="0" w:color="auto"/>
                                        <w:bottom w:val="none" w:sz="0" w:space="0" w:color="auto"/>
                                        <w:right w:val="none" w:sz="0" w:space="0" w:color="auto"/>
                                      </w:divBdr>
                                      <w:divsChild>
                                        <w:div w:id="1579944298">
                                          <w:marLeft w:val="0"/>
                                          <w:marRight w:val="0"/>
                                          <w:marTop w:val="0"/>
                                          <w:marBottom w:val="0"/>
                                          <w:divBdr>
                                            <w:top w:val="none" w:sz="0" w:space="0" w:color="auto"/>
                                            <w:left w:val="none" w:sz="0" w:space="0" w:color="auto"/>
                                            <w:bottom w:val="none" w:sz="0" w:space="0" w:color="auto"/>
                                            <w:right w:val="none" w:sz="0" w:space="0" w:color="auto"/>
                                          </w:divBdr>
                                          <w:divsChild>
                                            <w:div w:id="1924677412">
                                              <w:marLeft w:val="0"/>
                                              <w:marRight w:val="0"/>
                                              <w:marTop w:val="0"/>
                                              <w:marBottom w:val="0"/>
                                              <w:divBdr>
                                                <w:top w:val="none" w:sz="0" w:space="0" w:color="auto"/>
                                                <w:left w:val="none" w:sz="0" w:space="0" w:color="auto"/>
                                                <w:bottom w:val="none" w:sz="0" w:space="0" w:color="auto"/>
                                                <w:right w:val="none" w:sz="0" w:space="0" w:color="auto"/>
                                              </w:divBdr>
                                              <w:divsChild>
                                                <w:div w:id="51465755">
                                                  <w:marLeft w:val="0"/>
                                                  <w:marRight w:val="0"/>
                                                  <w:marTop w:val="0"/>
                                                  <w:marBottom w:val="0"/>
                                                  <w:divBdr>
                                                    <w:top w:val="none" w:sz="0" w:space="0" w:color="auto"/>
                                                    <w:left w:val="none" w:sz="0" w:space="0" w:color="auto"/>
                                                    <w:bottom w:val="none" w:sz="0" w:space="0" w:color="auto"/>
                                                    <w:right w:val="none" w:sz="0" w:space="0" w:color="auto"/>
                                                  </w:divBdr>
                                                  <w:divsChild>
                                                    <w:div w:id="1389382978">
                                                      <w:marLeft w:val="0"/>
                                                      <w:marRight w:val="0"/>
                                                      <w:marTop w:val="0"/>
                                                      <w:marBottom w:val="0"/>
                                                      <w:divBdr>
                                                        <w:top w:val="none" w:sz="0" w:space="0" w:color="auto"/>
                                                        <w:left w:val="none" w:sz="0" w:space="0" w:color="auto"/>
                                                        <w:bottom w:val="none" w:sz="0" w:space="0" w:color="auto"/>
                                                        <w:right w:val="none" w:sz="0" w:space="0" w:color="auto"/>
                                                      </w:divBdr>
                                                      <w:divsChild>
                                                        <w:div w:id="1962370591">
                                                          <w:marLeft w:val="0"/>
                                                          <w:marRight w:val="0"/>
                                                          <w:marTop w:val="0"/>
                                                          <w:marBottom w:val="0"/>
                                                          <w:divBdr>
                                                            <w:top w:val="none" w:sz="0" w:space="0" w:color="auto"/>
                                                            <w:left w:val="none" w:sz="0" w:space="0" w:color="auto"/>
                                                            <w:bottom w:val="none" w:sz="0" w:space="0" w:color="auto"/>
                                                            <w:right w:val="none" w:sz="0" w:space="0" w:color="auto"/>
                                                          </w:divBdr>
                                                          <w:divsChild>
                                                            <w:div w:id="1602640939">
                                                              <w:marLeft w:val="0"/>
                                                              <w:marRight w:val="0"/>
                                                              <w:marTop w:val="0"/>
                                                              <w:marBottom w:val="0"/>
                                                              <w:divBdr>
                                                                <w:top w:val="none" w:sz="0" w:space="0" w:color="auto"/>
                                                                <w:left w:val="none" w:sz="0" w:space="0" w:color="auto"/>
                                                                <w:bottom w:val="none" w:sz="0" w:space="0" w:color="auto"/>
                                                                <w:right w:val="none" w:sz="0" w:space="0" w:color="auto"/>
                                                              </w:divBdr>
                                                              <w:divsChild>
                                                                <w:div w:id="421686993">
                                                                  <w:marLeft w:val="0"/>
                                                                  <w:marRight w:val="0"/>
                                                                  <w:marTop w:val="0"/>
                                                                  <w:marBottom w:val="0"/>
                                                                  <w:divBdr>
                                                                    <w:top w:val="none" w:sz="0" w:space="0" w:color="auto"/>
                                                                    <w:left w:val="none" w:sz="0" w:space="0" w:color="auto"/>
                                                                    <w:bottom w:val="none" w:sz="0" w:space="0" w:color="auto"/>
                                                                    <w:right w:val="none" w:sz="0" w:space="0" w:color="auto"/>
                                                                  </w:divBdr>
                                                                  <w:divsChild>
                                                                    <w:div w:id="782844907">
                                                                      <w:marLeft w:val="0"/>
                                                                      <w:marRight w:val="0"/>
                                                                      <w:marTop w:val="0"/>
                                                                      <w:marBottom w:val="0"/>
                                                                      <w:divBdr>
                                                                        <w:top w:val="none" w:sz="0" w:space="0" w:color="auto"/>
                                                                        <w:left w:val="none" w:sz="0" w:space="0" w:color="auto"/>
                                                                        <w:bottom w:val="none" w:sz="0" w:space="0" w:color="auto"/>
                                                                        <w:right w:val="none" w:sz="0" w:space="0" w:color="auto"/>
                                                                      </w:divBdr>
                                                                      <w:divsChild>
                                                                        <w:div w:id="933169616">
                                                                          <w:marLeft w:val="0"/>
                                                                          <w:marRight w:val="0"/>
                                                                          <w:marTop w:val="0"/>
                                                                          <w:marBottom w:val="0"/>
                                                                          <w:divBdr>
                                                                            <w:top w:val="none" w:sz="0" w:space="0" w:color="auto"/>
                                                                            <w:left w:val="none" w:sz="0" w:space="0" w:color="auto"/>
                                                                            <w:bottom w:val="none" w:sz="0" w:space="0" w:color="auto"/>
                                                                            <w:right w:val="none" w:sz="0" w:space="0" w:color="auto"/>
                                                                          </w:divBdr>
                                                                        </w:div>
                                                                        <w:div w:id="789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589873">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sChild>
                                            <w:div w:id="251283657">
                                              <w:marLeft w:val="0"/>
                                              <w:marRight w:val="0"/>
                                              <w:marTop w:val="0"/>
                                              <w:marBottom w:val="0"/>
                                              <w:divBdr>
                                                <w:top w:val="none" w:sz="0" w:space="0" w:color="auto"/>
                                                <w:left w:val="none" w:sz="0" w:space="0" w:color="auto"/>
                                                <w:bottom w:val="none" w:sz="0" w:space="0" w:color="auto"/>
                                                <w:right w:val="none" w:sz="0" w:space="0" w:color="auto"/>
                                              </w:divBdr>
                                              <w:divsChild>
                                                <w:div w:id="1607737400">
                                                  <w:marLeft w:val="0"/>
                                                  <w:marRight w:val="0"/>
                                                  <w:marTop w:val="0"/>
                                                  <w:marBottom w:val="0"/>
                                                  <w:divBdr>
                                                    <w:top w:val="none" w:sz="0" w:space="0" w:color="auto"/>
                                                    <w:left w:val="none" w:sz="0" w:space="0" w:color="auto"/>
                                                    <w:bottom w:val="none" w:sz="0" w:space="0" w:color="auto"/>
                                                    <w:right w:val="none" w:sz="0" w:space="0" w:color="auto"/>
                                                  </w:divBdr>
                                                </w:div>
                                                <w:div w:id="672412729">
                                                  <w:marLeft w:val="0"/>
                                                  <w:marRight w:val="0"/>
                                                  <w:marTop w:val="0"/>
                                                  <w:marBottom w:val="0"/>
                                                  <w:divBdr>
                                                    <w:top w:val="none" w:sz="0" w:space="0" w:color="auto"/>
                                                    <w:left w:val="none" w:sz="0" w:space="0" w:color="auto"/>
                                                    <w:bottom w:val="none" w:sz="0" w:space="0" w:color="auto"/>
                                                    <w:right w:val="none" w:sz="0" w:space="0" w:color="auto"/>
                                                  </w:divBdr>
                                                  <w:divsChild>
                                                    <w:div w:id="1192035483">
                                                      <w:marLeft w:val="0"/>
                                                      <w:marRight w:val="0"/>
                                                      <w:marTop w:val="0"/>
                                                      <w:marBottom w:val="0"/>
                                                      <w:divBdr>
                                                        <w:top w:val="none" w:sz="0" w:space="0" w:color="auto"/>
                                                        <w:left w:val="none" w:sz="0" w:space="0" w:color="auto"/>
                                                        <w:bottom w:val="none" w:sz="0" w:space="0" w:color="auto"/>
                                                        <w:right w:val="none" w:sz="0" w:space="0" w:color="auto"/>
                                                      </w:divBdr>
                                                    </w:div>
                                                  </w:divsChild>
                                                </w:div>
                                                <w:div w:id="658312154">
                                                  <w:marLeft w:val="0"/>
                                                  <w:marRight w:val="0"/>
                                                  <w:marTop w:val="0"/>
                                                  <w:marBottom w:val="0"/>
                                                  <w:divBdr>
                                                    <w:top w:val="none" w:sz="0" w:space="0" w:color="auto"/>
                                                    <w:left w:val="none" w:sz="0" w:space="0" w:color="auto"/>
                                                    <w:bottom w:val="none" w:sz="0" w:space="0" w:color="auto"/>
                                                    <w:right w:val="none" w:sz="0" w:space="0" w:color="auto"/>
                                                  </w:divBdr>
                                                  <w:divsChild>
                                                    <w:div w:id="1063872096">
                                                      <w:marLeft w:val="0"/>
                                                      <w:marRight w:val="0"/>
                                                      <w:marTop w:val="0"/>
                                                      <w:marBottom w:val="0"/>
                                                      <w:divBdr>
                                                        <w:top w:val="none" w:sz="0" w:space="0" w:color="auto"/>
                                                        <w:left w:val="none" w:sz="0" w:space="0" w:color="auto"/>
                                                        <w:bottom w:val="none" w:sz="0" w:space="0" w:color="auto"/>
                                                        <w:right w:val="none" w:sz="0" w:space="0" w:color="auto"/>
                                                      </w:divBdr>
                                                    </w:div>
                                                  </w:divsChild>
                                                </w:div>
                                                <w:div w:id="870531302">
                                                  <w:marLeft w:val="0"/>
                                                  <w:marRight w:val="0"/>
                                                  <w:marTop w:val="0"/>
                                                  <w:marBottom w:val="0"/>
                                                  <w:divBdr>
                                                    <w:top w:val="none" w:sz="0" w:space="0" w:color="auto"/>
                                                    <w:left w:val="none" w:sz="0" w:space="0" w:color="auto"/>
                                                    <w:bottom w:val="none" w:sz="0" w:space="0" w:color="auto"/>
                                                    <w:right w:val="none" w:sz="0" w:space="0" w:color="auto"/>
                                                  </w:divBdr>
                                                  <w:divsChild>
                                                    <w:div w:id="1203597681">
                                                      <w:marLeft w:val="0"/>
                                                      <w:marRight w:val="0"/>
                                                      <w:marTop w:val="0"/>
                                                      <w:marBottom w:val="0"/>
                                                      <w:divBdr>
                                                        <w:top w:val="none" w:sz="0" w:space="0" w:color="auto"/>
                                                        <w:left w:val="none" w:sz="0" w:space="0" w:color="auto"/>
                                                        <w:bottom w:val="none" w:sz="0" w:space="0" w:color="auto"/>
                                                        <w:right w:val="none" w:sz="0" w:space="0" w:color="auto"/>
                                                      </w:divBdr>
                                                    </w:div>
                                                  </w:divsChild>
                                                </w:div>
                                                <w:div w:id="150937032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83534430">
                                                  <w:marLeft w:val="0"/>
                                                  <w:marRight w:val="0"/>
                                                  <w:marTop w:val="0"/>
                                                  <w:marBottom w:val="0"/>
                                                  <w:divBdr>
                                                    <w:top w:val="none" w:sz="0" w:space="0" w:color="auto"/>
                                                    <w:left w:val="none" w:sz="0" w:space="0" w:color="auto"/>
                                                    <w:bottom w:val="none" w:sz="0" w:space="0" w:color="auto"/>
                                                    <w:right w:val="none" w:sz="0" w:space="0" w:color="auto"/>
                                                  </w:divBdr>
                                                </w:div>
                                                <w:div w:id="81147521">
                                                  <w:marLeft w:val="0"/>
                                                  <w:marRight w:val="0"/>
                                                  <w:marTop w:val="0"/>
                                                  <w:marBottom w:val="0"/>
                                                  <w:divBdr>
                                                    <w:top w:val="none" w:sz="0" w:space="0" w:color="auto"/>
                                                    <w:left w:val="none" w:sz="0" w:space="0" w:color="auto"/>
                                                    <w:bottom w:val="none" w:sz="0" w:space="0" w:color="auto"/>
                                                    <w:right w:val="none" w:sz="0" w:space="0" w:color="auto"/>
                                                  </w:divBdr>
                                                  <w:divsChild>
                                                    <w:div w:id="41295230">
                                                      <w:marLeft w:val="0"/>
                                                      <w:marRight w:val="0"/>
                                                      <w:marTop w:val="0"/>
                                                      <w:marBottom w:val="0"/>
                                                      <w:divBdr>
                                                        <w:top w:val="none" w:sz="0" w:space="0" w:color="auto"/>
                                                        <w:left w:val="none" w:sz="0" w:space="0" w:color="auto"/>
                                                        <w:bottom w:val="none" w:sz="0" w:space="0" w:color="auto"/>
                                                        <w:right w:val="none" w:sz="0" w:space="0" w:color="auto"/>
                                                      </w:divBdr>
                                                      <w:divsChild>
                                                        <w:div w:id="178853696">
                                                          <w:marLeft w:val="0"/>
                                                          <w:marRight w:val="0"/>
                                                          <w:marTop w:val="0"/>
                                                          <w:marBottom w:val="0"/>
                                                          <w:divBdr>
                                                            <w:top w:val="none" w:sz="0" w:space="0" w:color="auto"/>
                                                            <w:left w:val="none" w:sz="0" w:space="0" w:color="auto"/>
                                                            <w:bottom w:val="none" w:sz="0" w:space="0" w:color="auto"/>
                                                            <w:right w:val="none" w:sz="0" w:space="0" w:color="auto"/>
                                                          </w:divBdr>
                                                          <w:divsChild>
                                                            <w:div w:id="1051731974">
                                                              <w:marLeft w:val="0"/>
                                                              <w:marRight w:val="0"/>
                                                              <w:marTop w:val="0"/>
                                                              <w:marBottom w:val="0"/>
                                                              <w:divBdr>
                                                                <w:top w:val="none" w:sz="0" w:space="0" w:color="auto"/>
                                                                <w:left w:val="none" w:sz="0" w:space="0" w:color="auto"/>
                                                                <w:bottom w:val="none" w:sz="0" w:space="0" w:color="auto"/>
                                                                <w:right w:val="none" w:sz="0" w:space="0" w:color="auto"/>
                                                              </w:divBdr>
                                                              <w:divsChild>
                                                                <w:div w:id="624896088">
                                                                  <w:marLeft w:val="0"/>
                                                                  <w:marRight w:val="0"/>
                                                                  <w:marTop w:val="0"/>
                                                                  <w:marBottom w:val="0"/>
                                                                  <w:divBdr>
                                                                    <w:top w:val="none" w:sz="0" w:space="0" w:color="auto"/>
                                                                    <w:left w:val="none" w:sz="0" w:space="0" w:color="auto"/>
                                                                    <w:bottom w:val="none" w:sz="0" w:space="0" w:color="auto"/>
                                                                    <w:right w:val="none" w:sz="0" w:space="0" w:color="auto"/>
                                                                  </w:divBdr>
                                                                  <w:divsChild>
                                                                    <w:div w:id="18782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681180">
                          <w:marLeft w:val="0"/>
                          <w:marRight w:val="0"/>
                          <w:marTop w:val="0"/>
                          <w:marBottom w:val="0"/>
                          <w:divBdr>
                            <w:top w:val="none" w:sz="0" w:space="0" w:color="auto"/>
                            <w:left w:val="none" w:sz="0" w:space="0" w:color="auto"/>
                            <w:bottom w:val="none" w:sz="0" w:space="0" w:color="auto"/>
                            <w:right w:val="none" w:sz="0" w:space="0" w:color="auto"/>
                          </w:divBdr>
                          <w:divsChild>
                            <w:div w:id="2030597000">
                              <w:marLeft w:val="0"/>
                              <w:marRight w:val="0"/>
                              <w:marTop w:val="0"/>
                              <w:marBottom w:val="0"/>
                              <w:divBdr>
                                <w:top w:val="none" w:sz="0" w:space="0" w:color="auto"/>
                                <w:left w:val="none" w:sz="0" w:space="0" w:color="auto"/>
                                <w:bottom w:val="none" w:sz="0" w:space="0" w:color="auto"/>
                                <w:right w:val="none" w:sz="0" w:space="0" w:color="auto"/>
                              </w:divBdr>
                              <w:divsChild>
                                <w:div w:id="13692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0651">
                  <w:marLeft w:val="0"/>
                  <w:marRight w:val="0"/>
                  <w:marTop w:val="0"/>
                  <w:marBottom w:val="0"/>
                  <w:divBdr>
                    <w:top w:val="none" w:sz="0" w:space="0" w:color="auto"/>
                    <w:left w:val="none" w:sz="0" w:space="0" w:color="auto"/>
                    <w:bottom w:val="none" w:sz="0" w:space="0" w:color="auto"/>
                    <w:right w:val="none" w:sz="0" w:space="0" w:color="auto"/>
                  </w:divBdr>
                  <w:divsChild>
                    <w:div w:id="1349679418">
                      <w:marLeft w:val="0"/>
                      <w:marRight w:val="0"/>
                      <w:marTop w:val="0"/>
                      <w:marBottom w:val="0"/>
                      <w:divBdr>
                        <w:top w:val="none" w:sz="0" w:space="0" w:color="auto"/>
                        <w:left w:val="none" w:sz="0" w:space="0" w:color="auto"/>
                        <w:bottom w:val="none" w:sz="0" w:space="0" w:color="auto"/>
                        <w:right w:val="none" w:sz="0" w:space="0" w:color="auto"/>
                      </w:divBdr>
                      <w:divsChild>
                        <w:div w:id="715542302">
                          <w:marLeft w:val="0"/>
                          <w:marRight w:val="0"/>
                          <w:marTop w:val="0"/>
                          <w:marBottom w:val="0"/>
                          <w:divBdr>
                            <w:top w:val="none" w:sz="0" w:space="0" w:color="auto"/>
                            <w:left w:val="none" w:sz="0" w:space="0" w:color="auto"/>
                            <w:bottom w:val="none" w:sz="0" w:space="0" w:color="auto"/>
                            <w:right w:val="none" w:sz="0" w:space="0" w:color="auto"/>
                          </w:divBdr>
                        </w:div>
                      </w:divsChild>
                    </w:div>
                    <w:div w:id="45223788">
                      <w:marLeft w:val="0"/>
                      <w:marRight w:val="0"/>
                      <w:marTop w:val="0"/>
                      <w:marBottom w:val="0"/>
                      <w:divBdr>
                        <w:top w:val="single" w:sz="4" w:space="2" w:color="00B1EC"/>
                        <w:left w:val="single" w:sz="4" w:space="2" w:color="00B1EC"/>
                        <w:bottom w:val="single" w:sz="4" w:space="2" w:color="00B1EC"/>
                        <w:right w:val="single" w:sz="4" w:space="2" w:color="00B1EC"/>
                      </w:divBdr>
                      <w:divsChild>
                        <w:div w:id="108470971">
                          <w:marLeft w:val="0"/>
                          <w:marRight w:val="0"/>
                          <w:marTop w:val="0"/>
                          <w:marBottom w:val="0"/>
                          <w:divBdr>
                            <w:top w:val="none" w:sz="0" w:space="0" w:color="auto"/>
                            <w:left w:val="none" w:sz="0" w:space="0" w:color="auto"/>
                            <w:bottom w:val="none" w:sz="0" w:space="0" w:color="auto"/>
                            <w:right w:val="none" w:sz="0" w:space="0" w:color="auto"/>
                          </w:divBdr>
                        </w:div>
                      </w:divsChild>
                    </w:div>
                    <w:div w:id="961227017">
                      <w:marLeft w:val="0"/>
                      <w:marRight w:val="0"/>
                      <w:marTop w:val="0"/>
                      <w:marBottom w:val="0"/>
                      <w:divBdr>
                        <w:top w:val="single" w:sz="4" w:space="2" w:color="00B1EC"/>
                        <w:left w:val="single" w:sz="4" w:space="2" w:color="00B1EC"/>
                        <w:bottom w:val="single" w:sz="4" w:space="2" w:color="00B1EC"/>
                        <w:right w:val="single" w:sz="4" w:space="2" w:color="00B1EC"/>
                      </w:divBdr>
                      <w:divsChild>
                        <w:div w:id="142355704">
                          <w:marLeft w:val="0"/>
                          <w:marRight w:val="0"/>
                          <w:marTop w:val="0"/>
                          <w:marBottom w:val="0"/>
                          <w:divBdr>
                            <w:top w:val="none" w:sz="0" w:space="0" w:color="auto"/>
                            <w:left w:val="none" w:sz="0" w:space="0" w:color="auto"/>
                            <w:bottom w:val="none" w:sz="0" w:space="0" w:color="auto"/>
                            <w:right w:val="none" w:sz="0" w:space="0" w:color="auto"/>
                          </w:divBdr>
                        </w:div>
                      </w:divsChild>
                    </w:div>
                    <w:div w:id="443502013">
                      <w:marLeft w:val="0"/>
                      <w:marRight w:val="0"/>
                      <w:marTop w:val="0"/>
                      <w:marBottom w:val="0"/>
                      <w:divBdr>
                        <w:top w:val="single" w:sz="4" w:space="2" w:color="00B1EC"/>
                        <w:left w:val="single" w:sz="4" w:space="2" w:color="00B1EC"/>
                        <w:bottom w:val="single" w:sz="4" w:space="2" w:color="00B1EC"/>
                        <w:right w:val="single" w:sz="4" w:space="2" w:color="00B1EC"/>
                      </w:divBdr>
                      <w:divsChild>
                        <w:div w:id="305211435">
                          <w:marLeft w:val="0"/>
                          <w:marRight w:val="0"/>
                          <w:marTop w:val="0"/>
                          <w:marBottom w:val="0"/>
                          <w:divBdr>
                            <w:top w:val="none" w:sz="0" w:space="0" w:color="auto"/>
                            <w:left w:val="none" w:sz="0" w:space="0" w:color="auto"/>
                            <w:bottom w:val="none" w:sz="0" w:space="0" w:color="auto"/>
                            <w:right w:val="none" w:sz="0" w:space="0" w:color="auto"/>
                          </w:divBdr>
                        </w:div>
                      </w:divsChild>
                    </w:div>
                    <w:div w:id="1216771014">
                      <w:marLeft w:val="0"/>
                      <w:marRight w:val="0"/>
                      <w:marTop w:val="0"/>
                      <w:marBottom w:val="0"/>
                      <w:divBdr>
                        <w:top w:val="single" w:sz="4" w:space="2" w:color="00B1EC"/>
                        <w:left w:val="single" w:sz="4" w:space="2" w:color="00B1EC"/>
                        <w:bottom w:val="single" w:sz="4" w:space="2" w:color="00B1EC"/>
                        <w:right w:val="single" w:sz="4" w:space="2" w:color="00B1EC"/>
                      </w:divBdr>
                      <w:divsChild>
                        <w:div w:id="1167282190">
                          <w:marLeft w:val="0"/>
                          <w:marRight w:val="0"/>
                          <w:marTop w:val="0"/>
                          <w:marBottom w:val="0"/>
                          <w:divBdr>
                            <w:top w:val="none" w:sz="0" w:space="0" w:color="auto"/>
                            <w:left w:val="none" w:sz="0" w:space="0" w:color="auto"/>
                            <w:bottom w:val="none" w:sz="0" w:space="0" w:color="auto"/>
                            <w:right w:val="none" w:sz="0" w:space="0" w:color="auto"/>
                          </w:divBdr>
                        </w:div>
                      </w:divsChild>
                    </w:div>
                    <w:div w:id="1300261058">
                      <w:marLeft w:val="0"/>
                      <w:marRight w:val="0"/>
                      <w:marTop w:val="0"/>
                      <w:marBottom w:val="0"/>
                      <w:divBdr>
                        <w:top w:val="single" w:sz="4" w:space="2" w:color="00B1EC"/>
                        <w:left w:val="single" w:sz="4" w:space="2" w:color="00B1EC"/>
                        <w:bottom w:val="single" w:sz="4" w:space="2" w:color="00B1EC"/>
                        <w:right w:val="single" w:sz="4" w:space="2" w:color="00B1EC"/>
                      </w:divBdr>
                      <w:divsChild>
                        <w:div w:id="1834176449">
                          <w:marLeft w:val="0"/>
                          <w:marRight w:val="0"/>
                          <w:marTop w:val="0"/>
                          <w:marBottom w:val="0"/>
                          <w:divBdr>
                            <w:top w:val="none" w:sz="0" w:space="0" w:color="auto"/>
                            <w:left w:val="none" w:sz="0" w:space="0" w:color="auto"/>
                            <w:bottom w:val="none" w:sz="0" w:space="0" w:color="auto"/>
                            <w:right w:val="none" w:sz="0" w:space="0" w:color="auto"/>
                          </w:divBdr>
                        </w:div>
                      </w:divsChild>
                    </w:div>
                    <w:div w:id="465968793">
                      <w:marLeft w:val="0"/>
                      <w:marRight w:val="0"/>
                      <w:marTop w:val="0"/>
                      <w:marBottom w:val="0"/>
                      <w:divBdr>
                        <w:top w:val="single" w:sz="4" w:space="2" w:color="00B1EC"/>
                        <w:left w:val="single" w:sz="4" w:space="2" w:color="00B1EC"/>
                        <w:bottom w:val="single" w:sz="4" w:space="2" w:color="00B1EC"/>
                        <w:right w:val="single" w:sz="4" w:space="2" w:color="00B1EC"/>
                      </w:divBdr>
                      <w:divsChild>
                        <w:div w:id="928973728">
                          <w:marLeft w:val="0"/>
                          <w:marRight w:val="0"/>
                          <w:marTop w:val="0"/>
                          <w:marBottom w:val="0"/>
                          <w:divBdr>
                            <w:top w:val="none" w:sz="0" w:space="0" w:color="auto"/>
                            <w:left w:val="none" w:sz="0" w:space="0" w:color="auto"/>
                            <w:bottom w:val="none" w:sz="0" w:space="0" w:color="auto"/>
                            <w:right w:val="none" w:sz="0" w:space="0" w:color="auto"/>
                          </w:divBdr>
                        </w:div>
                      </w:divsChild>
                    </w:div>
                    <w:div w:id="1248878538">
                      <w:marLeft w:val="0"/>
                      <w:marRight w:val="0"/>
                      <w:marTop w:val="0"/>
                      <w:marBottom w:val="0"/>
                      <w:divBdr>
                        <w:top w:val="single" w:sz="4" w:space="2" w:color="00B1EC"/>
                        <w:left w:val="single" w:sz="4" w:space="2" w:color="00B1EC"/>
                        <w:bottom w:val="single" w:sz="4" w:space="2" w:color="00B1EC"/>
                        <w:right w:val="single" w:sz="4" w:space="2" w:color="00B1EC"/>
                      </w:divBdr>
                      <w:divsChild>
                        <w:div w:id="877859740">
                          <w:marLeft w:val="0"/>
                          <w:marRight w:val="0"/>
                          <w:marTop w:val="0"/>
                          <w:marBottom w:val="0"/>
                          <w:divBdr>
                            <w:top w:val="none" w:sz="0" w:space="0" w:color="auto"/>
                            <w:left w:val="none" w:sz="0" w:space="0" w:color="auto"/>
                            <w:bottom w:val="none" w:sz="0" w:space="0" w:color="auto"/>
                            <w:right w:val="none" w:sz="0" w:space="0" w:color="auto"/>
                          </w:divBdr>
                        </w:div>
                      </w:divsChild>
                    </w:div>
                    <w:div w:id="493033496">
                      <w:marLeft w:val="0"/>
                      <w:marRight w:val="0"/>
                      <w:marTop w:val="0"/>
                      <w:marBottom w:val="0"/>
                      <w:divBdr>
                        <w:top w:val="single" w:sz="4" w:space="2" w:color="00B1EC"/>
                        <w:left w:val="single" w:sz="4" w:space="2" w:color="00B1EC"/>
                        <w:bottom w:val="single" w:sz="4" w:space="2" w:color="00B1EC"/>
                        <w:right w:val="single" w:sz="4" w:space="2" w:color="00B1EC"/>
                      </w:divBdr>
                      <w:divsChild>
                        <w:div w:id="20950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4634">
              <w:marLeft w:val="0"/>
              <w:marRight w:val="0"/>
              <w:marTop w:val="0"/>
              <w:marBottom w:val="0"/>
              <w:divBdr>
                <w:top w:val="none" w:sz="0" w:space="0" w:color="auto"/>
                <w:left w:val="none" w:sz="0" w:space="0" w:color="auto"/>
                <w:bottom w:val="none" w:sz="0" w:space="0" w:color="auto"/>
                <w:right w:val="none" w:sz="0" w:space="0" w:color="auto"/>
              </w:divBdr>
              <w:divsChild>
                <w:div w:id="415132671">
                  <w:marLeft w:val="0"/>
                  <w:marRight w:val="0"/>
                  <w:marTop w:val="0"/>
                  <w:marBottom w:val="0"/>
                  <w:divBdr>
                    <w:top w:val="none" w:sz="0" w:space="0" w:color="auto"/>
                    <w:left w:val="none" w:sz="0" w:space="0" w:color="auto"/>
                    <w:bottom w:val="none" w:sz="0" w:space="0" w:color="auto"/>
                    <w:right w:val="none" w:sz="0" w:space="0" w:color="auto"/>
                  </w:divBdr>
                  <w:divsChild>
                    <w:div w:id="1024792642">
                      <w:marLeft w:val="0"/>
                      <w:marRight w:val="0"/>
                      <w:marTop w:val="0"/>
                      <w:marBottom w:val="0"/>
                      <w:divBdr>
                        <w:top w:val="none" w:sz="0" w:space="0" w:color="auto"/>
                        <w:left w:val="none" w:sz="0" w:space="0" w:color="auto"/>
                        <w:bottom w:val="none" w:sz="0" w:space="0" w:color="auto"/>
                        <w:right w:val="none" w:sz="0" w:space="0" w:color="auto"/>
                      </w:divBdr>
                    </w:div>
                  </w:divsChild>
                </w:div>
                <w:div w:id="601687775">
                  <w:marLeft w:val="0"/>
                  <w:marRight w:val="0"/>
                  <w:marTop w:val="0"/>
                  <w:marBottom w:val="0"/>
                  <w:divBdr>
                    <w:top w:val="single" w:sz="4" w:space="2" w:color="00B1EC"/>
                    <w:left w:val="single" w:sz="4" w:space="2" w:color="00B1EC"/>
                    <w:bottom w:val="single" w:sz="4" w:space="2" w:color="00B1EC"/>
                    <w:right w:val="single" w:sz="4" w:space="2" w:color="00B1EC"/>
                  </w:divBdr>
                  <w:divsChild>
                    <w:div w:id="1846826358">
                      <w:marLeft w:val="0"/>
                      <w:marRight w:val="0"/>
                      <w:marTop w:val="0"/>
                      <w:marBottom w:val="0"/>
                      <w:divBdr>
                        <w:top w:val="none" w:sz="0" w:space="0" w:color="auto"/>
                        <w:left w:val="none" w:sz="0" w:space="0" w:color="auto"/>
                        <w:bottom w:val="none" w:sz="0" w:space="0" w:color="auto"/>
                        <w:right w:val="none" w:sz="0" w:space="0" w:color="auto"/>
                      </w:divBdr>
                    </w:div>
                  </w:divsChild>
                </w:div>
                <w:div w:id="540828753">
                  <w:marLeft w:val="0"/>
                  <w:marRight w:val="0"/>
                  <w:marTop w:val="0"/>
                  <w:marBottom w:val="0"/>
                  <w:divBdr>
                    <w:top w:val="single" w:sz="4" w:space="2" w:color="00B1EC"/>
                    <w:left w:val="single" w:sz="4" w:space="2" w:color="00B1EC"/>
                    <w:bottom w:val="single" w:sz="4" w:space="2" w:color="00B1EC"/>
                    <w:right w:val="single" w:sz="4" w:space="2" w:color="00B1EC"/>
                  </w:divBdr>
                  <w:divsChild>
                    <w:div w:id="1503817833">
                      <w:marLeft w:val="0"/>
                      <w:marRight w:val="0"/>
                      <w:marTop w:val="0"/>
                      <w:marBottom w:val="0"/>
                      <w:divBdr>
                        <w:top w:val="none" w:sz="0" w:space="0" w:color="auto"/>
                        <w:left w:val="none" w:sz="0" w:space="0" w:color="auto"/>
                        <w:bottom w:val="none" w:sz="0" w:space="0" w:color="auto"/>
                        <w:right w:val="none" w:sz="0" w:space="0" w:color="auto"/>
                      </w:divBdr>
                    </w:div>
                  </w:divsChild>
                </w:div>
                <w:div w:id="1782410427">
                  <w:marLeft w:val="0"/>
                  <w:marRight w:val="0"/>
                  <w:marTop w:val="0"/>
                  <w:marBottom w:val="0"/>
                  <w:divBdr>
                    <w:top w:val="single" w:sz="4" w:space="2" w:color="00B1EC"/>
                    <w:left w:val="single" w:sz="4" w:space="2" w:color="00B1EC"/>
                    <w:bottom w:val="single" w:sz="4" w:space="2" w:color="00B1EC"/>
                    <w:right w:val="single" w:sz="4" w:space="2" w:color="00B1EC"/>
                  </w:divBdr>
                  <w:divsChild>
                    <w:div w:id="701904485">
                      <w:marLeft w:val="0"/>
                      <w:marRight w:val="0"/>
                      <w:marTop w:val="0"/>
                      <w:marBottom w:val="0"/>
                      <w:divBdr>
                        <w:top w:val="none" w:sz="0" w:space="0" w:color="auto"/>
                        <w:left w:val="none" w:sz="0" w:space="0" w:color="auto"/>
                        <w:bottom w:val="none" w:sz="0" w:space="0" w:color="auto"/>
                        <w:right w:val="none" w:sz="0" w:space="0" w:color="auto"/>
                      </w:divBdr>
                    </w:div>
                  </w:divsChild>
                </w:div>
                <w:div w:id="607466629">
                  <w:marLeft w:val="0"/>
                  <w:marRight w:val="0"/>
                  <w:marTop w:val="0"/>
                  <w:marBottom w:val="0"/>
                  <w:divBdr>
                    <w:top w:val="single" w:sz="4" w:space="2" w:color="00B1EC"/>
                    <w:left w:val="single" w:sz="4" w:space="2" w:color="00B1EC"/>
                    <w:bottom w:val="single" w:sz="4" w:space="2" w:color="00B1EC"/>
                    <w:right w:val="single" w:sz="4" w:space="2" w:color="00B1EC"/>
                  </w:divBdr>
                  <w:divsChild>
                    <w:div w:id="1722627884">
                      <w:marLeft w:val="0"/>
                      <w:marRight w:val="0"/>
                      <w:marTop w:val="0"/>
                      <w:marBottom w:val="0"/>
                      <w:divBdr>
                        <w:top w:val="none" w:sz="0" w:space="0" w:color="auto"/>
                        <w:left w:val="none" w:sz="0" w:space="0" w:color="auto"/>
                        <w:bottom w:val="none" w:sz="0" w:space="0" w:color="auto"/>
                        <w:right w:val="none" w:sz="0" w:space="0" w:color="auto"/>
                      </w:divBdr>
                    </w:div>
                  </w:divsChild>
                </w:div>
                <w:div w:id="788202990">
                  <w:marLeft w:val="0"/>
                  <w:marRight w:val="0"/>
                  <w:marTop w:val="0"/>
                  <w:marBottom w:val="0"/>
                  <w:divBdr>
                    <w:top w:val="single" w:sz="4" w:space="2" w:color="00B1EC"/>
                    <w:left w:val="single" w:sz="4" w:space="2" w:color="00B1EC"/>
                    <w:bottom w:val="single" w:sz="4" w:space="2" w:color="00B1EC"/>
                    <w:right w:val="single" w:sz="4" w:space="2" w:color="00B1EC"/>
                  </w:divBdr>
                  <w:divsChild>
                    <w:div w:id="280763739">
                      <w:marLeft w:val="0"/>
                      <w:marRight w:val="0"/>
                      <w:marTop w:val="0"/>
                      <w:marBottom w:val="0"/>
                      <w:divBdr>
                        <w:top w:val="none" w:sz="0" w:space="0" w:color="auto"/>
                        <w:left w:val="none" w:sz="0" w:space="0" w:color="auto"/>
                        <w:bottom w:val="none" w:sz="0" w:space="0" w:color="auto"/>
                        <w:right w:val="none" w:sz="0" w:space="0" w:color="auto"/>
                      </w:divBdr>
                    </w:div>
                  </w:divsChild>
                </w:div>
                <w:div w:id="1312294880">
                  <w:marLeft w:val="0"/>
                  <w:marRight w:val="0"/>
                  <w:marTop w:val="0"/>
                  <w:marBottom w:val="0"/>
                  <w:divBdr>
                    <w:top w:val="single" w:sz="4" w:space="2" w:color="00B1EC"/>
                    <w:left w:val="single" w:sz="4" w:space="2" w:color="00B1EC"/>
                    <w:bottom w:val="single" w:sz="4" w:space="2" w:color="00B1EC"/>
                    <w:right w:val="single" w:sz="4" w:space="2" w:color="00B1EC"/>
                  </w:divBdr>
                  <w:divsChild>
                    <w:div w:id="1063482525">
                      <w:marLeft w:val="0"/>
                      <w:marRight w:val="0"/>
                      <w:marTop w:val="0"/>
                      <w:marBottom w:val="0"/>
                      <w:divBdr>
                        <w:top w:val="none" w:sz="0" w:space="0" w:color="auto"/>
                        <w:left w:val="none" w:sz="0" w:space="0" w:color="auto"/>
                        <w:bottom w:val="none" w:sz="0" w:space="0" w:color="auto"/>
                        <w:right w:val="none" w:sz="0" w:space="0" w:color="auto"/>
                      </w:divBdr>
                    </w:div>
                  </w:divsChild>
                </w:div>
                <w:div w:id="129134721">
                  <w:marLeft w:val="0"/>
                  <w:marRight w:val="0"/>
                  <w:marTop w:val="0"/>
                  <w:marBottom w:val="0"/>
                  <w:divBdr>
                    <w:top w:val="single" w:sz="4" w:space="2" w:color="00B1EC"/>
                    <w:left w:val="single" w:sz="4" w:space="2" w:color="00B1EC"/>
                    <w:bottom w:val="single" w:sz="4" w:space="2" w:color="00B1EC"/>
                    <w:right w:val="single" w:sz="4" w:space="2" w:color="00B1EC"/>
                  </w:divBdr>
                  <w:divsChild>
                    <w:div w:id="490561519">
                      <w:marLeft w:val="0"/>
                      <w:marRight w:val="0"/>
                      <w:marTop w:val="0"/>
                      <w:marBottom w:val="0"/>
                      <w:divBdr>
                        <w:top w:val="none" w:sz="0" w:space="0" w:color="auto"/>
                        <w:left w:val="none" w:sz="0" w:space="0" w:color="auto"/>
                        <w:bottom w:val="none" w:sz="0" w:space="0" w:color="auto"/>
                        <w:right w:val="none" w:sz="0" w:space="0" w:color="auto"/>
                      </w:divBdr>
                    </w:div>
                  </w:divsChild>
                </w:div>
                <w:div w:id="794828623">
                  <w:marLeft w:val="0"/>
                  <w:marRight w:val="0"/>
                  <w:marTop w:val="0"/>
                  <w:marBottom w:val="0"/>
                  <w:divBdr>
                    <w:top w:val="single" w:sz="4" w:space="2" w:color="00B1EC"/>
                    <w:left w:val="single" w:sz="4" w:space="2" w:color="00B1EC"/>
                    <w:bottom w:val="single" w:sz="4" w:space="2" w:color="00B1EC"/>
                    <w:right w:val="single" w:sz="4" w:space="2" w:color="00B1EC"/>
                  </w:divBdr>
                  <w:divsChild>
                    <w:div w:id="1829592258">
                      <w:marLeft w:val="0"/>
                      <w:marRight w:val="0"/>
                      <w:marTop w:val="0"/>
                      <w:marBottom w:val="0"/>
                      <w:divBdr>
                        <w:top w:val="none" w:sz="0" w:space="0" w:color="auto"/>
                        <w:left w:val="none" w:sz="0" w:space="0" w:color="auto"/>
                        <w:bottom w:val="none" w:sz="0" w:space="0" w:color="auto"/>
                        <w:right w:val="none" w:sz="0" w:space="0" w:color="auto"/>
                      </w:divBdr>
                    </w:div>
                  </w:divsChild>
                </w:div>
                <w:div w:id="135922969">
                  <w:marLeft w:val="0"/>
                  <w:marRight w:val="0"/>
                  <w:marTop w:val="0"/>
                  <w:marBottom w:val="0"/>
                  <w:divBdr>
                    <w:top w:val="single" w:sz="4" w:space="2" w:color="00B1EC"/>
                    <w:left w:val="single" w:sz="4" w:space="2" w:color="00B1EC"/>
                    <w:bottom w:val="single" w:sz="4" w:space="2" w:color="00B1EC"/>
                    <w:right w:val="single" w:sz="4" w:space="2" w:color="00B1EC"/>
                  </w:divBdr>
                  <w:divsChild>
                    <w:div w:id="1133527241">
                      <w:marLeft w:val="0"/>
                      <w:marRight w:val="0"/>
                      <w:marTop w:val="0"/>
                      <w:marBottom w:val="0"/>
                      <w:divBdr>
                        <w:top w:val="none" w:sz="0" w:space="0" w:color="auto"/>
                        <w:left w:val="none" w:sz="0" w:space="0" w:color="auto"/>
                        <w:bottom w:val="none" w:sz="0" w:space="0" w:color="auto"/>
                        <w:right w:val="none" w:sz="0" w:space="0" w:color="auto"/>
                      </w:divBdr>
                    </w:div>
                  </w:divsChild>
                </w:div>
                <w:div w:id="1069040349">
                  <w:marLeft w:val="0"/>
                  <w:marRight w:val="0"/>
                  <w:marTop w:val="0"/>
                  <w:marBottom w:val="0"/>
                  <w:divBdr>
                    <w:top w:val="single" w:sz="4" w:space="2" w:color="00B1EC"/>
                    <w:left w:val="single" w:sz="4" w:space="2" w:color="00B1EC"/>
                    <w:bottom w:val="single" w:sz="4" w:space="2" w:color="00B1EC"/>
                    <w:right w:val="single" w:sz="4" w:space="2" w:color="00B1EC"/>
                  </w:divBdr>
                  <w:divsChild>
                    <w:div w:id="1321886181">
                      <w:marLeft w:val="0"/>
                      <w:marRight w:val="0"/>
                      <w:marTop w:val="0"/>
                      <w:marBottom w:val="0"/>
                      <w:divBdr>
                        <w:top w:val="none" w:sz="0" w:space="0" w:color="auto"/>
                        <w:left w:val="none" w:sz="0" w:space="0" w:color="auto"/>
                        <w:bottom w:val="none" w:sz="0" w:space="0" w:color="auto"/>
                        <w:right w:val="none" w:sz="0" w:space="0" w:color="auto"/>
                      </w:divBdr>
                    </w:div>
                  </w:divsChild>
                </w:div>
                <w:div w:id="647591011">
                  <w:marLeft w:val="0"/>
                  <w:marRight w:val="0"/>
                  <w:marTop w:val="0"/>
                  <w:marBottom w:val="0"/>
                  <w:divBdr>
                    <w:top w:val="single" w:sz="4" w:space="2" w:color="00B1EC"/>
                    <w:left w:val="single" w:sz="4" w:space="2" w:color="00B1EC"/>
                    <w:bottom w:val="single" w:sz="4" w:space="2" w:color="00B1EC"/>
                    <w:right w:val="single" w:sz="4" w:space="2" w:color="00B1EC"/>
                  </w:divBdr>
                  <w:divsChild>
                    <w:div w:id="1058018326">
                      <w:marLeft w:val="0"/>
                      <w:marRight w:val="0"/>
                      <w:marTop w:val="0"/>
                      <w:marBottom w:val="0"/>
                      <w:divBdr>
                        <w:top w:val="none" w:sz="0" w:space="0" w:color="auto"/>
                        <w:left w:val="none" w:sz="0" w:space="0" w:color="auto"/>
                        <w:bottom w:val="none" w:sz="0" w:space="0" w:color="auto"/>
                        <w:right w:val="none" w:sz="0" w:space="0" w:color="auto"/>
                      </w:divBdr>
                      <w:divsChild>
                        <w:div w:id="10141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6015">
          <w:marLeft w:val="0"/>
          <w:marRight w:val="0"/>
          <w:marTop w:val="0"/>
          <w:marBottom w:val="0"/>
          <w:divBdr>
            <w:top w:val="single" w:sz="4" w:space="0" w:color="CFD7DB"/>
            <w:left w:val="none" w:sz="0" w:space="0" w:color="auto"/>
            <w:bottom w:val="none" w:sz="0" w:space="0" w:color="auto"/>
            <w:right w:val="none" w:sz="0" w:space="0" w:color="auto"/>
          </w:divBdr>
          <w:divsChild>
            <w:div w:id="1172136300">
              <w:marLeft w:val="0"/>
              <w:marRight w:val="0"/>
              <w:marTop w:val="0"/>
              <w:marBottom w:val="0"/>
              <w:divBdr>
                <w:top w:val="single" w:sz="4" w:space="6" w:color="3B3C3D"/>
                <w:left w:val="none" w:sz="0" w:space="0" w:color="auto"/>
                <w:bottom w:val="none" w:sz="0" w:space="6" w:color="auto"/>
                <w:right w:val="none" w:sz="0" w:space="0" w:color="auto"/>
              </w:divBdr>
              <w:divsChild>
                <w:div w:id="2103723989">
                  <w:marLeft w:val="0"/>
                  <w:marRight w:val="0"/>
                  <w:marTop w:val="0"/>
                  <w:marBottom w:val="0"/>
                  <w:divBdr>
                    <w:top w:val="none" w:sz="0" w:space="0" w:color="auto"/>
                    <w:left w:val="none" w:sz="0" w:space="0" w:color="auto"/>
                    <w:bottom w:val="none" w:sz="0" w:space="0" w:color="auto"/>
                    <w:right w:val="none" w:sz="0" w:space="0" w:color="auto"/>
                  </w:divBdr>
                  <w:divsChild>
                    <w:div w:id="660624807">
                      <w:marLeft w:val="0"/>
                      <w:marRight w:val="0"/>
                      <w:marTop w:val="0"/>
                      <w:marBottom w:val="0"/>
                      <w:divBdr>
                        <w:top w:val="none" w:sz="0" w:space="0" w:color="auto"/>
                        <w:left w:val="none" w:sz="0" w:space="0" w:color="auto"/>
                        <w:bottom w:val="none" w:sz="0" w:space="0" w:color="auto"/>
                        <w:right w:val="none" w:sz="0" w:space="0" w:color="auto"/>
                      </w:divBdr>
                      <w:divsChild>
                        <w:div w:id="755908403">
                          <w:marLeft w:val="0"/>
                          <w:marRight w:val="0"/>
                          <w:marTop w:val="0"/>
                          <w:marBottom w:val="0"/>
                          <w:divBdr>
                            <w:top w:val="none" w:sz="0" w:space="0" w:color="auto"/>
                            <w:left w:val="none" w:sz="0" w:space="0" w:color="auto"/>
                            <w:bottom w:val="none" w:sz="0" w:space="0" w:color="auto"/>
                            <w:right w:val="none" w:sz="0" w:space="0" w:color="auto"/>
                          </w:divBdr>
                          <w:divsChild>
                            <w:div w:id="1796941885">
                              <w:marLeft w:val="0"/>
                              <w:marRight w:val="0"/>
                              <w:marTop w:val="0"/>
                              <w:marBottom w:val="0"/>
                              <w:divBdr>
                                <w:top w:val="none" w:sz="0" w:space="0" w:color="auto"/>
                                <w:left w:val="none" w:sz="0" w:space="0" w:color="auto"/>
                                <w:bottom w:val="none" w:sz="0" w:space="0" w:color="auto"/>
                                <w:right w:val="none" w:sz="0" w:space="0" w:color="auto"/>
                              </w:divBdr>
                              <w:divsChild>
                                <w:div w:id="8684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88265">
      <w:bodyDiv w:val="1"/>
      <w:marLeft w:val="0"/>
      <w:marRight w:val="0"/>
      <w:marTop w:val="0"/>
      <w:marBottom w:val="0"/>
      <w:divBdr>
        <w:top w:val="none" w:sz="0" w:space="0" w:color="auto"/>
        <w:left w:val="none" w:sz="0" w:space="0" w:color="auto"/>
        <w:bottom w:val="none" w:sz="0" w:space="0" w:color="auto"/>
        <w:right w:val="none" w:sz="0" w:space="0" w:color="auto"/>
      </w:divBdr>
      <w:divsChild>
        <w:div w:id="906109312">
          <w:marLeft w:val="0"/>
          <w:marRight w:val="0"/>
          <w:marTop w:val="58"/>
          <w:marBottom w:val="58"/>
          <w:divBdr>
            <w:top w:val="none" w:sz="0" w:space="0" w:color="auto"/>
            <w:left w:val="none" w:sz="0" w:space="0" w:color="auto"/>
            <w:bottom w:val="none" w:sz="0" w:space="0" w:color="auto"/>
            <w:right w:val="none" w:sz="0" w:space="0" w:color="auto"/>
          </w:divBdr>
          <w:divsChild>
            <w:div w:id="905840209">
              <w:marLeft w:val="0"/>
              <w:marRight w:val="0"/>
              <w:marTop w:val="0"/>
              <w:marBottom w:val="0"/>
              <w:divBdr>
                <w:top w:val="none" w:sz="0" w:space="0" w:color="auto"/>
                <w:left w:val="none" w:sz="0" w:space="0" w:color="auto"/>
                <w:bottom w:val="none" w:sz="0" w:space="0" w:color="auto"/>
                <w:right w:val="none" w:sz="0" w:space="0" w:color="auto"/>
              </w:divBdr>
              <w:divsChild>
                <w:div w:id="989023498">
                  <w:marLeft w:val="0"/>
                  <w:marRight w:val="0"/>
                  <w:marTop w:val="58"/>
                  <w:marBottom w:val="305"/>
                  <w:divBdr>
                    <w:top w:val="none" w:sz="0" w:space="0" w:color="auto"/>
                    <w:left w:val="none" w:sz="0" w:space="0" w:color="auto"/>
                    <w:bottom w:val="none" w:sz="0" w:space="0" w:color="auto"/>
                    <w:right w:val="none" w:sz="0" w:space="0" w:color="auto"/>
                  </w:divBdr>
                  <w:divsChild>
                    <w:div w:id="1572931613">
                      <w:marLeft w:val="0"/>
                      <w:marRight w:val="0"/>
                      <w:marTop w:val="0"/>
                      <w:marBottom w:val="0"/>
                      <w:divBdr>
                        <w:top w:val="none" w:sz="0" w:space="0" w:color="auto"/>
                        <w:left w:val="none" w:sz="0" w:space="0" w:color="auto"/>
                        <w:bottom w:val="none" w:sz="0" w:space="0" w:color="auto"/>
                        <w:right w:val="none" w:sz="0" w:space="0" w:color="auto"/>
                      </w:divBdr>
                      <w:divsChild>
                        <w:div w:id="1821381449">
                          <w:marLeft w:val="0"/>
                          <w:marRight w:val="0"/>
                          <w:marTop w:val="0"/>
                          <w:marBottom w:val="0"/>
                          <w:divBdr>
                            <w:top w:val="none" w:sz="0" w:space="0" w:color="auto"/>
                            <w:left w:val="none" w:sz="0" w:space="0" w:color="auto"/>
                            <w:bottom w:val="none" w:sz="0" w:space="0" w:color="auto"/>
                            <w:right w:val="none" w:sz="0" w:space="0" w:color="auto"/>
                          </w:divBdr>
                          <w:divsChild>
                            <w:div w:id="2088530871">
                              <w:marLeft w:val="0"/>
                              <w:marRight w:val="0"/>
                              <w:marTop w:val="0"/>
                              <w:marBottom w:val="0"/>
                              <w:divBdr>
                                <w:top w:val="none" w:sz="0" w:space="0" w:color="auto"/>
                                <w:left w:val="none" w:sz="0" w:space="0" w:color="auto"/>
                                <w:bottom w:val="none" w:sz="0" w:space="0" w:color="auto"/>
                                <w:right w:val="none" w:sz="0" w:space="0" w:color="auto"/>
                              </w:divBdr>
                              <w:divsChild>
                                <w:div w:id="503935134">
                                  <w:marLeft w:val="0"/>
                                  <w:marRight w:val="0"/>
                                  <w:marTop w:val="0"/>
                                  <w:marBottom w:val="0"/>
                                  <w:divBdr>
                                    <w:top w:val="none" w:sz="0" w:space="0" w:color="auto"/>
                                    <w:left w:val="none" w:sz="0" w:space="0" w:color="auto"/>
                                    <w:bottom w:val="none" w:sz="0" w:space="0" w:color="auto"/>
                                    <w:right w:val="none" w:sz="0" w:space="0" w:color="auto"/>
                                  </w:divBdr>
                                  <w:divsChild>
                                    <w:div w:id="1572424853">
                                      <w:marLeft w:val="0"/>
                                      <w:marRight w:val="0"/>
                                      <w:marTop w:val="0"/>
                                      <w:marBottom w:val="0"/>
                                      <w:divBdr>
                                        <w:top w:val="none" w:sz="0" w:space="0" w:color="auto"/>
                                        <w:left w:val="none" w:sz="0" w:space="0" w:color="auto"/>
                                        <w:bottom w:val="none" w:sz="0" w:space="0" w:color="auto"/>
                                        <w:right w:val="none" w:sz="0" w:space="0" w:color="auto"/>
                                      </w:divBdr>
                                      <w:divsChild>
                                        <w:div w:id="310057948">
                                          <w:marLeft w:val="0"/>
                                          <w:marRight w:val="0"/>
                                          <w:marTop w:val="0"/>
                                          <w:marBottom w:val="0"/>
                                          <w:divBdr>
                                            <w:top w:val="none" w:sz="0" w:space="0" w:color="auto"/>
                                            <w:left w:val="none" w:sz="0" w:space="0" w:color="auto"/>
                                            <w:bottom w:val="none" w:sz="0" w:space="0" w:color="auto"/>
                                            <w:right w:val="none" w:sz="0" w:space="0" w:color="auto"/>
                                          </w:divBdr>
                                          <w:divsChild>
                                            <w:div w:id="888957917">
                                              <w:marLeft w:val="0"/>
                                              <w:marRight w:val="0"/>
                                              <w:marTop w:val="0"/>
                                              <w:marBottom w:val="0"/>
                                              <w:divBdr>
                                                <w:top w:val="none" w:sz="0" w:space="0" w:color="auto"/>
                                                <w:left w:val="none" w:sz="0" w:space="0" w:color="auto"/>
                                                <w:bottom w:val="none" w:sz="0" w:space="0" w:color="auto"/>
                                                <w:right w:val="none" w:sz="0" w:space="0" w:color="auto"/>
                                              </w:divBdr>
                                              <w:divsChild>
                                                <w:div w:id="649789615">
                                                  <w:marLeft w:val="0"/>
                                                  <w:marRight w:val="0"/>
                                                  <w:marTop w:val="0"/>
                                                  <w:marBottom w:val="0"/>
                                                  <w:divBdr>
                                                    <w:top w:val="none" w:sz="0" w:space="0" w:color="auto"/>
                                                    <w:left w:val="none" w:sz="0" w:space="0" w:color="auto"/>
                                                    <w:bottom w:val="none" w:sz="0" w:space="0" w:color="auto"/>
                                                    <w:right w:val="none" w:sz="0" w:space="0" w:color="auto"/>
                                                  </w:divBdr>
                                                  <w:divsChild>
                                                    <w:div w:id="1838182846">
                                                      <w:marLeft w:val="0"/>
                                                      <w:marRight w:val="0"/>
                                                      <w:marTop w:val="0"/>
                                                      <w:marBottom w:val="0"/>
                                                      <w:divBdr>
                                                        <w:top w:val="none" w:sz="0" w:space="0" w:color="auto"/>
                                                        <w:left w:val="none" w:sz="0" w:space="0" w:color="auto"/>
                                                        <w:bottom w:val="none" w:sz="0" w:space="0" w:color="auto"/>
                                                        <w:right w:val="none" w:sz="0" w:space="0" w:color="auto"/>
                                                      </w:divBdr>
                                                    </w:div>
                                                  </w:divsChild>
                                                </w:div>
                                                <w:div w:id="1380783122">
                                                  <w:marLeft w:val="0"/>
                                                  <w:marRight w:val="0"/>
                                                  <w:marTop w:val="0"/>
                                                  <w:marBottom w:val="0"/>
                                                  <w:divBdr>
                                                    <w:top w:val="none" w:sz="0" w:space="0" w:color="auto"/>
                                                    <w:left w:val="none" w:sz="0" w:space="0" w:color="auto"/>
                                                    <w:bottom w:val="none" w:sz="0" w:space="0" w:color="auto"/>
                                                    <w:right w:val="none" w:sz="0" w:space="0" w:color="auto"/>
                                                  </w:divBdr>
                                                  <w:divsChild>
                                                    <w:div w:id="1226062601">
                                                      <w:marLeft w:val="0"/>
                                                      <w:marRight w:val="0"/>
                                                      <w:marTop w:val="0"/>
                                                      <w:marBottom w:val="0"/>
                                                      <w:divBdr>
                                                        <w:top w:val="none" w:sz="0" w:space="0" w:color="auto"/>
                                                        <w:left w:val="none" w:sz="0" w:space="0" w:color="auto"/>
                                                        <w:bottom w:val="none" w:sz="0" w:space="0" w:color="auto"/>
                                                        <w:right w:val="none" w:sz="0" w:space="0" w:color="auto"/>
                                                      </w:divBdr>
                                                    </w:div>
                                                  </w:divsChild>
                                                </w:div>
                                                <w:div w:id="579020591">
                                                  <w:marLeft w:val="0"/>
                                                  <w:marRight w:val="0"/>
                                                  <w:marTop w:val="0"/>
                                                  <w:marBottom w:val="0"/>
                                                  <w:divBdr>
                                                    <w:top w:val="none" w:sz="0" w:space="0" w:color="auto"/>
                                                    <w:left w:val="none" w:sz="0" w:space="0" w:color="auto"/>
                                                    <w:bottom w:val="none" w:sz="0" w:space="0" w:color="auto"/>
                                                    <w:right w:val="none" w:sz="0" w:space="0" w:color="auto"/>
                                                  </w:divBdr>
                                                  <w:divsChild>
                                                    <w:div w:id="594822363">
                                                      <w:marLeft w:val="0"/>
                                                      <w:marRight w:val="0"/>
                                                      <w:marTop w:val="0"/>
                                                      <w:marBottom w:val="0"/>
                                                      <w:divBdr>
                                                        <w:top w:val="none" w:sz="0" w:space="0" w:color="auto"/>
                                                        <w:left w:val="none" w:sz="0" w:space="0" w:color="auto"/>
                                                        <w:bottom w:val="none" w:sz="0" w:space="0" w:color="auto"/>
                                                        <w:right w:val="none" w:sz="0" w:space="0" w:color="auto"/>
                                                      </w:divBdr>
                                                    </w:div>
                                                  </w:divsChild>
                                                </w:div>
                                                <w:div w:id="1408187781">
                                                  <w:marLeft w:val="0"/>
                                                  <w:marRight w:val="0"/>
                                                  <w:marTop w:val="0"/>
                                                  <w:marBottom w:val="0"/>
                                                  <w:divBdr>
                                                    <w:top w:val="none" w:sz="0" w:space="0" w:color="auto"/>
                                                    <w:left w:val="none" w:sz="0" w:space="0" w:color="auto"/>
                                                    <w:bottom w:val="none" w:sz="0" w:space="0" w:color="auto"/>
                                                    <w:right w:val="none" w:sz="0" w:space="0" w:color="auto"/>
                                                  </w:divBdr>
                                                  <w:divsChild>
                                                    <w:div w:id="1594127624">
                                                      <w:marLeft w:val="0"/>
                                                      <w:marRight w:val="0"/>
                                                      <w:marTop w:val="0"/>
                                                      <w:marBottom w:val="0"/>
                                                      <w:divBdr>
                                                        <w:top w:val="none" w:sz="0" w:space="0" w:color="auto"/>
                                                        <w:left w:val="none" w:sz="0" w:space="0" w:color="auto"/>
                                                        <w:bottom w:val="none" w:sz="0" w:space="0" w:color="auto"/>
                                                        <w:right w:val="none" w:sz="0" w:space="0" w:color="auto"/>
                                                      </w:divBdr>
                                                    </w:div>
                                                  </w:divsChild>
                                                </w:div>
                                                <w:div w:id="839000689">
                                                  <w:marLeft w:val="0"/>
                                                  <w:marRight w:val="0"/>
                                                  <w:marTop w:val="0"/>
                                                  <w:marBottom w:val="0"/>
                                                  <w:divBdr>
                                                    <w:top w:val="none" w:sz="0" w:space="0" w:color="auto"/>
                                                    <w:left w:val="none" w:sz="0" w:space="0" w:color="auto"/>
                                                    <w:bottom w:val="none" w:sz="0" w:space="0" w:color="auto"/>
                                                    <w:right w:val="none" w:sz="0" w:space="0" w:color="auto"/>
                                                  </w:divBdr>
                                                  <w:divsChild>
                                                    <w:div w:id="701172424">
                                                      <w:marLeft w:val="0"/>
                                                      <w:marRight w:val="0"/>
                                                      <w:marTop w:val="0"/>
                                                      <w:marBottom w:val="0"/>
                                                      <w:divBdr>
                                                        <w:top w:val="none" w:sz="0" w:space="0" w:color="auto"/>
                                                        <w:left w:val="none" w:sz="0" w:space="0" w:color="auto"/>
                                                        <w:bottom w:val="none" w:sz="0" w:space="0" w:color="auto"/>
                                                        <w:right w:val="none" w:sz="0" w:space="0" w:color="auto"/>
                                                      </w:divBdr>
                                                    </w:div>
                                                  </w:divsChild>
                                                </w:div>
                                                <w:div w:id="1843929496">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684015450">
                                                  <w:marLeft w:val="0"/>
                                                  <w:marRight w:val="0"/>
                                                  <w:marTop w:val="0"/>
                                                  <w:marBottom w:val="0"/>
                                                  <w:divBdr>
                                                    <w:top w:val="none" w:sz="0" w:space="0" w:color="auto"/>
                                                    <w:left w:val="none" w:sz="0" w:space="0" w:color="auto"/>
                                                    <w:bottom w:val="none" w:sz="0" w:space="0" w:color="auto"/>
                                                    <w:right w:val="none" w:sz="0" w:space="0" w:color="auto"/>
                                                  </w:divBdr>
                                                </w:div>
                                                <w:div w:id="793908310">
                                                  <w:marLeft w:val="0"/>
                                                  <w:marRight w:val="0"/>
                                                  <w:marTop w:val="0"/>
                                                  <w:marBottom w:val="0"/>
                                                  <w:divBdr>
                                                    <w:top w:val="none" w:sz="0" w:space="0" w:color="auto"/>
                                                    <w:left w:val="none" w:sz="0" w:space="0" w:color="auto"/>
                                                    <w:bottom w:val="none" w:sz="0" w:space="0" w:color="auto"/>
                                                    <w:right w:val="none" w:sz="0" w:space="0" w:color="auto"/>
                                                  </w:divBdr>
                                                  <w:divsChild>
                                                    <w:div w:id="1098058614">
                                                      <w:marLeft w:val="0"/>
                                                      <w:marRight w:val="0"/>
                                                      <w:marTop w:val="0"/>
                                                      <w:marBottom w:val="0"/>
                                                      <w:divBdr>
                                                        <w:top w:val="none" w:sz="0" w:space="0" w:color="auto"/>
                                                        <w:left w:val="none" w:sz="0" w:space="0" w:color="auto"/>
                                                        <w:bottom w:val="none" w:sz="0" w:space="0" w:color="auto"/>
                                                        <w:right w:val="none" w:sz="0" w:space="0" w:color="auto"/>
                                                      </w:divBdr>
                                                      <w:divsChild>
                                                        <w:div w:id="448739150">
                                                          <w:marLeft w:val="0"/>
                                                          <w:marRight w:val="0"/>
                                                          <w:marTop w:val="0"/>
                                                          <w:marBottom w:val="0"/>
                                                          <w:divBdr>
                                                            <w:top w:val="none" w:sz="0" w:space="0" w:color="auto"/>
                                                            <w:left w:val="none" w:sz="0" w:space="0" w:color="auto"/>
                                                            <w:bottom w:val="none" w:sz="0" w:space="0" w:color="auto"/>
                                                            <w:right w:val="none" w:sz="0" w:space="0" w:color="auto"/>
                                                          </w:divBdr>
                                                          <w:divsChild>
                                                            <w:div w:id="1989506197">
                                                              <w:marLeft w:val="0"/>
                                                              <w:marRight w:val="0"/>
                                                              <w:marTop w:val="0"/>
                                                              <w:marBottom w:val="0"/>
                                                              <w:divBdr>
                                                                <w:top w:val="none" w:sz="0" w:space="0" w:color="auto"/>
                                                                <w:left w:val="none" w:sz="0" w:space="0" w:color="auto"/>
                                                                <w:bottom w:val="none" w:sz="0" w:space="0" w:color="auto"/>
                                                                <w:right w:val="none" w:sz="0" w:space="0" w:color="auto"/>
                                                              </w:divBdr>
                                                              <w:divsChild>
                                                                <w:div w:id="1694964377">
                                                                  <w:marLeft w:val="0"/>
                                                                  <w:marRight w:val="0"/>
                                                                  <w:marTop w:val="0"/>
                                                                  <w:marBottom w:val="0"/>
                                                                  <w:divBdr>
                                                                    <w:top w:val="none" w:sz="0" w:space="0" w:color="auto"/>
                                                                    <w:left w:val="none" w:sz="0" w:space="0" w:color="auto"/>
                                                                    <w:bottom w:val="none" w:sz="0" w:space="0" w:color="auto"/>
                                                                    <w:right w:val="none" w:sz="0" w:space="0" w:color="auto"/>
                                                                  </w:divBdr>
                                                                  <w:divsChild>
                                                                    <w:div w:id="12299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331116">
                          <w:marLeft w:val="0"/>
                          <w:marRight w:val="0"/>
                          <w:marTop w:val="0"/>
                          <w:marBottom w:val="0"/>
                          <w:divBdr>
                            <w:top w:val="none" w:sz="0" w:space="0" w:color="auto"/>
                            <w:left w:val="none" w:sz="0" w:space="0" w:color="auto"/>
                            <w:bottom w:val="none" w:sz="0" w:space="0" w:color="auto"/>
                            <w:right w:val="none" w:sz="0" w:space="0" w:color="auto"/>
                          </w:divBdr>
                          <w:divsChild>
                            <w:div w:id="1007711576">
                              <w:marLeft w:val="0"/>
                              <w:marRight w:val="0"/>
                              <w:marTop w:val="0"/>
                              <w:marBottom w:val="0"/>
                              <w:divBdr>
                                <w:top w:val="none" w:sz="0" w:space="0" w:color="auto"/>
                                <w:left w:val="none" w:sz="0" w:space="0" w:color="auto"/>
                                <w:bottom w:val="none" w:sz="0" w:space="0" w:color="auto"/>
                                <w:right w:val="none" w:sz="0" w:space="0" w:color="auto"/>
                              </w:divBdr>
                              <w:divsChild>
                                <w:div w:id="15134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6541">
                  <w:marLeft w:val="0"/>
                  <w:marRight w:val="0"/>
                  <w:marTop w:val="0"/>
                  <w:marBottom w:val="0"/>
                  <w:divBdr>
                    <w:top w:val="none" w:sz="0" w:space="0" w:color="auto"/>
                    <w:left w:val="none" w:sz="0" w:space="0" w:color="auto"/>
                    <w:bottom w:val="none" w:sz="0" w:space="0" w:color="auto"/>
                    <w:right w:val="none" w:sz="0" w:space="0" w:color="auto"/>
                  </w:divBdr>
                  <w:divsChild>
                    <w:div w:id="894894633">
                      <w:marLeft w:val="0"/>
                      <w:marRight w:val="0"/>
                      <w:marTop w:val="0"/>
                      <w:marBottom w:val="0"/>
                      <w:divBdr>
                        <w:top w:val="none" w:sz="0" w:space="0" w:color="auto"/>
                        <w:left w:val="none" w:sz="0" w:space="0" w:color="auto"/>
                        <w:bottom w:val="none" w:sz="0" w:space="0" w:color="auto"/>
                        <w:right w:val="none" w:sz="0" w:space="0" w:color="auto"/>
                      </w:divBdr>
                      <w:divsChild>
                        <w:div w:id="498935218">
                          <w:marLeft w:val="0"/>
                          <w:marRight w:val="0"/>
                          <w:marTop w:val="0"/>
                          <w:marBottom w:val="0"/>
                          <w:divBdr>
                            <w:top w:val="none" w:sz="0" w:space="0" w:color="auto"/>
                            <w:left w:val="none" w:sz="0" w:space="0" w:color="auto"/>
                            <w:bottom w:val="none" w:sz="0" w:space="0" w:color="auto"/>
                            <w:right w:val="none" w:sz="0" w:space="0" w:color="auto"/>
                          </w:divBdr>
                        </w:div>
                      </w:divsChild>
                    </w:div>
                    <w:div w:id="490173095">
                      <w:marLeft w:val="0"/>
                      <w:marRight w:val="0"/>
                      <w:marTop w:val="0"/>
                      <w:marBottom w:val="0"/>
                      <w:divBdr>
                        <w:top w:val="single" w:sz="4" w:space="2" w:color="00B1EC"/>
                        <w:left w:val="single" w:sz="4" w:space="2" w:color="00B1EC"/>
                        <w:bottom w:val="single" w:sz="4" w:space="2" w:color="00B1EC"/>
                        <w:right w:val="single" w:sz="4" w:space="2" w:color="00B1EC"/>
                      </w:divBdr>
                      <w:divsChild>
                        <w:div w:id="1813598314">
                          <w:marLeft w:val="0"/>
                          <w:marRight w:val="0"/>
                          <w:marTop w:val="0"/>
                          <w:marBottom w:val="0"/>
                          <w:divBdr>
                            <w:top w:val="none" w:sz="0" w:space="0" w:color="auto"/>
                            <w:left w:val="none" w:sz="0" w:space="0" w:color="auto"/>
                            <w:bottom w:val="none" w:sz="0" w:space="0" w:color="auto"/>
                            <w:right w:val="none" w:sz="0" w:space="0" w:color="auto"/>
                          </w:divBdr>
                        </w:div>
                      </w:divsChild>
                    </w:div>
                    <w:div w:id="1842547965">
                      <w:marLeft w:val="0"/>
                      <w:marRight w:val="0"/>
                      <w:marTop w:val="0"/>
                      <w:marBottom w:val="0"/>
                      <w:divBdr>
                        <w:top w:val="single" w:sz="4" w:space="2" w:color="00B1EC"/>
                        <w:left w:val="single" w:sz="4" w:space="2" w:color="00B1EC"/>
                        <w:bottom w:val="single" w:sz="4" w:space="2" w:color="00B1EC"/>
                        <w:right w:val="single" w:sz="4" w:space="2" w:color="00B1EC"/>
                      </w:divBdr>
                      <w:divsChild>
                        <w:div w:id="1856728661">
                          <w:marLeft w:val="0"/>
                          <w:marRight w:val="0"/>
                          <w:marTop w:val="0"/>
                          <w:marBottom w:val="0"/>
                          <w:divBdr>
                            <w:top w:val="none" w:sz="0" w:space="0" w:color="auto"/>
                            <w:left w:val="none" w:sz="0" w:space="0" w:color="auto"/>
                            <w:bottom w:val="none" w:sz="0" w:space="0" w:color="auto"/>
                            <w:right w:val="none" w:sz="0" w:space="0" w:color="auto"/>
                          </w:divBdr>
                        </w:div>
                      </w:divsChild>
                    </w:div>
                    <w:div w:id="1895391976">
                      <w:marLeft w:val="0"/>
                      <w:marRight w:val="0"/>
                      <w:marTop w:val="0"/>
                      <w:marBottom w:val="0"/>
                      <w:divBdr>
                        <w:top w:val="single" w:sz="4" w:space="2" w:color="00B1EC"/>
                        <w:left w:val="single" w:sz="4" w:space="2" w:color="00B1EC"/>
                        <w:bottom w:val="single" w:sz="4" w:space="2" w:color="00B1EC"/>
                        <w:right w:val="single" w:sz="4" w:space="2" w:color="00B1EC"/>
                      </w:divBdr>
                      <w:divsChild>
                        <w:div w:id="1476993132">
                          <w:marLeft w:val="0"/>
                          <w:marRight w:val="0"/>
                          <w:marTop w:val="0"/>
                          <w:marBottom w:val="0"/>
                          <w:divBdr>
                            <w:top w:val="none" w:sz="0" w:space="0" w:color="auto"/>
                            <w:left w:val="none" w:sz="0" w:space="0" w:color="auto"/>
                            <w:bottom w:val="none" w:sz="0" w:space="0" w:color="auto"/>
                            <w:right w:val="none" w:sz="0" w:space="0" w:color="auto"/>
                          </w:divBdr>
                        </w:div>
                      </w:divsChild>
                    </w:div>
                    <w:div w:id="1110704505">
                      <w:marLeft w:val="0"/>
                      <w:marRight w:val="0"/>
                      <w:marTop w:val="0"/>
                      <w:marBottom w:val="0"/>
                      <w:divBdr>
                        <w:top w:val="single" w:sz="4" w:space="2" w:color="00B1EC"/>
                        <w:left w:val="single" w:sz="4" w:space="2" w:color="00B1EC"/>
                        <w:bottom w:val="single" w:sz="4" w:space="2" w:color="00B1EC"/>
                        <w:right w:val="single" w:sz="4" w:space="2" w:color="00B1EC"/>
                      </w:divBdr>
                      <w:divsChild>
                        <w:div w:id="1225946739">
                          <w:marLeft w:val="0"/>
                          <w:marRight w:val="0"/>
                          <w:marTop w:val="0"/>
                          <w:marBottom w:val="0"/>
                          <w:divBdr>
                            <w:top w:val="none" w:sz="0" w:space="0" w:color="auto"/>
                            <w:left w:val="none" w:sz="0" w:space="0" w:color="auto"/>
                            <w:bottom w:val="none" w:sz="0" w:space="0" w:color="auto"/>
                            <w:right w:val="none" w:sz="0" w:space="0" w:color="auto"/>
                          </w:divBdr>
                        </w:div>
                      </w:divsChild>
                    </w:div>
                    <w:div w:id="184365639">
                      <w:marLeft w:val="0"/>
                      <w:marRight w:val="0"/>
                      <w:marTop w:val="0"/>
                      <w:marBottom w:val="0"/>
                      <w:divBdr>
                        <w:top w:val="single" w:sz="4" w:space="2" w:color="00B1EC"/>
                        <w:left w:val="single" w:sz="4" w:space="2" w:color="00B1EC"/>
                        <w:bottom w:val="single" w:sz="4" w:space="2" w:color="00B1EC"/>
                        <w:right w:val="single" w:sz="4" w:space="2" w:color="00B1EC"/>
                      </w:divBdr>
                      <w:divsChild>
                        <w:div w:id="1620644522">
                          <w:marLeft w:val="0"/>
                          <w:marRight w:val="0"/>
                          <w:marTop w:val="0"/>
                          <w:marBottom w:val="0"/>
                          <w:divBdr>
                            <w:top w:val="none" w:sz="0" w:space="0" w:color="auto"/>
                            <w:left w:val="none" w:sz="0" w:space="0" w:color="auto"/>
                            <w:bottom w:val="none" w:sz="0" w:space="0" w:color="auto"/>
                            <w:right w:val="none" w:sz="0" w:space="0" w:color="auto"/>
                          </w:divBdr>
                        </w:div>
                      </w:divsChild>
                    </w:div>
                    <w:div w:id="1179002113">
                      <w:marLeft w:val="0"/>
                      <w:marRight w:val="0"/>
                      <w:marTop w:val="0"/>
                      <w:marBottom w:val="0"/>
                      <w:divBdr>
                        <w:top w:val="single" w:sz="4" w:space="2" w:color="00B1EC"/>
                        <w:left w:val="single" w:sz="4" w:space="2" w:color="00B1EC"/>
                        <w:bottom w:val="single" w:sz="4" w:space="2" w:color="00B1EC"/>
                        <w:right w:val="single" w:sz="4" w:space="2" w:color="00B1EC"/>
                      </w:divBdr>
                      <w:divsChild>
                        <w:div w:id="9068789">
                          <w:marLeft w:val="0"/>
                          <w:marRight w:val="0"/>
                          <w:marTop w:val="0"/>
                          <w:marBottom w:val="0"/>
                          <w:divBdr>
                            <w:top w:val="none" w:sz="0" w:space="0" w:color="auto"/>
                            <w:left w:val="none" w:sz="0" w:space="0" w:color="auto"/>
                            <w:bottom w:val="none" w:sz="0" w:space="0" w:color="auto"/>
                            <w:right w:val="none" w:sz="0" w:space="0" w:color="auto"/>
                          </w:divBdr>
                        </w:div>
                      </w:divsChild>
                    </w:div>
                    <w:div w:id="1435860574">
                      <w:marLeft w:val="0"/>
                      <w:marRight w:val="0"/>
                      <w:marTop w:val="0"/>
                      <w:marBottom w:val="0"/>
                      <w:divBdr>
                        <w:top w:val="single" w:sz="4" w:space="2" w:color="00B1EC"/>
                        <w:left w:val="single" w:sz="4" w:space="2" w:color="00B1EC"/>
                        <w:bottom w:val="single" w:sz="4" w:space="2" w:color="00B1EC"/>
                        <w:right w:val="single" w:sz="4" w:space="2" w:color="00B1EC"/>
                      </w:divBdr>
                      <w:divsChild>
                        <w:div w:id="2140537975">
                          <w:marLeft w:val="0"/>
                          <w:marRight w:val="0"/>
                          <w:marTop w:val="0"/>
                          <w:marBottom w:val="0"/>
                          <w:divBdr>
                            <w:top w:val="none" w:sz="0" w:space="0" w:color="auto"/>
                            <w:left w:val="none" w:sz="0" w:space="0" w:color="auto"/>
                            <w:bottom w:val="none" w:sz="0" w:space="0" w:color="auto"/>
                            <w:right w:val="none" w:sz="0" w:space="0" w:color="auto"/>
                          </w:divBdr>
                        </w:div>
                      </w:divsChild>
                    </w:div>
                    <w:div w:id="872154398">
                      <w:marLeft w:val="0"/>
                      <w:marRight w:val="0"/>
                      <w:marTop w:val="0"/>
                      <w:marBottom w:val="0"/>
                      <w:divBdr>
                        <w:top w:val="single" w:sz="4" w:space="2" w:color="00B1EC"/>
                        <w:left w:val="single" w:sz="4" w:space="2" w:color="00B1EC"/>
                        <w:bottom w:val="single" w:sz="4" w:space="2" w:color="00B1EC"/>
                        <w:right w:val="single" w:sz="4" w:space="2" w:color="00B1EC"/>
                      </w:divBdr>
                      <w:divsChild>
                        <w:div w:id="525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1809">
              <w:marLeft w:val="0"/>
              <w:marRight w:val="0"/>
              <w:marTop w:val="0"/>
              <w:marBottom w:val="0"/>
              <w:divBdr>
                <w:top w:val="none" w:sz="0" w:space="0" w:color="auto"/>
                <w:left w:val="none" w:sz="0" w:space="0" w:color="auto"/>
                <w:bottom w:val="none" w:sz="0" w:space="0" w:color="auto"/>
                <w:right w:val="none" w:sz="0" w:space="0" w:color="auto"/>
              </w:divBdr>
              <w:divsChild>
                <w:div w:id="1396393178">
                  <w:marLeft w:val="0"/>
                  <w:marRight w:val="0"/>
                  <w:marTop w:val="0"/>
                  <w:marBottom w:val="0"/>
                  <w:divBdr>
                    <w:top w:val="none" w:sz="0" w:space="0" w:color="auto"/>
                    <w:left w:val="none" w:sz="0" w:space="0" w:color="auto"/>
                    <w:bottom w:val="none" w:sz="0" w:space="0" w:color="auto"/>
                    <w:right w:val="none" w:sz="0" w:space="0" w:color="auto"/>
                  </w:divBdr>
                  <w:divsChild>
                    <w:div w:id="1564952343">
                      <w:marLeft w:val="0"/>
                      <w:marRight w:val="0"/>
                      <w:marTop w:val="0"/>
                      <w:marBottom w:val="0"/>
                      <w:divBdr>
                        <w:top w:val="none" w:sz="0" w:space="0" w:color="auto"/>
                        <w:left w:val="none" w:sz="0" w:space="0" w:color="auto"/>
                        <w:bottom w:val="none" w:sz="0" w:space="0" w:color="auto"/>
                        <w:right w:val="none" w:sz="0" w:space="0" w:color="auto"/>
                      </w:divBdr>
                    </w:div>
                  </w:divsChild>
                </w:div>
                <w:div w:id="384262908">
                  <w:marLeft w:val="0"/>
                  <w:marRight w:val="0"/>
                  <w:marTop w:val="0"/>
                  <w:marBottom w:val="0"/>
                  <w:divBdr>
                    <w:top w:val="single" w:sz="4" w:space="2" w:color="00B1EC"/>
                    <w:left w:val="single" w:sz="4" w:space="2" w:color="00B1EC"/>
                    <w:bottom w:val="single" w:sz="4" w:space="2" w:color="00B1EC"/>
                    <w:right w:val="single" w:sz="4" w:space="2" w:color="00B1EC"/>
                  </w:divBdr>
                  <w:divsChild>
                    <w:div w:id="824323219">
                      <w:marLeft w:val="0"/>
                      <w:marRight w:val="0"/>
                      <w:marTop w:val="0"/>
                      <w:marBottom w:val="0"/>
                      <w:divBdr>
                        <w:top w:val="none" w:sz="0" w:space="0" w:color="auto"/>
                        <w:left w:val="none" w:sz="0" w:space="0" w:color="auto"/>
                        <w:bottom w:val="none" w:sz="0" w:space="0" w:color="auto"/>
                        <w:right w:val="none" w:sz="0" w:space="0" w:color="auto"/>
                      </w:divBdr>
                    </w:div>
                  </w:divsChild>
                </w:div>
                <w:div w:id="2065790084">
                  <w:marLeft w:val="0"/>
                  <w:marRight w:val="0"/>
                  <w:marTop w:val="0"/>
                  <w:marBottom w:val="0"/>
                  <w:divBdr>
                    <w:top w:val="single" w:sz="4" w:space="2" w:color="00B1EC"/>
                    <w:left w:val="single" w:sz="4" w:space="2" w:color="00B1EC"/>
                    <w:bottom w:val="single" w:sz="4" w:space="2" w:color="00B1EC"/>
                    <w:right w:val="single" w:sz="4" w:space="2" w:color="00B1EC"/>
                  </w:divBdr>
                  <w:divsChild>
                    <w:div w:id="281306703">
                      <w:marLeft w:val="0"/>
                      <w:marRight w:val="0"/>
                      <w:marTop w:val="0"/>
                      <w:marBottom w:val="0"/>
                      <w:divBdr>
                        <w:top w:val="none" w:sz="0" w:space="0" w:color="auto"/>
                        <w:left w:val="none" w:sz="0" w:space="0" w:color="auto"/>
                        <w:bottom w:val="none" w:sz="0" w:space="0" w:color="auto"/>
                        <w:right w:val="none" w:sz="0" w:space="0" w:color="auto"/>
                      </w:divBdr>
                    </w:div>
                  </w:divsChild>
                </w:div>
                <w:div w:id="733964458">
                  <w:marLeft w:val="0"/>
                  <w:marRight w:val="0"/>
                  <w:marTop w:val="0"/>
                  <w:marBottom w:val="0"/>
                  <w:divBdr>
                    <w:top w:val="single" w:sz="4" w:space="2" w:color="00B1EC"/>
                    <w:left w:val="single" w:sz="4" w:space="2" w:color="00B1EC"/>
                    <w:bottom w:val="single" w:sz="4" w:space="2" w:color="00B1EC"/>
                    <w:right w:val="single" w:sz="4" w:space="2" w:color="00B1EC"/>
                  </w:divBdr>
                  <w:divsChild>
                    <w:div w:id="95832414">
                      <w:marLeft w:val="0"/>
                      <w:marRight w:val="0"/>
                      <w:marTop w:val="0"/>
                      <w:marBottom w:val="0"/>
                      <w:divBdr>
                        <w:top w:val="none" w:sz="0" w:space="0" w:color="auto"/>
                        <w:left w:val="none" w:sz="0" w:space="0" w:color="auto"/>
                        <w:bottom w:val="none" w:sz="0" w:space="0" w:color="auto"/>
                        <w:right w:val="none" w:sz="0" w:space="0" w:color="auto"/>
                      </w:divBdr>
                    </w:div>
                  </w:divsChild>
                </w:div>
                <w:div w:id="596910672">
                  <w:marLeft w:val="0"/>
                  <w:marRight w:val="0"/>
                  <w:marTop w:val="0"/>
                  <w:marBottom w:val="0"/>
                  <w:divBdr>
                    <w:top w:val="single" w:sz="4" w:space="2" w:color="00B1EC"/>
                    <w:left w:val="single" w:sz="4" w:space="2" w:color="00B1EC"/>
                    <w:bottom w:val="single" w:sz="4" w:space="2" w:color="00B1EC"/>
                    <w:right w:val="single" w:sz="4" w:space="2" w:color="00B1EC"/>
                  </w:divBdr>
                  <w:divsChild>
                    <w:div w:id="1317800738">
                      <w:marLeft w:val="0"/>
                      <w:marRight w:val="0"/>
                      <w:marTop w:val="0"/>
                      <w:marBottom w:val="0"/>
                      <w:divBdr>
                        <w:top w:val="none" w:sz="0" w:space="0" w:color="auto"/>
                        <w:left w:val="none" w:sz="0" w:space="0" w:color="auto"/>
                        <w:bottom w:val="none" w:sz="0" w:space="0" w:color="auto"/>
                        <w:right w:val="none" w:sz="0" w:space="0" w:color="auto"/>
                      </w:divBdr>
                    </w:div>
                  </w:divsChild>
                </w:div>
                <w:div w:id="1220827942">
                  <w:marLeft w:val="0"/>
                  <w:marRight w:val="0"/>
                  <w:marTop w:val="0"/>
                  <w:marBottom w:val="0"/>
                  <w:divBdr>
                    <w:top w:val="single" w:sz="4" w:space="2" w:color="00B1EC"/>
                    <w:left w:val="single" w:sz="4" w:space="2" w:color="00B1EC"/>
                    <w:bottom w:val="single" w:sz="4" w:space="2" w:color="00B1EC"/>
                    <w:right w:val="single" w:sz="4" w:space="2" w:color="00B1EC"/>
                  </w:divBdr>
                  <w:divsChild>
                    <w:div w:id="391774690">
                      <w:marLeft w:val="0"/>
                      <w:marRight w:val="0"/>
                      <w:marTop w:val="0"/>
                      <w:marBottom w:val="0"/>
                      <w:divBdr>
                        <w:top w:val="none" w:sz="0" w:space="0" w:color="auto"/>
                        <w:left w:val="none" w:sz="0" w:space="0" w:color="auto"/>
                        <w:bottom w:val="none" w:sz="0" w:space="0" w:color="auto"/>
                        <w:right w:val="none" w:sz="0" w:space="0" w:color="auto"/>
                      </w:divBdr>
                    </w:div>
                  </w:divsChild>
                </w:div>
                <w:div w:id="868178597">
                  <w:marLeft w:val="0"/>
                  <w:marRight w:val="0"/>
                  <w:marTop w:val="0"/>
                  <w:marBottom w:val="0"/>
                  <w:divBdr>
                    <w:top w:val="single" w:sz="4" w:space="2" w:color="00B1EC"/>
                    <w:left w:val="single" w:sz="4" w:space="2" w:color="00B1EC"/>
                    <w:bottom w:val="single" w:sz="4" w:space="2" w:color="00B1EC"/>
                    <w:right w:val="single" w:sz="4" w:space="2" w:color="00B1EC"/>
                  </w:divBdr>
                  <w:divsChild>
                    <w:div w:id="2071224238">
                      <w:marLeft w:val="0"/>
                      <w:marRight w:val="0"/>
                      <w:marTop w:val="0"/>
                      <w:marBottom w:val="0"/>
                      <w:divBdr>
                        <w:top w:val="none" w:sz="0" w:space="0" w:color="auto"/>
                        <w:left w:val="none" w:sz="0" w:space="0" w:color="auto"/>
                        <w:bottom w:val="none" w:sz="0" w:space="0" w:color="auto"/>
                        <w:right w:val="none" w:sz="0" w:space="0" w:color="auto"/>
                      </w:divBdr>
                    </w:div>
                  </w:divsChild>
                </w:div>
                <w:div w:id="723530634">
                  <w:marLeft w:val="0"/>
                  <w:marRight w:val="0"/>
                  <w:marTop w:val="0"/>
                  <w:marBottom w:val="0"/>
                  <w:divBdr>
                    <w:top w:val="single" w:sz="4" w:space="2" w:color="00B1EC"/>
                    <w:left w:val="single" w:sz="4" w:space="2" w:color="00B1EC"/>
                    <w:bottom w:val="single" w:sz="4" w:space="2" w:color="00B1EC"/>
                    <w:right w:val="single" w:sz="4" w:space="2" w:color="00B1EC"/>
                  </w:divBdr>
                  <w:divsChild>
                    <w:div w:id="1372874777">
                      <w:marLeft w:val="0"/>
                      <w:marRight w:val="0"/>
                      <w:marTop w:val="0"/>
                      <w:marBottom w:val="0"/>
                      <w:divBdr>
                        <w:top w:val="none" w:sz="0" w:space="0" w:color="auto"/>
                        <w:left w:val="none" w:sz="0" w:space="0" w:color="auto"/>
                        <w:bottom w:val="none" w:sz="0" w:space="0" w:color="auto"/>
                        <w:right w:val="none" w:sz="0" w:space="0" w:color="auto"/>
                      </w:divBdr>
                    </w:div>
                  </w:divsChild>
                </w:div>
                <w:div w:id="814226367">
                  <w:marLeft w:val="0"/>
                  <w:marRight w:val="0"/>
                  <w:marTop w:val="0"/>
                  <w:marBottom w:val="0"/>
                  <w:divBdr>
                    <w:top w:val="single" w:sz="4" w:space="2" w:color="00B1EC"/>
                    <w:left w:val="single" w:sz="4" w:space="2" w:color="00B1EC"/>
                    <w:bottom w:val="single" w:sz="4" w:space="2" w:color="00B1EC"/>
                    <w:right w:val="single" w:sz="4" w:space="2" w:color="00B1EC"/>
                  </w:divBdr>
                  <w:divsChild>
                    <w:div w:id="2046590466">
                      <w:marLeft w:val="0"/>
                      <w:marRight w:val="0"/>
                      <w:marTop w:val="0"/>
                      <w:marBottom w:val="0"/>
                      <w:divBdr>
                        <w:top w:val="none" w:sz="0" w:space="0" w:color="auto"/>
                        <w:left w:val="none" w:sz="0" w:space="0" w:color="auto"/>
                        <w:bottom w:val="none" w:sz="0" w:space="0" w:color="auto"/>
                        <w:right w:val="none" w:sz="0" w:space="0" w:color="auto"/>
                      </w:divBdr>
                    </w:div>
                  </w:divsChild>
                </w:div>
                <w:div w:id="555430302">
                  <w:marLeft w:val="0"/>
                  <w:marRight w:val="0"/>
                  <w:marTop w:val="0"/>
                  <w:marBottom w:val="0"/>
                  <w:divBdr>
                    <w:top w:val="single" w:sz="4" w:space="2" w:color="00B1EC"/>
                    <w:left w:val="single" w:sz="4" w:space="2" w:color="00B1EC"/>
                    <w:bottom w:val="single" w:sz="4" w:space="2" w:color="00B1EC"/>
                    <w:right w:val="single" w:sz="4" w:space="2" w:color="00B1EC"/>
                  </w:divBdr>
                  <w:divsChild>
                    <w:div w:id="1705010424">
                      <w:marLeft w:val="0"/>
                      <w:marRight w:val="0"/>
                      <w:marTop w:val="0"/>
                      <w:marBottom w:val="0"/>
                      <w:divBdr>
                        <w:top w:val="none" w:sz="0" w:space="0" w:color="auto"/>
                        <w:left w:val="none" w:sz="0" w:space="0" w:color="auto"/>
                        <w:bottom w:val="none" w:sz="0" w:space="0" w:color="auto"/>
                        <w:right w:val="none" w:sz="0" w:space="0" w:color="auto"/>
                      </w:divBdr>
                    </w:div>
                  </w:divsChild>
                </w:div>
                <w:div w:id="51277427">
                  <w:marLeft w:val="0"/>
                  <w:marRight w:val="0"/>
                  <w:marTop w:val="0"/>
                  <w:marBottom w:val="0"/>
                  <w:divBdr>
                    <w:top w:val="single" w:sz="4" w:space="2" w:color="00B1EC"/>
                    <w:left w:val="single" w:sz="4" w:space="2" w:color="00B1EC"/>
                    <w:bottom w:val="single" w:sz="4" w:space="2" w:color="00B1EC"/>
                    <w:right w:val="single" w:sz="4" w:space="2" w:color="00B1EC"/>
                  </w:divBdr>
                  <w:divsChild>
                    <w:div w:id="997610151">
                      <w:marLeft w:val="0"/>
                      <w:marRight w:val="0"/>
                      <w:marTop w:val="0"/>
                      <w:marBottom w:val="0"/>
                      <w:divBdr>
                        <w:top w:val="none" w:sz="0" w:space="0" w:color="auto"/>
                        <w:left w:val="none" w:sz="0" w:space="0" w:color="auto"/>
                        <w:bottom w:val="none" w:sz="0" w:space="0" w:color="auto"/>
                        <w:right w:val="none" w:sz="0" w:space="0" w:color="auto"/>
                      </w:divBdr>
                    </w:div>
                  </w:divsChild>
                </w:div>
                <w:div w:id="142818742">
                  <w:marLeft w:val="0"/>
                  <w:marRight w:val="0"/>
                  <w:marTop w:val="0"/>
                  <w:marBottom w:val="0"/>
                  <w:divBdr>
                    <w:top w:val="single" w:sz="4" w:space="2" w:color="00B1EC"/>
                    <w:left w:val="single" w:sz="4" w:space="2" w:color="00B1EC"/>
                    <w:bottom w:val="single" w:sz="4" w:space="2" w:color="00B1EC"/>
                    <w:right w:val="single" w:sz="4" w:space="2" w:color="00B1EC"/>
                  </w:divBdr>
                  <w:divsChild>
                    <w:div w:id="1758941230">
                      <w:marLeft w:val="0"/>
                      <w:marRight w:val="0"/>
                      <w:marTop w:val="0"/>
                      <w:marBottom w:val="0"/>
                      <w:divBdr>
                        <w:top w:val="none" w:sz="0" w:space="0" w:color="auto"/>
                        <w:left w:val="none" w:sz="0" w:space="0" w:color="auto"/>
                        <w:bottom w:val="none" w:sz="0" w:space="0" w:color="auto"/>
                        <w:right w:val="none" w:sz="0" w:space="0" w:color="auto"/>
                      </w:divBdr>
                      <w:divsChild>
                        <w:div w:id="18057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4214">
          <w:marLeft w:val="0"/>
          <w:marRight w:val="0"/>
          <w:marTop w:val="0"/>
          <w:marBottom w:val="0"/>
          <w:divBdr>
            <w:top w:val="single" w:sz="4" w:space="0" w:color="CFD7DB"/>
            <w:left w:val="none" w:sz="0" w:space="0" w:color="auto"/>
            <w:bottom w:val="none" w:sz="0" w:space="0" w:color="auto"/>
            <w:right w:val="none" w:sz="0" w:space="0" w:color="auto"/>
          </w:divBdr>
          <w:divsChild>
            <w:div w:id="1430158846">
              <w:marLeft w:val="0"/>
              <w:marRight w:val="0"/>
              <w:marTop w:val="0"/>
              <w:marBottom w:val="0"/>
              <w:divBdr>
                <w:top w:val="single" w:sz="4" w:space="6" w:color="3B3C3D"/>
                <w:left w:val="none" w:sz="0" w:space="0" w:color="auto"/>
                <w:bottom w:val="none" w:sz="0" w:space="6" w:color="auto"/>
                <w:right w:val="none" w:sz="0" w:space="0" w:color="auto"/>
              </w:divBdr>
              <w:divsChild>
                <w:div w:id="437600269">
                  <w:marLeft w:val="0"/>
                  <w:marRight w:val="0"/>
                  <w:marTop w:val="0"/>
                  <w:marBottom w:val="0"/>
                  <w:divBdr>
                    <w:top w:val="none" w:sz="0" w:space="0" w:color="auto"/>
                    <w:left w:val="none" w:sz="0" w:space="0" w:color="auto"/>
                    <w:bottom w:val="none" w:sz="0" w:space="0" w:color="auto"/>
                    <w:right w:val="none" w:sz="0" w:space="0" w:color="auto"/>
                  </w:divBdr>
                  <w:divsChild>
                    <w:div w:id="870069813">
                      <w:marLeft w:val="0"/>
                      <w:marRight w:val="0"/>
                      <w:marTop w:val="0"/>
                      <w:marBottom w:val="0"/>
                      <w:divBdr>
                        <w:top w:val="none" w:sz="0" w:space="0" w:color="auto"/>
                        <w:left w:val="none" w:sz="0" w:space="0" w:color="auto"/>
                        <w:bottom w:val="none" w:sz="0" w:space="0" w:color="auto"/>
                        <w:right w:val="none" w:sz="0" w:space="0" w:color="auto"/>
                      </w:divBdr>
                      <w:divsChild>
                        <w:div w:id="518274991">
                          <w:marLeft w:val="0"/>
                          <w:marRight w:val="0"/>
                          <w:marTop w:val="0"/>
                          <w:marBottom w:val="0"/>
                          <w:divBdr>
                            <w:top w:val="none" w:sz="0" w:space="0" w:color="auto"/>
                            <w:left w:val="none" w:sz="0" w:space="0" w:color="auto"/>
                            <w:bottom w:val="none" w:sz="0" w:space="0" w:color="auto"/>
                            <w:right w:val="none" w:sz="0" w:space="0" w:color="auto"/>
                          </w:divBdr>
                          <w:divsChild>
                            <w:div w:id="1405184121">
                              <w:marLeft w:val="0"/>
                              <w:marRight w:val="0"/>
                              <w:marTop w:val="0"/>
                              <w:marBottom w:val="0"/>
                              <w:divBdr>
                                <w:top w:val="none" w:sz="0" w:space="0" w:color="auto"/>
                                <w:left w:val="none" w:sz="0" w:space="0" w:color="auto"/>
                                <w:bottom w:val="none" w:sz="0" w:space="0" w:color="auto"/>
                                <w:right w:val="none" w:sz="0" w:space="0" w:color="auto"/>
                              </w:divBdr>
                              <w:divsChild>
                                <w:div w:id="12425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290591">
      <w:bodyDiv w:val="1"/>
      <w:marLeft w:val="0"/>
      <w:marRight w:val="0"/>
      <w:marTop w:val="0"/>
      <w:marBottom w:val="0"/>
      <w:divBdr>
        <w:top w:val="none" w:sz="0" w:space="0" w:color="auto"/>
        <w:left w:val="none" w:sz="0" w:space="0" w:color="auto"/>
        <w:bottom w:val="none" w:sz="0" w:space="0" w:color="auto"/>
        <w:right w:val="none" w:sz="0" w:space="0" w:color="auto"/>
      </w:divBdr>
      <w:divsChild>
        <w:div w:id="562300359">
          <w:marLeft w:val="0"/>
          <w:marRight w:val="0"/>
          <w:marTop w:val="58"/>
          <w:marBottom w:val="58"/>
          <w:divBdr>
            <w:top w:val="none" w:sz="0" w:space="0" w:color="auto"/>
            <w:left w:val="none" w:sz="0" w:space="0" w:color="auto"/>
            <w:bottom w:val="none" w:sz="0" w:space="0" w:color="auto"/>
            <w:right w:val="none" w:sz="0" w:space="0" w:color="auto"/>
          </w:divBdr>
          <w:divsChild>
            <w:div w:id="1499926064">
              <w:marLeft w:val="0"/>
              <w:marRight w:val="0"/>
              <w:marTop w:val="0"/>
              <w:marBottom w:val="0"/>
              <w:divBdr>
                <w:top w:val="none" w:sz="0" w:space="0" w:color="auto"/>
                <w:left w:val="none" w:sz="0" w:space="0" w:color="auto"/>
                <w:bottom w:val="none" w:sz="0" w:space="0" w:color="auto"/>
                <w:right w:val="none" w:sz="0" w:space="0" w:color="auto"/>
              </w:divBdr>
              <w:divsChild>
                <w:div w:id="313416832">
                  <w:marLeft w:val="0"/>
                  <w:marRight w:val="0"/>
                  <w:marTop w:val="58"/>
                  <w:marBottom w:val="305"/>
                  <w:divBdr>
                    <w:top w:val="none" w:sz="0" w:space="0" w:color="auto"/>
                    <w:left w:val="none" w:sz="0" w:space="0" w:color="auto"/>
                    <w:bottom w:val="none" w:sz="0" w:space="0" w:color="auto"/>
                    <w:right w:val="none" w:sz="0" w:space="0" w:color="auto"/>
                  </w:divBdr>
                  <w:divsChild>
                    <w:div w:id="1441026411">
                      <w:marLeft w:val="0"/>
                      <w:marRight w:val="0"/>
                      <w:marTop w:val="0"/>
                      <w:marBottom w:val="0"/>
                      <w:divBdr>
                        <w:top w:val="none" w:sz="0" w:space="0" w:color="auto"/>
                        <w:left w:val="none" w:sz="0" w:space="0" w:color="auto"/>
                        <w:bottom w:val="none" w:sz="0" w:space="0" w:color="auto"/>
                        <w:right w:val="none" w:sz="0" w:space="0" w:color="auto"/>
                      </w:divBdr>
                      <w:divsChild>
                        <w:div w:id="1127511231">
                          <w:marLeft w:val="0"/>
                          <w:marRight w:val="0"/>
                          <w:marTop w:val="0"/>
                          <w:marBottom w:val="0"/>
                          <w:divBdr>
                            <w:top w:val="none" w:sz="0" w:space="0" w:color="auto"/>
                            <w:left w:val="none" w:sz="0" w:space="0" w:color="auto"/>
                            <w:bottom w:val="none" w:sz="0" w:space="0" w:color="auto"/>
                            <w:right w:val="none" w:sz="0" w:space="0" w:color="auto"/>
                          </w:divBdr>
                          <w:divsChild>
                            <w:div w:id="1883058565">
                              <w:marLeft w:val="0"/>
                              <w:marRight w:val="0"/>
                              <w:marTop w:val="0"/>
                              <w:marBottom w:val="0"/>
                              <w:divBdr>
                                <w:top w:val="none" w:sz="0" w:space="0" w:color="auto"/>
                                <w:left w:val="none" w:sz="0" w:space="0" w:color="auto"/>
                                <w:bottom w:val="none" w:sz="0" w:space="0" w:color="auto"/>
                                <w:right w:val="none" w:sz="0" w:space="0" w:color="auto"/>
                              </w:divBdr>
                              <w:divsChild>
                                <w:div w:id="1396975885">
                                  <w:marLeft w:val="0"/>
                                  <w:marRight w:val="0"/>
                                  <w:marTop w:val="0"/>
                                  <w:marBottom w:val="92"/>
                                  <w:divBdr>
                                    <w:top w:val="none" w:sz="0" w:space="0" w:color="auto"/>
                                    <w:left w:val="none" w:sz="0" w:space="0" w:color="auto"/>
                                    <w:bottom w:val="none" w:sz="0" w:space="0" w:color="auto"/>
                                    <w:right w:val="none" w:sz="0" w:space="0" w:color="auto"/>
                                  </w:divBdr>
                                  <w:divsChild>
                                    <w:div w:id="1101997391">
                                      <w:marLeft w:val="0"/>
                                      <w:marRight w:val="0"/>
                                      <w:marTop w:val="0"/>
                                      <w:marBottom w:val="0"/>
                                      <w:divBdr>
                                        <w:top w:val="none" w:sz="0" w:space="0" w:color="auto"/>
                                        <w:left w:val="none" w:sz="0" w:space="0" w:color="auto"/>
                                        <w:bottom w:val="none" w:sz="0" w:space="0" w:color="auto"/>
                                        <w:right w:val="none" w:sz="0" w:space="0" w:color="auto"/>
                                      </w:divBdr>
                                      <w:divsChild>
                                        <w:div w:id="484588770">
                                          <w:marLeft w:val="0"/>
                                          <w:marRight w:val="0"/>
                                          <w:marTop w:val="0"/>
                                          <w:marBottom w:val="0"/>
                                          <w:divBdr>
                                            <w:top w:val="none" w:sz="0" w:space="0" w:color="auto"/>
                                            <w:left w:val="none" w:sz="0" w:space="0" w:color="auto"/>
                                            <w:bottom w:val="none" w:sz="0" w:space="0" w:color="auto"/>
                                            <w:right w:val="none" w:sz="0" w:space="0" w:color="auto"/>
                                          </w:divBdr>
                                          <w:divsChild>
                                            <w:div w:id="1419986486">
                                              <w:marLeft w:val="0"/>
                                              <w:marRight w:val="0"/>
                                              <w:marTop w:val="0"/>
                                              <w:marBottom w:val="0"/>
                                              <w:divBdr>
                                                <w:top w:val="none" w:sz="0" w:space="0" w:color="auto"/>
                                                <w:left w:val="none" w:sz="0" w:space="0" w:color="auto"/>
                                                <w:bottom w:val="none" w:sz="0" w:space="0" w:color="auto"/>
                                                <w:right w:val="none" w:sz="0" w:space="0" w:color="auto"/>
                                              </w:divBdr>
                                              <w:divsChild>
                                                <w:div w:id="1181696807">
                                                  <w:marLeft w:val="0"/>
                                                  <w:marRight w:val="0"/>
                                                  <w:marTop w:val="0"/>
                                                  <w:marBottom w:val="0"/>
                                                  <w:divBdr>
                                                    <w:top w:val="none" w:sz="0" w:space="0" w:color="auto"/>
                                                    <w:left w:val="none" w:sz="0" w:space="0" w:color="auto"/>
                                                    <w:bottom w:val="none" w:sz="0" w:space="0" w:color="auto"/>
                                                    <w:right w:val="none" w:sz="0" w:space="0" w:color="auto"/>
                                                  </w:divBdr>
                                                  <w:divsChild>
                                                    <w:div w:id="203520117">
                                                      <w:marLeft w:val="0"/>
                                                      <w:marRight w:val="0"/>
                                                      <w:marTop w:val="0"/>
                                                      <w:marBottom w:val="0"/>
                                                      <w:divBdr>
                                                        <w:top w:val="none" w:sz="0" w:space="0" w:color="auto"/>
                                                        <w:left w:val="none" w:sz="0" w:space="0" w:color="auto"/>
                                                        <w:bottom w:val="none" w:sz="0" w:space="0" w:color="auto"/>
                                                        <w:right w:val="none" w:sz="0" w:space="0" w:color="auto"/>
                                                      </w:divBdr>
                                                      <w:divsChild>
                                                        <w:div w:id="53647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65013">
                                  <w:marLeft w:val="0"/>
                                  <w:marRight w:val="0"/>
                                  <w:marTop w:val="0"/>
                                  <w:marBottom w:val="0"/>
                                  <w:divBdr>
                                    <w:top w:val="none" w:sz="0" w:space="0" w:color="auto"/>
                                    <w:left w:val="none" w:sz="0" w:space="0" w:color="auto"/>
                                    <w:bottom w:val="none" w:sz="0" w:space="0" w:color="auto"/>
                                    <w:right w:val="none" w:sz="0" w:space="0" w:color="auto"/>
                                  </w:divBdr>
                                  <w:divsChild>
                                    <w:div w:id="1292134952">
                                      <w:marLeft w:val="0"/>
                                      <w:marRight w:val="0"/>
                                      <w:marTop w:val="0"/>
                                      <w:marBottom w:val="0"/>
                                      <w:divBdr>
                                        <w:top w:val="none" w:sz="0" w:space="0" w:color="auto"/>
                                        <w:left w:val="none" w:sz="0" w:space="0" w:color="auto"/>
                                        <w:bottom w:val="none" w:sz="0" w:space="0" w:color="auto"/>
                                        <w:right w:val="none" w:sz="0" w:space="0" w:color="auto"/>
                                      </w:divBdr>
                                      <w:divsChild>
                                        <w:div w:id="397435966">
                                          <w:marLeft w:val="0"/>
                                          <w:marRight w:val="0"/>
                                          <w:marTop w:val="0"/>
                                          <w:marBottom w:val="0"/>
                                          <w:divBdr>
                                            <w:top w:val="none" w:sz="0" w:space="0" w:color="auto"/>
                                            <w:left w:val="none" w:sz="0" w:space="0" w:color="auto"/>
                                            <w:bottom w:val="none" w:sz="0" w:space="0" w:color="auto"/>
                                            <w:right w:val="none" w:sz="0" w:space="0" w:color="auto"/>
                                          </w:divBdr>
                                          <w:divsChild>
                                            <w:div w:id="889878237">
                                              <w:marLeft w:val="0"/>
                                              <w:marRight w:val="0"/>
                                              <w:marTop w:val="0"/>
                                              <w:marBottom w:val="0"/>
                                              <w:divBdr>
                                                <w:top w:val="none" w:sz="0" w:space="0" w:color="auto"/>
                                                <w:left w:val="none" w:sz="0" w:space="0" w:color="auto"/>
                                                <w:bottom w:val="none" w:sz="0" w:space="0" w:color="auto"/>
                                                <w:right w:val="none" w:sz="0" w:space="0" w:color="auto"/>
                                              </w:divBdr>
                                              <w:divsChild>
                                                <w:div w:id="928080357">
                                                  <w:marLeft w:val="0"/>
                                                  <w:marRight w:val="0"/>
                                                  <w:marTop w:val="0"/>
                                                  <w:marBottom w:val="0"/>
                                                  <w:divBdr>
                                                    <w:top w:val="none" w:sz="0" w:space="0" w:color="auto"/>
                                                    <w:left w:val="none" w:sz="0" w:space="0" w:color="auto"/>
                                                    <w:bottom w:val="none" w:sz="0" w:space="0" w:color="auto"/>
                                                    <w:right w:val="none" w:sz="0" w:space="0" w:color="auto"/>
                                                  </w:divBdr>
                                                  <w:divsChild>
                                                    <w:div w:id="1047139945">
                                                      <w:marLeft w:val="0"/>
                                                      <w:marRight w:val="0"/>
                                                      <w:marTop w:val="0"/>
                                                      <w:marBottom w:val="0"/>
                                                      <w:divBdr>
                                                        <w:top w:val="none" w:sz="0" w:space="0" w:color="auto"/>
                                                        <w:left w:val="none" w:sz="0" w:space="0" w:color="auto"/>
                                                        <w:bottom w:val="none" w:sz="0" w:space="0" w:color="auto"/>
                                                        <w:right w:val="none" w:sz="0" w:space="0" w:color="auto"/>
                                                      </w:divBdr>
                                                      <w:divsChild>
                                                        <w:div w:id="503589272">
                                                          <w:marLeft w:val="0"/>
                                                          <w:marRight w:val="0"/>
                                                          <w:marTop w:val="0"/>
                                                          <w:marBottom w:val="0"/>
                                                          <w:divBdr>
                                                            <w:top w:val="none" w:sz="0" w:space="0" w:color="auto"/>
                                                            <w:left w:val="none" w:sz="0" w:space="0" w:color="auto"/>
                                                            <w:bottom w:val="none" w:sz="0" w:space="0" w:color="auto"/>
                                                            <w:right w:val="none" w:sz="0" w:space="0" w:color="auto"/>
                                                          </w:divBdr>
                                                          <w:divsChild>
                                                            <w:div w:id="925728494">
                                                              <w:marLeft w:val="0"/>
                                                              <w:marRight w:val="0"/>
                                                              <w:marTop w:val="0"/>
                                                              <w:marBottom w:val="0"/>
                                                              <w:divBdr>
                                                                <w:top w:val="none" w:sz="0" w:space="0" w:color="auto"/>
                                                                <w:left w:val="none" w:sz="0" w:space="0" w:color="auto"/>
                                                                <w:bottom w:val="none" w:sz="0" w:space="0" w:color="auto"/>
                                                                <w:right w:val="none" w:sz="0" w:space="0" w:color="auto"/>
                                                              </w:divBdr>
                                                              <w:divsChild>
                                                                <w:div w:id="1592860886">
                                                                  <w:marLeft w:val="0"/>
                                                                  <w:marRight w:val="0"/>
                                                                  <w:marTop w:val="0"/>
                                                                  <w:marBottom w:val="0"/>
                                                                  <w:divBdr>
                                                                    <w:top w:val="none" w:sz="0" w:space="0" w:color="auto"/>
                                                                    <w:left w:val="none" w:sz="0" w:space="0" w:color="auto"/>
                                                                    <w:bottom w:val="none" w:sz="0" w:space="0" w:color="auto"/>
                                                                    <w:right w:val="none" w:sz="0" w:space="0" w:color="auto"/>
                                                                  </w:divBdr>
                                                                  <w:divsChild>
                                                                    <w:div w:id="1580409414">
                                                                      <w:marLeft w:val="0"/>
                                                                      <w:marRight w:val="0"/>
                                                                      <w:marTop w:val="0"/>
                                                                      <w:marBottom w:val="0"/>
                                                                      <w:divBdr>
                                                                        <w:top w:val="none" w:sz="0" w:space="0" w:color="auto"/>
                                                                        <w:left w:val="none" w:sz="0" w:space="0" w:color="auto"/>
                                                                        <w:bottom w:val="none" w:sz="0" w:space="0" w:color="auto"/>
                                                                        <w:right w:val="none" w:sz="0" w:space="0" w:color="auto"/>
                                                                      </w:divBdr>
                                                                      <w:divsChild>
                                                                        <w:div w:id="1533298231">
                                                                          <w:marLeft w:val="0"/>
                                                                          <w:marRight w:val="0"/>
                                                                          <w:marTop w:val="0"/>
                                                                          <w:marBottom w:val="0"/>
                                                                          <w:divBdr>
                                                                            <w:top w:val="none" w:sz="0" w:space="0" w:color="auto"/>
                                                                            <w:left w:val="none" w:sz="0" w:space="0" w:color="auto"/>
                                                                            <w:bottom w:val="none" w:sz="0" w:space="0" w:color="auto"/>
                                                                            <w:right w:val="none" w:sz="0" w:space="0" w:color="auto"/>
                                                                          </w:divBdr>
                                                                        </w:div>
                                                                        <w:div w:id="12647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713881">
                                      <w:marLeft w:val="0"/>
                                      <w:marRight w:val="0"/>
                                      <w:marTop w:val="0"/>
                                      <w:marBottom w:val="0"/>
                                      <w:divBdr>
                                        <w:top w:val="none" w:sz="0" w:space="0" w:color="auto"/>
                                        <w:left w:val="none" w:sz="0" w:space="0" w:color="auto"/>
                                        <w:bottom w:val="none" w:sz="0" w:space="0" w:color="auto"/>
                                        <w:right w:val="none" w:sz="0" w:space="0" w:color="auto"/>
                                      </w:divBdr>
                                      <w:divsChild>
                                        <w:div w:id="946888893">
                                          <w:marLeft w:val="0"/>
                                          <w:marRight w:val="0"/>
                                          <w:marTop w:val="0"/>
                                          <w:marBottom w:val="0"/>
                                          <w:divBdr>
                                            <w:top w:val="none" w:sz="0" w:space="0" w:color="auto"/>
                                            <w:left w:val="none" w:sz="0" w:space="0" w:color="auto"/>
                                            <w:bottom w:val="none" w:sz="0" w:space="0" w:color="auto"/>
                                            <w:right w:val="none" w:sz="0" w:space="0" w:color="auto"/>
                                          </w:divBdr>
                                          <w:divsChild>
                                            <w:div w:id="1399790926">
                                              <w:marLeft w:val="0"/>
                                              <w:marRight w:val="0"/>
                                              <w:marTop w:val="0"/>
                                              <w:marBottom w:val="0"/>
                                              <w:divBdr>
                                                <w:top w:val="none" w:sz="0" w:space="0" w:color="auto"/>
                                                <w:left w:val="none" w:sz="0" w:space="0" w:color="auto"/>
                                                <w:bottom w:val="none" w:sz="0" w:space="0" w:color="auto"/>
                                                <w:right w:val="none" w:sz="0" w:space="0" w:color="auto"/>
                                              </w:divBdr>
                                              <w:divsChild>
                                                <w:div w:id="611010726">
                                                  <w:marLeft w:val="0"/>
                                                  <w:marRight w:val="0"/>
                                                  <w:marTop w:val="0"/>
                                                  <w:marBottom w:val="0"/>
                                                  <w:divBdr>
                                                    <w:top w:val="none" w:sz="0" w:space="0" w:color="auto"/>
                                                    <w:left w:val="none" w:sz="0" w:space="0" w:color="auto"/>
                                                    <w:bottom w:val="none" w:sz="0" w:space="0" w:color="auto"/>
                                                    <w:right w:val="none" w:sz="0" w:space="0" w:color="auto"/>
                                                  </w:divBdr>
                                                </w:div>
                                                <w:div w:id="787159817">
                                                  <w:marLeft w:val="0"/>
                                                  <w:marRight w:val="0"/>
                                                  <w:marTop w:val="0"/>
                                                  <w:marBottom w:val="0"/>
                                                  <w:divBdr>
                                                    <w:top w:val="none" w:sz="0" w:space="0" w:color="auto"/>
                                                    <w:left w:val="none" w:sz="0" w:space="0" w:color="auto"/>
                                                    <w:bottom w:val="none" w:sz="0" w:space="0" w:color="auto"/>
                                                    <w:right w:val="none" w:sz="0" w:space="0" w:color="auto"/>
                                                  </w:divBdr>
                                                  <w:divsChild>
                                                    <w:div w:id="530923649">
                                                      <w:marLeft w:val="0"/>
                                                      <w:marRight w:val="0"/>
                                                      <w:marTop w:val="0"/>
                                                      <w:marBottom w:val="0"/>
                                                      <w:divBdr>
                                                        <w:top w:val="none" w:sz="0" w:space="0" w:color="auto"/>
                                                        <w:left w:val="none" w:sz="0" w:space="0" w:color="auto"/>
                                                        <w:bottom w:val="none" w:sz="0" w:space="0" w:color="auto"/>
                                                        <w:right w:val="none" w:sz="0" w:space="0" w:color="auto"/>
                                                      </w:divBdr>
                                                    </w:div>
                                                  </w:divsChild>
                                                </w:div>
                                                <w:div w:id="731151411">
                                                  <w:marLeft w:val="0"/>
                                                  <w:marRight w:val="0"/>
                                                  <w:marTop w:val="0"/>
                                                  <w:marBottom w:val="0"/>
                                                  <w:divBdr>
                                                    <w:top w:val="none" w:sz="0" w:space="0" w:color="auto"/>
                                                    <w:left w:val="none" w:sz="0" w:space="0" w:color="auto"/>
                                                    <w:bottom w:val="none" w:sz="0" w:space="0" w:color="auto"/>
                                                    <w:right w:val="none" w:sz="0" w:space="0" w:color="auto"/>
                                                  </w:divBdr>
                                                  <w:divsChild>
                                                    <w:div w:id="491070831">
                                                      <w:marLeft w:val="0"/>
                                                      <w:marRight w:val="0"/>
                                                      <w:marTop w:val="0"/>
                                                      <w:marBottom w:val="0"/>
                                                      <w:divBdr>
                                                        <w:top w:val="none" w:sz="0" w:space="0" w:color="auto"/>
                                                        <w:left w:val="none" w:sz="0" w:space="0" w:color="auto"/>
                                                        <w:bottom w:val="none" w:sz="0" w:space="0" w:color="auto"/>
                                                        <w:right w:val="none" w:sz="0" w:space="0" w:color="auto"/>
                                                      </w:divBdr>
                                                    </w:div>
                                                  </w:divsChild>
                                                </w:div>
                                                <w:div w:id="3556908">
                                                  <w:marLeft w:val="0"/>
                                                  <w:marRight w:val="0"/>
                                                  <w:marTop w:val="0"/>
                                                  <w:marBottom w:val="0"/>
                                                  <w:divBdr>
                                                    <w:top w:val="none" w:sz="0" w:space="0" w:color="auto"/>
                                                    <w:left w:val="none" w:sz="0" w:space="0" w:color="auto"/>
                                                    <w:bottom w:val="none" w:sz="0" w:space="0" w:color="auto"/>
                                                    <w:right w:val="none" w:sz="0" w:space="0" w:color="auto"/>
                                                  </w:divBdr>
                                                  <w:divsChild>
                                                    <w:div w:id="1676809201">
                                                      <w:marLeft w:val="0"/>
                                                      <w:marRight w:val="0"/>
                                                      <w:marTop w:val="0"/>
                                                      <w:marBottom w:val="0"/>
                                                      <w:divBdr>
                                                        <w:top w:val="none" w:sz="0" w:space="0" w:color="auto"/>
                                                        <w:left w:val="none" w:sz="0" w:space="0" w:color="auto"/>
                                                        <w:bottom w:val="none" w:sz="0" w:space="0" w:color="auto"/>
                                                        <w:right w:val="none" w:sz="0" w:space="0" w:color="auto"/>
                                                      </w:divBdr>
                                                    </w:div>
                                                  </w:divsChild>
                                                </w:div>
                                                <w:div w:id="1158761893">
                                                  <w:marLeft w:val="0"/>
                                                  <w:marRight w:val="0"/>
                                                  <w:marTop w:val="0"/>
                                                  <w:marBottom w:val="0"/>
                                                  <w:divBdr>
                                                    <w:top w:val="none" w:sz="0" w:space="0" w:color="auto"/>
                                                    <w:left w:val="none" w:sz="0" w:space="0" w:color="auto"/>
                                                    <w:bottom w:val="none" w:sz="0" w:space="0" w:color="auto"/>
                                                    <w:right w:val="none" w:sz="0" w:space="0" w:color="auto"/>
                                                  </w:divBdr>
                                                  <w:divsChild>
                                                    <w:div w:id="608121127">
                                                      <w:marLeft w:val="0"/>
                                                      <w:marRight w:val="0"/>
                                                      <w:marTop w:val="0"/>
                                                      <w:marBottom w:val="0"/>
                                                      <w:divBdr>
                                                        <w:top w:val="none" w:sz="0" w:space="0" w:color="auto"/>
                                                        <w:left w:val="none" w:sz="0" w:space="0" w:color="auto"/>
                                                        <w:bottom w:val="none" w:sz="0" w:space="0" w:color="auto"/>
                                                        <w:right w:val="none" w:sz="0" w:space="0" w:color="auto"/>
                                                      </w:divBdr>
                                                    </w:div>
                                                  </w:divsChild>
                                                </w:div>
                                                <w:div w:id="1590969181">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844271546">
                                                  <w:marLeft w:val="0"/>
                                                  <w:marRight w:val="0"/>
                                                  <w:marTop w:val="0"/>
                                                  <w:marBottom w:val="0"/>
                                                  <w:divBdr>
                                                    <w:top w:val="none" w:sz="0" w:space="0" w:color="auto"/>
                                                    <w:left w:val="none" w:sz="0" w:space="0" w:color="auto"/>
                                                    <w:bottom w:val="none" w:sz="0" w:space="0" w:color="auto"/>
                                                    <w:right w:val="none" w:sz="0" w:space="0" w:color="auto"/>
                                                  </w:divBdr>
                                                </w:div>
                                                <w:div w:id="974335155">
                                                  <w:marLeft w:val="0"/>
                                                  <w:marRight w:val="0"/>
                                                  <w:marTop w:val="0"/>
                                                  <w:marBottom w:val="0"/>
                                                  <w:divBdr>
                                                    <w:top w:val="none" w:sz="0" w:space="0" w:color="auto"/>
                                                    <w:left w:val="none" w:sz="0" w:space="0" w:color="auto"/>
                                                    <w:bottom w:val="none" w:sz="0" w:space="0" w:color="auto"/>
                                                    <w:right w:val="none" w:sz="0" w:space="0" w:color="auto"/>
                                                  </w:divBdr>
                                                  <w:divsChild>
                                                    <w:div w:id="1803645234">
                                                      <w:marLeft w:val="0"/>
                                                      <w:marRight w:val="0"/>
                                                      <w:marTop w:val="0"/>
                                                      <w:marBottom w:val="0"/>
                                                      <w:divBdr>
                                                        <w:top w:val="none" w:sz="0" w:space="0" w:color="auto"/>
                                                        <w:left w:val="none" w:sz="0" w:space="0" w:color="auto"/>
                                                        <w:bottom w:val="none" w:sz="0" w:space="0" w:color="auto"/>
                                                        <w:right w:val="none" w:sz="0" w:space="0" w:color="auto"/>
                                                      </w:divBdr>
                                                      <w:divsChild>
                                                        <w:div w:id="1839467243">
                                                          <w:marLeft w:val="0"/>
                                                          <w:marRight w:val="0"/>
                                                          <w:marTop w:val="0"/>
                                                          <w:marBottom w:val="0"/>
                                                          <w:divBdr>
                                                            <w:top w:val="none" w:sz="0" w:space="0" w:color="auto"/>
                                                            <w:left w:val="none" w:sz="0" w:space="0" w:color="auto"/>
                                                            <w:bottom w:val="none" w:sz="0" w:space="0" w:color="auto"/>
                                                            <w:right w:val="none" w:sz="0" w:space="0" w:color="auto"/>
                                                          </w:divBdr>
                                                          <w:divsChild>
                                                            <w:div w:id="283969409">
                                                              <w:marLeft w:val="0"/>
                                                              <w:marRight w:val="0"/>
                                                              <w:marTop w:val="0"/>
                                                              <w:marBottom w:val="0"/>
                                                              <w:divBdr>
                                                                <w:top w:val="none" w:sz="0" w:space="0" w:color="auto"/>
                                                                <w:left w:val="none" w:sz="0" w:space="0" w:color="auto"/>
                                                                <w:bottom w:val="none" w:sz="0" w:space="0" w:color="auto"/>
                                                                <w:right w:val="none" w:sz="0" w:space="0" w:color="auto"/>
                                                              </w:divBdr>
                                                              <w:divsChild>
                                                                <w:div w:id="208953801">
                                                                  <w:marLeft w:val="0"/>
                                                                  <w:marRight w:val="0"/>
                                                                  <w:marTop w:val="0"/>
                                                                  <w:marBottom w:val="0"/>
                                                                  <w:divBdr>
                                                                    <w:top w:val="none" w:sz="0" w:space="0" w:color="auto"/>
                                                                    <w:left w:val="none" w:sz="0" w:space="0" w:color="auto"/>
                                                                    <w:bottom w:val="none" w:sz="0" w:space="0" w:color="auto"/>
                                                                    <w:right w:val="none" w:sz="0" w:space="0" w:color="auto"/>
                                                                  </w:divBdr>
                                                                  <w:divsChild>
                                                                    <w:div w:id="15910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54922">
                          <w:marLeft w:val="0"/>
                          <w:marRight w:val="0"/>
                          <w:marTop w:val="0"/>
                          <w:marBottom w:val="0"/>
                          <w:divBdr>
                            <w:top w:val="none" w:sz="0" w:space="0" w:color="auto"/>
                            <w:left w:val="none" w:sz="0" w:space="0" w:color="auto"/>
                            <w:bottom w:val="none" w:sz="0" w:space="0" w:color="auto"/>
                            <w:right w:val="none" w:sz="0" w:space="0" w:color="auto"/>
                          </w:divBdr>
                          <w:divsChild>
                            <w:div w:id="1204561379">
                              <w:marLeft w:val="0"/>
                              <w:marRight w:val="0"/>
                              <w:marTop w:val="0"/>
                              <w:marBottom w:val="0"/>
                              <w:divBdr>
                                <w:top w:val="none" w:sz="0" w:space="0" w:color="auto"/>
                                <w:left w:val="none" w:sz="0" w:space="0" w:color="auto"/>
                                <w:bottom w:val="none" w:sz="0" w:space="0" w:color="auto"/>
                                <w:right w:val="none" w:sz="0" w:space="0" w:color="auto"/>
                              </w:divBdr>
                              <w:divsChild>
                                <w:div w:id="1639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50143">
                  <w:marLeft w:val="0"/>
                  <w:marRight w:val="0"/>
                  <w:marTop w:val="0"/>
                  <w:marBottom w:val="0"/>
                  <w:divBdr>
                    <w:top w:val="none" w:sz="0" w:space="0" w:color="auto"/>
                    <w:left w:val="none" w:sz="0" w:space="0" w:color="auto"/>
                    <w:bottom w:val="none" w:sz="0" w:space="0" w:color="auto"/>
                    <w:right w:val="none" w:sz="0" w:space="0" w:color="auto"/>
                  </w:divBdr>
                  <w:divsChild>
                    <w:div w:id="756562666">
                      <w:marLeft w:val="0"/>
                      <w:marRight w:val="0"/>
                      <w:marTop w:val="0"/>
                      <w:marBottom w:val="0"/>
                      <w:divBdr>
                        <w:top w:val="none" w:sz="0" w:space="0" w:color="auto"/>
                        <w:left w:val="none" w:sz="0" w:space="0" w:color="auto"/>
                        <w:bottom w:val="none" w:sz="0" w:space="0" w:color="auto"/>
                        <w:right w:val="none" w:sz="0" w:space="0" w:color="auto"/>
                      </w:divBdr>
                      <w:divsChild>
                        <w:div w:id="1161968161">
                          <w:marLeft w:val="0"/>
                          <w:marRight w:val="0"/>
                          <w:marTop w:val="0"/>
                          <w:marBottom w:val="0"/>
                          <w:divBdr>
                            <w:top w:val="none" w:sz="0" w:space="0" w:color="auto"/>
                            <w:left w:val="none" w:sz="0" w:space="0" w:color="auto"/>
                            <w:bottom w:val="none" w:sz="0" w:space="0" w:color="auto"/>
                            <w:right w:val="none" w:sz="0" w:space="0" w:color="auto"/>
                          </w:divBdr>
                        </w:div>
                      </w:divsChild>
                    </w:div>
                    <w:div w:id="109594174">
                      <w:marLeft w:val="0"/>
                      <w:marRight w:val="0"/>
                      <w:marTop w:val="0"/>
                      <w:marBottom w:val="0"/>
                      <w:divBdr>
                        <w:top w:val="single" w:sz="4" w:space="2" w:color="00B1EC"/>
                        <w:left w:val="single" w:sz="4" w:space="2" w:color="00B1EC"/>
                        <w:bottom w:val="single" w:sz="4" w:space="2" w:color="00B1EC"/>
                        <w:right w:val="single" w:sz="4" w:space="2" w:color="00B1EC"/>
                      </w:divBdr>
                      <w:divsChild>
                        <w:div w:id="21640412">
                          <w:marLeft w:val="0"/>
                          <w:marRight w:val="0"/>
                          <w:marTop w:val="0"/>
                          <w:marBottom w:val="0"/>
                          <w:divBdr>
                            <w:top w:val="none" w:sz="0" w:space="0" w:color="auto"/>
                            <w:left w:val="none" w:sz="0" w:space="0" w:color="auto"/>
                            <w:bottom w:val="none" w:sz="0" w:space="0" w:color="auto"/>
                            <w:right w:val="none" w:sz="0" w:space="0" w:color="auto"/>
                          </w:divBdr>
                        </w:div>
                      </w:divsChild>
                    </w:div>
                    <w:div w:id="1598443326">
                      <w:marLeft w:val="0"/>
                      <w:marRight w:val="0"/>
                      <w:marTop w:val="0"/>
                      <w:marBottom w:val="0"/>
                      <w:divBdr>
                        <w:top w:val="single" w:sz="4" w:space="2" w:color="00B1EC"/>
                        <w:left w:val="single" w:sz="4" w:space="2" w:color="00B1EC"/>
                        <w:bottom w:val="single" w:sz="4" w:space="2" w:color="00B1EC"/>
                        <w:right w:val="single" w:sz="4" w:space="2" w:color="00B1EC"/>
                      </w:divBdr>
                      <w:divsChild>
                        <w:div w:id="477958915">
                          <w:marLeft w:val="0"/>
                          <w:marRight w:val="0"/>
                          <w:marTop w:val="0"/>
                          <w:marBottom w:val="0"/>
                          <w:divBdr>
                            <w:top w:val="none" w:sz="0" w:space="0" w:color="auto"/>
                            <w:left w:val="none" w:sz="0" w:space="0" w:color="auto"/>
                            <w:bottom w:val="none" w:sz="0" w:space="0" w:color="auto"/>
                            <w:right w:val="none" w:sz="0" w:space="0" w:color="auto"/>
                          </w:divBdr>
                        </w:div>
                      </w:divsChild>
                    </w:div>
                    <w:div w:id="42872932">
                      <w:marLeft w:val="0"/>
                      <w:marRight w:val="0"/>
                      <w:marTop w:val="0"/>
                      <w:marBottom w:val="0"/>
                      <w:divBdr>
                        <w:top w:val="single" w:sz="4" w:space="2" w:color="00B1EC"/>
                        <w:left w:val="single" w:sz="4" w:space="2" w:color="00B1EC"/>
                        <w:bottom w:val="single" w:sz="4" w:space="2" w:color="00B1EC"/>
                        <w:right w:val="single" w:sz="4" w:space="2" w:color="00B1EC"/>
                      </w:divBdr>
                      <w:divsChild>
                        <w:div w:id="1951431685">
                          <w:marLeft w:val="0"/>
                          <w:marRight w:val="0"/>
                          <w:marTop w:val="0"/>
                          <w:marBottom w:val="0"/>
                          <w:divBdr>
                            <w:top w:val="none" w:sz="0" w:space="0" w:color="auto"/>
                            <w:left w:val="none" w:sz="0" w:space="0" w:color="auto"/>
                            <w:bottom w:val="none" w:sz="0" w:space="0" w:color="auto"/>
                            <w:right w:val="none" w:sz="0" w:space="0" w:color="auto"/>
                          </w:divBdr>
                        </w:div>
                      </w:divsChild>
                    </w:div>
                    <w:div w:id="322663989">
                      <w:marLeft w:val="0"/>
                      <w:marRight w:val="0"/>
                      <w:marTop w:val="0"/>
                      <w:marBottom w:val="0"/>
                      <w:divBdr>
                        <w:top w:val="single" w:sz="4" w:space="2" w:color="00B1EC"/>
                        <w:left w:val="single" w:sz="4" w:space="2" w:color="00B1EC"/>
                        <w:bottom w:val="single" w:sz="4" w:space="2" w:color="00B1EC"/>
                        <w:right w:val="single" w:sz="4" w:space="2" w:color="00B1EC"/>
                      </w:divBdr>
                      <w:divsChild>
                        <w:div w:id="1163546400">
                          <w:marLeft w:val="0"/>
                          <w:marRight w:val="0"/>
                          <w:marTop w:val="0"/>
                          <w:marBottom w:val="0"/>
                          <w:divBdr>
                            <w:top w:val="none" w:sz="0" w:space="0" w:color="auto"/>
                            <w:left w:val="none" w:sz="0" w:space="0" w:color="auto"/>
                            <w:bottom w:val="none" w:sz="0" w:space="0" w:color="auto"/>
                            <w:right w:val="none" w:sz="0" w:space="0" w:color="auto"/>
                          </w:divBdr>
                        </w:div>
                      </w:divsChild>
                    </w:div>
                    <w:div w:id="520556705">
                      <w:marLeft w:val="0"/>
                      <w:marRight w:val="0"/>
                      <w:marTop w:val="0"/>
                      <w:marBottom w:val="0"/>
                      <w:divBdr>
                        <w:top w:val="single" w:sz="4" w:space="2" w:color="00B1EC"/>
                        <w:left w:val="single" w:sz="4" w:space="2" w:color="00B1EC"/>
                        <w:bottom w:val="single" w:sz="4" w:space="2" w:color="00B1EC"/>
                        <w:right w:val="single" w:sz="4" w:space="2" w:color="00B1EC"/>
                      </w:divBdr>
                      <w:divsChild>
                        <w:div w:id="153378913">
                          <w:marLeft w:val="0"/>
                          <w:marRight w:val="0"/>
                          <w:marTop w:val="0"/>
                          <w:marBottom w:val="0"/>
                          <w:divBdr>
                            <w:top w:val="none" w:sz="0" w:space="0" w:color="auto"/>
                            <w:left w:val="none" w:sz="0" w:space="0" w:color="auto"/>
                            <w:bottom w:val="none" w:sz="0" w:space="0" w:color="auto"/>
                            <w:right w:val="none" w:sz="0" w:space="0" w:color="auto"/>
                          </w:divBdr>
                        </w:div>
                      </w:divsChild>
                    </w:div>
                    <w:div w:id="1928921644">
                      <w:marLeft w:val="0"/>
                      <w:marRight w:val="0"/>
                      <w:marTop w:val="0"/>
                      <w:marBottom w:val="0"/>
                      <w:divBdr>
                        <w:top w:val="single" w:sz="4" w:space="2" w:color="00B1EC"/>
                        <w:left w:val="single" w:sz="4" w:space="2" w:color="00B1EC"/>
                        <w:bottom w:val="single" w:sz="4" w:space="2" w:color="00B1EC"/>
                        <w:right w:val="single" w:sz="4" w:space="2" w:color="00B1EC"/>
                      </w:divBdr>
                      <w:divsChild>
                        <w:div w:id="56320704">
                          <w:marLeft w:val="0"/>
                          <w:marRight w:val="0"/>
                          <w:marTop w:val="0"/>
                          <w:marBottom w:val="0"/>
                          <w:divBdr>
                            <w:top w:val="none" w:sz="0" w:space="0" w:color="auto"/>
                            <w:left w:val="none" w:sz="0" w:space="0" w:color="auto"/>
                            <w:bottom w:val="none" w:sz="0" w:space="0" w:color="auto"/>
                            <w:right w:val="none" w:sz="0" w:space="0" w:color="auto"/>
                          </w:divBdr>
                        </w:div>
                      </w:divsChild>
                    </w:div>
                    <w:div w:id="2020083793">
                      <w:marLeft w:val="0"/>
                      <w:marRight w:val="0"/>
                      <w:marTop w:val="0"/>
                      <w:marBottom w:val="0"/>
                      <w:divBdr>
                        <w:top w:val="single" w:sz="4" w:space="2" w:color="00B1EC"/>
                        <w:left w:val="single" w:sz="4" w:space="2" w:color="00B1EC"/>
                        <w:bottom w:val="single" w:sz="4" w:space="2" w:color="00B1EC"/>
                        <w:right w:val="single" w:sz="4" w:space="2" w:color="00B1EC"/>
                      </w:divBdr>
                      <w:divsChild>
                        <w:div w:id="308634647">
                          <w:marLeft w:val="0"/>
                          <w:marRight w:val="0"/>
                          <w:marTop w:val="0"/>
                          <w:marBottom w:val="0"/>
                          <w:divBdr>
                            <w:top w:val="none" w:sz="0" w:space="0" w:color="auto"/>
                            <w:left w:val="none" w:sz="0" w:space="0" w:color="auto"/>
                            <w:bottom w:val="none" w:sz="0" w:space="0" w:color="auto"/>
                            <w:right w:val="none" w:sz="0" w:space="0" w:color="auto"/>
                          </w:divBdr>
                        </w:div>
                      </w:divsChild>
                    </w:div>
                    <w:div w:id="1708069290">
                      <w:marLeft w:val="0"/>
                      <w:marRight w:val="0"/>
                      <w:marTop w:val="0"/>
                      <w:marBottom w:val="0"/>
                      <w:divBdr>
                        <w:top w:val="single" w:sz="4" w:space="2" w:color="00B1EC"/>
                        <w:left w:val="single" w:sz="4" w:space="2" w:color="00B1EC"/>
                        <w:bottom w:val="single" w:sz="4" w:space="2" w:color="00B1EC"/>
                        <w:right w:val="single" w:sz="4" w:space="2" w:color="00B1EC"/>
                      </w:divBdr>
                      <w:divsChild>
                        <w:div w:id="9087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6862">
              <w:marLeft w:val="0"/>
              <w:marRight w:val="0"/>
              <w:marTop w:val="0"/>
              <w:marBottom w:val="0"/>
              <w:divBdr>
                <w:top w:val="none" w:sz="0" w:space="0" w:color="auto"/>
                <w:left w:val="none" w:sz="0" w:space="0" w:color="auto"/>
                <w:bottom w:val="none" w:sz="0" w:space="0" w:color="auto"/>
                <w:right w:val="none" w:sz="0" w:space="0" w:color="auto"/>
              </w:divBdr>
              <w:divsChild>
                <w:div w:id="1647784475">
                  <w:marLeft w:val="0"/>
                  <w:marRight w:val="0"/>
                  <w:marTop w:val="0"/>
                  <w:marBottom w:val="0"/>
                  <w:divBdr>
                    <w:top w:val="none" w:sz="0" w:space="0" w:color="auto"/>
                    <w:left w:val="none" w:sz="0" w:space="0" w:color="auto"/>
                    <w:bottom w:val="none" w:sz="0" w:space="0" w:color="auto"/>
                    <w:right w:val="none" w:sz="0" w:space="0" w:color="auto"/>
                  </w:divBdr>
                  <w:divsChild>
                    <w:div w:id="1230454861">
                      <w:marLeft w:val="0"/>
                      <w:marRight w:val="0"/>
                      <w:marTop w:val="0"/>
                      <w:marBottom w:val="0"/>
                      <w:divBdr>
                        <w:top w:val="none" w:sz="0" w:space="0" w:color="auto"/>
                        <w:left w:val="none" w:sz="0" w:space="0" w:color="auto"/>
                        <w:bottom w:val="none" w:sz="0" w:space="0" w:color="auto"/>
                        <w:right w:val="none" w:sz="0" w:space="0" w:color="auto"/>
                      </w:divBdr>
                    </w:div>
                  </w:divsChild>
                </w:div>
                <w:div w:id="1532258074">
                  <w:marLeft w:val="0"/>
                  <w:marRight w:val="0"/>
                  <w:marTop w:val="0"/>
                  <w:marBottom w:val="0"/>
                  <w:divBdr>
                    <w:top w:val="single" w:sz="4" w:space="2" w:color="00B1EC"/>
                    <w:left w:val="single" w:sz="4" w:space="2" w:color="00B1EC"/>
                    <w:bottom w:val="single" w:sz="4" w:space="2" w:color="00B1EC"/>
                    <w:right w:val="single" w:sz="4" w:space="2" w:color="00B1EC"/>
                  </w:divBdr>
                  <w:divsChild>
                    <w:div w:id="2032954585">
                      <w:marLeft w:val="0"/>
                      <w:marRight w:val="0"/>
                      <w:marTop w:val="0"/>
                      <w:marBottom w:val="0"/>
                      <w:divBdr>
                        <w:top w:val="none" w:sz="0" w:space="0" w:color="auto"/>
                        <w:left w:val="none" w:sz="0" w:space="0" w:color="auto"/>
                        <w:bottom w:val="none" w:sz="0" w:space="0" w:color="auto"/>
                        <w:right w:val="none" w:sz="0" w:space="0" w:color="auto"/>
                      </w:divBdr>
                    </w:div>
                  </w:divsChild>
                </w:div>
                <w:div w:id="911551213">
                  <w:marLeft w:val="0"/>
                  <w:marRight w:val="0"/>
                  <w:marTop w:val="0"/>
                  <w:marBottom w:val="0"/>
                  <w:divBdr>
                    <w:top w:val="single" w:sz="4" w:space="2" w:color="00B1EC"/>
                    <w:left w:val="single" w:sz="4" w:space="2" w:color="00B1EC"/>
                    <w:bottom w:val="single" w:sz="4" w:space="2" w:color="00B1EC"/>
                    <w:right w:val="single" w:sz="4" w:space="2" w:color="00B1EC"/>
                  </w:divBdr>
                  <w:divsChild>
                    <w:div w:id="1359352137">
                      <w:marLeft w:val="0"/>
                      <w:marRight w:val="0"/>
                      <w:marTop w:val="0"/>
                      <w:marBottom w:val="0"/>
                      <w:divBdr>
                        <w:top w:val="none" w:sz="0" w:space="0" w:color="auto"/>
                        <w:left w:val="none" w:sz="0" w:space="0" w:color="auto"/>
                        <w:bottom w:val="none" w:sz="0" w:space="0" w:color="auto"/>
                        <w:right w:val="none" w:sz="0" w:space="0" w:color="auto"/>
                      </w:divBdr>
                    </w:div>
                  </w:divsChild>
                </w:div>
                <w:div w:id="1719279142">
                  <w:marLeft w:val="0"/>
                  <w:marRight w:val="0"/>
                  <w:marTop w:val="0"/>
                  <w:marBottom w:val="0"/>
                  <w:divBdr>
                    <w:top w:val="single" w:sz="4" w:space="2" w:color="00B1EC"/>
                    <w:left w:val="single" w:sz="4" w:space="2" w:color="00B1EC"/>
                    <w:bottom w:val="single" w:sz="4" w:space="2" w:color="00B1EC"/>
                    <w:right w:val="single" w:sz="4" w:space="2" w:color="00B1EC"/>
                  </w:divBdr>
                  <w:divsChild>
                    <w:div w:id="1816221314">
                      <w:marLeft w:val="0"/>
                      <w:marRight w:val="0"/>
                      <w:marTop w:val="0"/>
                      <w:marBottom w:val="0"/>
                      <w:divBdr>
                        <w:top w:val="none" w:sz="0" w:space="0" w:color="auto"/>
                        <w:left w:val="none" w:sz="0" w:space="0" w:color="auto"/>
                        <w:bottom w:val="none" w:sz="0" w:space="0" w:color="auto"/>
                        <w:right w:val="none" w:sz="0" w:space="0" w:color="auto"/>
                      </w:divBdr>
                    </w:div>
                  </w:divsChild>
                </w:div>
                <w:div w:id="810712943">
                  <w:marLeft w:val="0"/>
                  <w:marRight w:val="0"/>
                  <w:marTop w:val="0"/>
                  <w:marBottom w:val="0"/>
                  <w:divBdr>
                    <w:top w:val="single" w:sz="4" w:space="2" w:color="00B1EC"/>
                    <w:left w:val="single" w:sz="4" w:space="2" w:color="00B1EC"/>
                    <w:bottom w:val="single" w:sz="4" w:space="2" w:color="00B1EC"/>
                    <w:right w:val="single" w:sz="4" w:space="2" w:color="00B1EC"/>
                  </w:divBdr>
                  <w:divsChild>
                    <w:div w:id="1546794426">
                      <w:marLeft w:val="0"/>
                      <w:marRight w:val="0"/>
                      <w:marTop w:val="0"/>
                      <w:marBottom w:val="0"/>
                      <w:divBdr>
                        <w:top w:val="none" w:sz="0" w:space="0" w:color="auto"/>
                        <w:left w:val="none" w:sz="0" w:space="0" w:color="auto"/>
                        <w:bottom w:val="none" w:sz="0" w:space="0" w:color="auto"/>
                        <w:right w:val="none" w:sz="0" w:space="0" w:color="auto"/>
                      </w:divBdr>
                    </w:div>
                  </w:divsChild>
                </w:div>
                <w:div w:id="2040084288">
                  <w:marLeft w:val="0"/>
                  <w:marRight w:val="0"/>
                  <w:marTop w:val="0"/>
                  <w:marBottom w:val="0"/>
                  <w:divBdr>
                    <w:top w:val="single" w:sz="4" w:space="2" w:color="00B1EC"/>
                    <w:left w:val="single" w:sz="4" w:space="2" w:color="00B1EC"/>
                    <w:bottom w:val="single" w:sz="4" w:space="2" w:color="00B1EC"/>
                    <w:right w:val="single" w:sz="4" w:space="2" w:color="00B1EC"/>
                  </w:divBdr>
                  <w:divsChild>
                    <w:div w:id="135074690">
                      <w:marLeft w:val="0"/>
                      <w:marRight w:val="0"/>
                      <w:marTop w:val="0"/>
                      <w:marBottom w:val="0"/>
                      <w:divBdr>
                        <w:top w:val="none" w:sz="0" w:space="0" w:color="auto"/>
                        <w:left w:val="none" w:sz="0" w:space="0" w:color="auto"/>
                        <w:bottom w:val="none" w:sz="0" w:space="0" w:color="auto"/>
                        <w:right w:val="none" w:sz="0" w:space="0" w:color="auto"/>
                      </w:divBdr>
                    </w:div>
                  </w:divsChild>
                </w:div>
                <w:div w:id="1591112728">
                  <w:marLeft w:val="0"/>
                  <w:marRight w:val="0"/>
                  <w:marTop w:val="0"/>
                  <w:marBottom w:val="0"/>
                  <w:divBdr>
                    <w:top w:val="single" w:sz="4" w:space="2" w:color="00B1EC"/>
                    <w:left w:val="single" w:sz="4" w:space="2" w:color="00B1EC"/>
                    <w:bottom w:val="single" w:sz="4" w:space="2" w:color="00B1EC"/>
                    <w:right w:val="single" w:sz="4" w:space="2" w:color="00B1EC"/>
                  </w:divBdr>
                  <w:divsChild>
                    <w:div w:id="758909638">
                      <w:marLeft w:val="0"/>
                      <w:marRight w:val="0"/>
                      <w:marTop w:val="0"/>
                      <w:marBottom w:val="0"/>
                      <w:divBdr>
                        <w:top w:val="none" w:sz="0" w:space="0" w:color="auto"/>
                        <w:left w:val="none" w:sz="0" w:space="0" w:color="auto"/>
                        <w:bottom w:val="none" w:sz="0" w:space="0" w:color="auto"/>
                        <w:right w:val="none" w:sz="0" w:space="0" w:color="auto"/>
                      </w:divBdr>
                    </w:div>
                  </w:divsChild>
                </w:div>
                <w:div w:id="252864289">
                  <w:marLeft w:val="0"/>
                  <w:marRight w:val="0"/>
                  <w:marTop w:val="0"/>
                  <w:marBottom w:val="0"/>
                  <w:divBdr>
                    <w:top w:val="single" w:sz="4" w:space="2" w:color="00B1EC"/>
                    <w:left w:val="single" w:sz="4" w:space="2" w:color="00B1EC"/>
                    <w:bottom w:val="single" w:sz="4" w:space="2" w:color="00B1EC"/>
                    <w:right w:val="single" w:sz="4" w:space="2" w:color="00B1EC"/>
                  </w:divBdr>
                  <w:divsChild>
                    <w:div w:id="453719164">
                      <w:marLeft w:val="0"/>
                      <w:marRight w:val="0"/>
                      <w:marTop w:val="0"/>
                      <w:marBottom w:val="0"/>
                      <w:divBdr>
                        <w:top w:val="none" w:sz="0" w:space="0" w:color="auto"/>
                        <w:left w:val="none" w:sz="0" w:space="0" w:color="auto"/>
                        <w:bottom w:val="none" w:sz="0" w:space="0" w:color="auto"/>
                        <w:right w:val="none" w:sz="0" w:space="0" w:color="auto"/>
                      </w:divBdr>
                    </w:div>
                  </w:divsChild>
                </w:div>
                <w:div w:id="1627348180">
                  <w:marLeft w:val="0"/>
                  <w:marRight w:val="0"/>
                  <w:marTop w:val="0"/>
                  <w:marBottom w:val="0"/>
                  <w:divBdr>
                    <w:top w:val="single" w:sz="4" w:space="2" w:color="00B1EC"/>
                    <w:left w:val="single" w:sz="4" w:space="2" w:color="00B1EC"/>
                    <w:bottom w:val="single" w:sz="4" w:space="2" w:color="00B1EC"/>
                    <w:right w:val="single" w:sz="4" w:space="2" w:color="00B1EC"/>
                  </w:divBdr>
                  <w:divsChild>
                    <w:div w:id="1602956894">
                      <w:marLeft w:val="0"/>
                      <w:marRight w:val="0"/>
                      <w:marTop w:val="0"/>
                      <w:marBottom w:val="0"/>
                      <w:divBdr>
                        <w:top w:val="none" w:sz="0" w:space="0" w:color="auto"/>
                        <w:left w:val="none" w:sz="0" w:space="0" w:color="auto"/>
                        <w:bottom w:val="none" w:sz="0" w:space="0" w:color="auto"/>
                        <w:right w:val="none" w:sz="0" w:space="0" w:color="auto"/>
                      </w:divBdr>
                    </w:div>
                  </w:divsChild>
                </w:div>
                <w:div w:id="2031637403">
                  <w:marLeft w:val="0"/>
                  <w:marRight w:val="0"/>
                  <w:marTop w:val="0"/>
                  <w:marBottom w:val="0"/>
                  <w:divBdr>
                    <w:top w:val="single" w:sz="4" w:space="2" w:color="00B1EC"/>
                    <w:left w:val="single" w:sz="4" w:space="2" w:color="00B1EC"/>
                    <w:bottom w:val="single" w:sz="4" w:space="2" w:color="00B1EC"/>
                    <w:right w:val="single" w:sz="4" w:space="2" w:color="00B1EC"/>
                  </w:divBdr>
                  <w:divsChild>
                    <w:div w:id="272174444">
                      <w:marLeft w:val="0"/>
                      <w:marRight w:val="0"/>
                      <w:marTop w:val="0"/>
                      <w:marBottom w:val="0"/>
                      <w:divBdr>
                        <w:top w:val="none" w:sz="0" w:space="0" w:color="auto"/>
                        <w:left w:val="none" w:sz="0" w:space="0" w:color="auto"/>
                        <w:bottom w:val="none" w:sz="0" w:space="0" w:color="auto"/>
                        <w:right w:val="none" w:sz="0" w:space="0" w:color="auto"/>
                      </w:divBdr>
                    </w:div>
                  </w:divsChild>
                </w:div>
                <w:div w:id="949436729">
                  <w:marLeft w:val="0"/>
                  <w:marRight w:val="0"/>
                  <w:marTop w:val="0"/>
                  <w:marBottom w:val="0"/>
                  <w:divBdr>
                    <w:top w:val="single" w:sz="4" w:space="2" w:color="00B1EC"/>
                    <w:left w:val="single" w:sz="4" w:space="2" w:color="00B1EC"/>
                    <w:bottom w:val="single" w:sz="4" w:space="2" w:color="00B1EC"/>
                    <w:right w:val="single" w:sz="4" w:space="2" w:color="00B1EC"/>
                  </w:divBdr>
                  <w:divsChild>
                    <w:div w:id="1568346278">
                      <w:marLeft w:val="0"/>
                      <w:marRight w:val="0"/>
                      <w:marTop w:val="0"/>
                      <w:marBottom w:val="0"/>
                      <w:divBdr>
                        <w:top w:val="none" w:sz="0" w:space="0" w:color="auto"/>
                        <w:left w:val="none" w:sz="0" w:space="0" w:color="auto"/>
                        <w:bottom w:val="none" w:sz="0" w:space="0" w:color="auto"/>
                        <w:right w:val="none" w:sz="0" w:space="0" w:color="auto"/>
                      </w:divBdr>
                    </w:div>
                  </w:divsChild>
                </w:div>
                <w:div w:id="1196432795">
                  <w:marLeft w:val="0"/>
                  <w:marRight w:val="0"/>
                  <w:marTop w:val="0"/>
                  <w:marBottom w:val="0"/>
                  <w:divBdr>
                    <w:top w:val="single" w:sz="4" w:space="2" w:color="00B1EC"/>
                    <w:left w:val="single" w:sz="4" w:space="2" w:color="00B1EC"/>
                    <w:bottom w:val="single" w:sz="4" w:space="2" w:color="00B1EC"/>
                    <w:right w:val="single" w:sz="4" w:space="2" w:color="00B1EC"/>
                  </w:divBdr>
                  <w:divsChild>
                    <w:div w:id="2111970611">
                      <w:marLeft w:val="0"/>
                      <w:marRight w:val="0"/>
                      <w:marTop w:val="0"/>
                      <w:marBottom w:val="0"/>
                      <w:divBdr>
                        <w:top w:val="none" w:sz="0" w:space="0" w:color="auto"/>
                        <w:left w:val="none" w:sz="0" w:space="0" w:color="auto"/>
                        <w:bottom w:val="none" w:sz="0" w:space="0" w:color="auto"/>
                        <w:right w:val="none" w:sz="0" w:space="0" w:color="auto"/>
                      </w:divBdr>
                      <w:divsChild>
                        <w:div w:id="8822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28637">
          <w:marLeft w:val="0"/>
          <w:marRight w:val="0"/>
          <w:marTop w:val="0"/>
          <w:marBottom w:val="0"/>
          <w:divBdr>
            <w:top w:val="single" w:sz="4" w:space="0" w:color="CFD7DB"/>
            <w:left w:val="none" w:sz="0" w:space="0" w:color="auto"/>
            <w:bottom w:val="none" w:sz="0" w:space="0" w:color="auto"/>
            <w:right w:val="none" w:sz="0" w:space="0" w:color="auto"/>
          </w:divBdr>
          <w:divsChild>
            <w:div w:id="1234389694">
              <w:marLeft w:val="0"/>
              <w:marRight w:val="0"/>
              <w:marTop w:val="0"/>
              <w:marBottom w:val="0"/>
              <w:divBdr>
                <w:top w:val="single" w:sz="4" w:space="6" w:color="3B3C3D"/>
                <w:left w:val="none" w:sz="0" w:space="0" w:color="auto"/>
                <w:bottom w:val="none" w:sz="0" w:space="6" w:color="auto"/>
                <w:right w:val="none" w:sz="0" w:space="0" w:color="auto"/>
              </w:divBdr>
              <w:divsChild>
                <w:div w:id="2076853331">
                  <w:marLeft w:val="0"/>
                  <w:marRight w:val="0"/>
                  <w:marTop w:val="0"/>
                  <w:marBottom w:val="0"/>
                  <w:divBdr>
                    <w:top w:val="none" w:sz="0" w:space="0" w:color="auto"/>
                    <w:left w:val="none" w:sz="0" w:space="0" w:color="auto"/>
                    <w:bottom w:val="none" w:sz="0" w:space="0" w:color="auto"/>
                    <w:right w:val="none" w:sz="0" w:space="0" w:color="auto"/>
                  </w:divBdr>
                  <w:divsChild>
                    <w:div w:id="1269461168">
                      <w:marLeft w:val="0"/>
                      <w:marRight w:val="0"/>
                      <w:marTop w:val="0"/>
                      <w:marBottom w:val="0"/>
                      <w:divBdr>
                        <w:top w:val="none" w:sz="0" w:space="0" w:color="auto"/>
                        <w:left w:val="none" w:sz="0" w:space="0" w:color="auto"/>
                        <w:bottom w:val="none" w:sz="0" w:space="0" w:color="auto"/>
                        <w:right w:val="none" w:sz="0" w:space="0" w:color="auto"/>
                      </w:divBdr>
                      <w:divsChild>
                        <w:div w:id="376198889">
                          <w:marLeft w:val="0"/>
                          <w:marRight w:val="0"/>
                          <w:marTop w:val="0"/>
                          <w:marBottom w:val="0"/>
                          <w:divBdr>
                            <w:top w:val="none" w:sz="0" w:space="0" w:color="auto"/>
                            <w:left w:val="none" w:sz="0" w:space="0" w:color="auto"/>
                            <w:bottom w:val="none" w:sz="0" w:space="0" w:color="auto"/>
                            <w:right w:val="none" w:sz="0" w:space="0" w:color="auto"/>
                          </w:divBdr>
                          <w:divsChild>
                            <w:div w:id="1824663205">
                              <w:marLeft w:val="0"/>
                              <w:marRight w:val="0"/>
                              <w:marTop w:val="0"/>
                              <w:marBottom w:val="0"/>
                              <w:divBdr>
                                <w:top w:val="none" w:sz="0" w:space="0" w:color="auto"/>
                                <w:left w:val="none" w:sz="0" w:space="0" w:color="auto"/>
                                <w:bottom w:val="none" w:sz="0" w:space="0" w:color="auto"/>
                                <w:right w:val="none" w:sz="0" w:space="0" w:color="auto"/>
                              </w:divBdr>
                              <w:divsChild>
                                <w:div w:id="7897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364984">
      <w:bodyDiv w:val="1"/>
      <w:marLeft w:val="0"/>
      <w:marRight w:val="0"/>
      <w:marTop w:val="0"/>
      <w:marBottom w:val="0"/>
      <w:divBdr>
        <w:top w:val="none" w:sz="0" w:space="0" w:color="auto"/>
        <w:left w:val="none" w:sz="0" w:space="0" w:color="auto"/>
        <w:bottom w:val="none" w:sz="0" w:space="0" w:color="auto"/>
        <w:right w:val="none" w:sz="0" w:space="0" w:color="auto"/>
      </w:divBdr>
      <w:divsChild>
        <w:div w:id="1734424145">
          <w:marLeft w:val="0"/>
          <w:marRight w:val="0"/>
          <w:marTop w:val="58"/>
          <w:marBottom w:val="58"/>
          <w:divBdr>
            <w:top w:val="none" w:sz="0" w:space="0" w:color="auto"/>
            <w:left w:val="none" w:sz="0" w:space="0" w:color="auto"/>
            <w:bottom w:val="none" w:sz="0" w:space="0" w:color="auto"/>
            <w:right w:val="none" w:sz="0" w:space="0" w:color="auto"/>
          </w:divBdr>
          <w:divsChild>
            <w:div w:id="1896694041">
              <w:marLeft w:val="0"/>
              <w:marRight w:val="0"/>
              <w:marTop w:val="0"/>
              <w:marBottom w:val="0"/>
              <w:divBdr>
                <w:top w:val="none" w:sz="0" w:space="0" w:color="auto"/>
                <w:left w:val="none" w:sz="0" w:space="0" w:color="auto"/>
                <w:bottom w:val="none" w:sz="0" w:space="0" w:color="auto"/>
                <w:right w:val="none" w:sz="0" w:space="0" w:color="auto"/>
              </w:divBdr>
              <w:divsChild>
                <w:div w:id="723528728">
                  <w:marLeft w:val="0"/>
                  <w:marRight w:val="0"/>
                  <w:marTop w:val="58"/>
                  <w:marBottom w:val="305"/>
                  <w:divBdr>
                    <w:top w:val="none" w:sz="0" w:space="0" w:color="auto"/>
                    <w:left w:val="none" w:sz="0" w:space="0" w:color="auto"/>
                    <w:bottom w:val="none" w:sz="0" w:space="0" w:color="auto"/>
                    <w:right w:val="none" w:sz="0" w:space="0" w:color="auto"/>
                  </w:divBdr>
                  <w:divsChild>
                    <w:div w:id="125317928">
                      <w:marLeft w:val="0"/>
                      <w:marRight w:val="0"/>
                      <w:marTop w:val="0"/>
                      <w:marBottom w:val="0"/>
                      <w:divBdr>
                        <w:top w:val="none" w:sz="0" w:space="0" w:color="auto"/>
                        <w:left w:val="none" w:sz="0" w:space="0" w:color="auto"/>
                        <w:bottom w:val="none" w:sz="0" w:space="0" w:color="auto"/>
                        <w:right w:val="none" w:sz="0" w:space="0" w:color="auto"/>
                      </w:divBdr>
                      <w:divsChild>
                        <w:div w:id="467631297">
                          <w:marLeft w:val="0"/>
                          <w:marRight w:val="0"/>
                          <w:marTop w:val="0"/>
                          <w:marBottom w:val="0"/>
                          <w:divBdr>
                            <w:top w:val="none" w:sz="0" w:space="0" w:color="auto"/>
                            <w:left w:val="none" w:sz="0" w:space="0" w:color="auto"/>
                            <w:bottom w:val="none" w:sz="0" w:space="0" w:color="auto"/>
                            <w:right w:val="none" w:sz="0" w:space="0" w:color="auto"/>
                          </w:divBdr>
                          <w:divsChild>
                            <w:div w:id="1477188600">
                              <w:marLeft w:val="0"/>
                              <w:marRight w:val="0"/>
                              <w:marTop w:val="0"/>
                              <w:marBottom w:val="0"/>
                              <w:divBdr>
                                <w:top w:val="none" w:sz="0" w:space="0" w:color="auto"/>
                                <w:left w:val="none" w:sz="0" w:space="0" w:color="auto"/>
                                <w:bottom w:val="none" w:sz="0" w:space="0" w:color="auto"/>
                                <w:right w:val="none" w:sz="0" w:space="0" w:color="auto"/>
                              </w:divBdr>
                              <w:divsChild>
                                <w:div w:id="1624186300">
                                  <w:marLeft w:val="0"/>
                                  <w:marRight w:val="0"/>
                                  <w:marTop w:val="0"/>
                                  <w:marBottom w:val="0"/>
                                  <w:divBdr>
                                    <w:top w:val="none" w:sz="0" w:space="0" w:color="auto"/>
                                    <w:left w:val="none" w:sz="0" w:space="0" w:color="auto"/>
                                    <w:bottom w:val="none" w:sz="0" w:space="0" w:color="auto"/>
                                    <w:right w:val="none" w:sz="0" w:space="0" w:color="auto"/>
                                  </w:divBdr>
                                  <w:divsChild>
                                    <w:div w:id="1817260421">
                                      <w:marLeft w:val="0"/>
                                      <w:marRight w:val="0"/>
                                      <w:marTop w:val="0"/>
                                      <w:marBottom w:val="0"/>
                                      <w:divBdr>
                                        <w:top w:val="none" w:sz="0" w:space="0" w:color="auto"/>
                                        <w:left w:val="none" w:sz="0" w:space="0" w:color="auto"/>
                                        <w:bottom w:val="none" w:sz="0" w:space="0" w:color="auto"/>
                                        <w:right w:val="none" w:sz="0" w:space="0" w:color="auto"/>
                                      </w:divBdr>
                                      <w:divsChild>
                                        <w:div w:id="1512792734">
                                          <w:marLeft w:val="0"/>
                                          <w:marRight w:val="0"/>
                                          <w:marTop w:val="0"/>
                                          <w:marBottom w:val="0"/>
                                          <w:divBdr>
                                            <w:top w:val="none" w:sz="0" w:space="0" w:color="auto"/>
                                            <w:left w:val="none" w:sz="0" w:space="0" w:color="auto"/>
                                            <w:bottom w:val="none" w:sz="0" w:space="0" w:color="auto"/>
                                            <w:right w:val="none" w:sz="0" w:space="0" w:color="auto"/>
                                          </w:divBdr>
                                          <w:divsChild>
                                            <w:div w:id="1991981970">
                                              <w:marLeft w:val="0"/>
                                              <w:marRight w:val="0"/>
                                              <w:marTop w:val="0"/>
                                              <w:marBottom w:val="0"/>
                                              <w:divBdr>
                                                <w:top w:val="none" w:sz="0" w:space="0" w:color="auto"/>
                                                <w:left w:val="none" w:sz="0" w:space="0" w:color="auto"/>
                                                <w:bottom w:val="none" w:sz="0" w:space="0" w:color="auto"/>
                                                <w:right w:val="none" w:sz="0" w:space="0" w:color="auto"/>
                                              </w:divBdr>
                                              <w:divsChild>
                                                <w:div w:id="372267506">
                                                  <w:marLeft w:val="0"/>
                                                  <w:marRight w:val="0"/>
                                                  <w:marTop w:val="0"/>
                                                  <w:marBottom w:val="0"/>
                                                  <w:divBdr>
                                                    <w:top w:val="none" w:sz="0" w:space="0" w:color="auto"/>
                                                    <w:left w:val="none" w:sz="0" w:space="0" w:color="auto"/>
                                                    <w:bottom w:val="none" w:sz="0" w:space="0" w:color="auto"/>
                                                    <w:right w:val="none" w:sz="0" w:space="0" w:color="auto"/>
                                                  </w:divBdr>
                                                  <w:divsChild>
                                                    <w:div w:id="1912886594">
                                                      <w:marLeft w:val="0"/>
                                                      <w:marRight w:val="0"/>
                                                      <w:marTop w:val="0"/>
                                                      <w:marBottom w:val="0"/>
                                                      <w:divBdr>
                                                        <w:top w:val="none" w:sz="0" w:space="0" w:color="auto"/>
                                                        <w:left w:val="none" w:sz="0" w:space="0" w:color="auto"/>
                                                        <w:bottom w:val="none" w:sz="0" w:space="0" w:color="auto"/>
                                                        <w:right w:val="none" w:sz="0" w:space="0" w:color="auto"/>
                                                      </w:divBdr>
                                                    </w:div>
                                                  </w:divsChild>
                                                </w:div>
                                                <w:div w:id="840386488">
                                                  <w:marLeft w:val="0"/>
                                                  <w:marRight w:val="0"/>
                                                  <w:marTop w:val="0"/>
                                                  <w:marBottom w:val="0"/>
                                                  <w:divBdr>
                                                    <w:top w:val="none" w:sz="0" w:space="0" w:color="auto"/>
                                                    <w:left w:val="none" w:sz="0" w:space="0" w:color="auto"/>
                                                    <w:bottom w:val="none" w:sz="0" w:space="0" w:color="auto"/>
                                                    <w:right w:val="none" w:sz="0" w:space="0" w:color="auto"/>
                                                  </w:divBdr>
                                                  <w:divsChild>
                                                    <w:div w:id="2009164115">
                                                      <w:marLeft w:val="0"/>
                                                      <w:marRight w:val="0"/>
                                                      <w:marTop w:val="0"/>
                                                      <w:marBottom w:val="0"/>
                                                      <w:divBdr>
                                                        <w:top w:val="none" w:sz="0" w:space="0" w:color="auto"/>
                                                        <w:left w:val="none" w:sz="0" w:space="0" w:color="auto"/>
                                                        <w:bottom w:val="none" w:sz="0" w:space="0" w:color="auto"/>
                                                        <w:right w:val="none" w:sz="0" w:space="0" w:color="auto"/>
                                                      </w:divBdr>
                                                    </w:div>
                                                  </w:divsChild>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484246964">
                                                      <w:marLeft w:val="0"/>
                                                      <w:marRight w:val="0"/>
                                                      <w:marTop w:val="0"/>
                                                      <w:marBottom w:val="0"/>
                                                      <w:divBdr>
                                                        <w:top w:val="none" w:sz="0" w:space="0" w:color="auto"/>
                                                        <w:left w:val="none" w:sz="0" w:space="0" w:color="auto"/>
                                                        <w:bottom w:val="none" w:sz="0" w:space="0" w:color="auto"/>
                                                        <w:right w:val="none" w:sz="0" w:space="0" w:color="auto"/>
                                                      </w:divBdr>
                                                    </w:div>
                                                  </w:divsChild>
                                                </w:div>
                                                <w:div w:id="2128767746">
                                                  <w:marLeft w:val="0"/>
                                                  <w:marRight w:val="0"/>
                                                  <w:marTop w:val="0"/>
                                                  <w:marBottom w:val="0"/>
                                                  <w:divBdr>
                                                    <w:top w:val="none" w:sz="0" w:space="0" w:color="auto"/>
                                                    <w:left w:val="none" w:sz="0" w:space="0" w:color="auto"/>
                                                    <w:bottom w:val="none" w:sz="0" w:space="0" w:color="auto"/>
                                                    <w:right w:val="none" w:sz="0" w:space="0" w:color="auto"/>
                                                  </w:divBdr>
                                                  <w:divsChild>
                                                    <w:div w:id="1116026266">
                                                      <w:marLeft w:val="0"/>
                                                      <w:marRight w:val="0"/>
                                                      <w:marTop w:val="0"/>
                                                      <w:marBottom w:val="0"/>
                                                      <w:divBdr>
                                                        <w:top w:val="none" w:sz="0" w:space="0" w:color="auto"/>
                                                        <w:left w:val="none" w:sz="0" w:space="0" w:color="auto"/>
                                                        <w:bottom w:val="none" w:sz="0" w:space="0" w:color="auto"/>
                                                        <w:right w:val="none" w:sz="0" w:space="0" w:color="auto"/>
                                                      </w:divBdr>
                                                    </w:div>
                                                  </w:divsChild>
                                                </w:div>
                                                <w:div w:id="1442801239">
                                                  <w:marLeft w:val="0"/>
                                                  <w:marRight w:val="0"/>
                                                  <w:marTop w:val="0"/>
                                                  <w:marBottom w:val="0"/>
                                                  <w:divBdr>
                                                    <w:top w:val="none" w:sz="0" w:space="0" w:color="auto"/>
                                                    <w:left w:val="none" w:sz="0" w:space="0" w:color="auto"/>
                                                    <w:bottom w:val="none" w:sz="0" w:space="0" w:color="auto"/>
                                                    <w:right w:val="none" w:sz="0" w:space="0" w:color="auto"/>
                                                  </w:divBdr>
                                                  <w:divsChild>
                                                    <w:div w:id="1185246705">
                                                      <w:marLeft w:val="0"/>
                                                      <w:marRight w:val="0"/>
                                                      <w:marTop w:val="0"/>
                                                      <w:marBottom w:val="0"/>
                                                      <w:divBdr>
                                                        <w:top w:val="none" w:sz="0" w:space="0" w:color="auto"/>
                                                        <w:left w:val="none" w:sz="0" w:space="0" w:color="auto"/>
                                                        <w:bottom w:val="none" w:sz="0" w:space="0" w:color="auto"/>
                                                        <w:right w:val="none" w:sz="0" w:space="0" w:color="auto"/>
                                                      </w:divBdr>
                                                    </w:div>
                                                  </w:divsChild>
                                                </w:div>
                                                <w:div w:id="111964409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884566385">
                                                  <w:marLeft w:val="0"/>
                                                  <w:marRight w:val="0"/>
                                                  <w:marTop w:val="0"/>
                                                  <w:marBottom w:val="0"/>
                                                  <w:divBdr>
                                                    <w:top w:val="none" w:sz="0" w:space="0" w:color="auto"/>
                                                    <w:left w:val="none" w:sz="0" w:space="0" w:color="auto"/>
                                                    <w:bottom w:val="none" w:sz="0" w:space="0" w:color="auto"/>
                                                    <w:right w:val="none" w:sz="0" w:space="0" w:color="auto"/>
                                                  </w:divBdr>
                                                </w:div>
                                                <w:div w:id="206839763">
                                                  <w:marLeft w:val="0"/>
                                                  <w:marRight w:val="0"/>
                                                  <w:marTop w:val="0"/>
                                                  <w:marBottom w:val="0"/>
                                                  <w:divBdr>
                                                    <w:top w:val="none" w:sz="0" w:space="0" w:color="auto"/>
                                                    <w:left w:val="none" w:sz="0" w:space="0" w:color="auto"/>
                                                    <w:bottom w:val="none" w:sz="0" w:space="0" w:color="auto"/>
                                                    <w:right w:val="none" w:sz="0" w:space="0" w:color="auto"/>
                                                  </w:divBdr>
                                                  <w:divsChild>
                                                    <w:div w:id="345907533">
                                                      <w:marLeft w:val="0"/>
                                                      <w:marRight w:val="0"/>
                                                      <w:marTop w:val="0"/>
                                                      <w:marBottom w:val="0"/>
                                                      <w:divBdr>
                                                        <w:top w:val="none" w:sz="0" w:space="0" w:color="auto"/>
                                                        <w:left w:val="none" w:sz="0" w:space="0" w:color="auto"/>
                                                        <w:bottom w:val="none" w:sz="0" w:space="0" w:color="auto"/>
                                                        <w:right w:val="none" w:sz="0" w:space="0" w:color="auto"/>
                                                      </w:divBdr>
                                                      <w:divsChild>
                                                        <w:div w:id="1320888577">
                                                          <w:marLeft w:val="0"/>
                                                          <w:marRight w:val="0"/>
                                                          <w:marTop w:val="0"/>
                                                          <w:marBottom w:val="0"/>
                                                          <w:divBdr>
                                                            <w:top w:val="none" w:sz="0" w:space="0" w:color="auto"/>
                                                            <w:left w:val="none" w:sz="0" w:space="0" w:color="auto"/>
                                                            <w:bottom w:val="none" w:sz="0" w:space="0" w:color="auto"/>
                                                            <w:right w:val="none" w:sz="0" w:space="0" w:color="auto"/>
                                                          </w:divBdr>
                                                          <w:divsChild>
                                                            <w:div w:id="1198588890">
                                                              <w:marLeft w:val="0"/>
                                                              <w:marRight w:val="0"/>
                                                              <w:marTop w:val="0"/>
                                                              <w:marBottom w:val="0"/>
                                                              <w:divBdr>
                                                                <w:top w:val="none" w:sz="0" w:space="0" w:color="auto"/>
                                                                <w:left w:val="none" w:sz="0" w:space="0" w:color="auto"/>
                                                                <w:bottom w:val="none" w:sz="0" w:space="0" w:color="auto"/>
                                                                <w:right w:val="none" w:sz="0" w:space="0" w:color="auto"/>
                                                              </w:divBdr>
                                                              <w:divsChild>
                                                                <w:div w:id="419060417">
                                                                  <w:marLeft w:val="0"/>
                                                                  <w:marRight w:val="0"/>
                                                                  <w:marTop w:val="0"/>
                                                                  <w:marBottom w:val="0"/>
                                                                  <w:divBdr>
                                                                    <w:top w:val="none" w:sz="0" w:space="0" w:color="auto"/>
                                                                    <w:left w:val="none" w:sz="0" w:space="0" w:color="auto"/>
                                                                    <w:bottom w:val="none" w:sz="0" w:space="0" w:color="auto"/>
                                                                    <w:right w:val="none" w:sz="0" w:space="0" w:color="auto"/>
                                                                  </w:divBdr>
                                                                  <w:divsChild>
                                                                    <w:div w:id="8669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84568">
                          <w:marLeft w:val="0"/>
                          <w:marRight w:val="0"/>
                          <w:marTop w:val="0"/>
                          <w:marBottom w:val="0"/>
                          <w:divBdr>
                            <w:top w:val="none" w:sz="0" w:space="0" w:color="auto"/>
                            <w:left w:val="none" w:sz="0" w:space="0" w:color="auto"/>
                            <w:bottom w:val="none" w:sz="0" w:space="0" w:color="auto"/>
                            <w:right w:val="none" w:sz="0" w:space="0" w:color="auto"/>
                          </w:divBdr>
                          <w:divsChild>
                            <w:div w:id="1047992984">
                              <w:marLeft w:val="0"/>
                              <w:marRight w:val="0"/>
                              <w:marTop w:val="0"/>
                              <w:marBottom w:val="0"/>
                              <w:divBdr>
                                <w:top w:val="none" w:sz="0" w:space="0" w:color="auto"/>
                                <w:left w:val="none" w:sz="0" w:space="0" w:color="auto"/>
                                <w:bottom w:val="none" w:sz="0" w:space="0" w:color="auto"/>
                                <w:right w:val="none" w:sz="0" w:space="0" w:color="auto"/>
                              </w:divBdr>
                              <w:divsChild>
                                <w:div w:id="8417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93764">
                  <w:marLeft w:val="0"/>
                  <w:marRight w:val="0"/>
                  <w:marTop w:val="0"/>
                  <w:marBottom w:val="0"/>
                  <w:divBdr>
                    <w:top w:val="none" w:sz="0" w:space="0" w:color="auto"/>
                    <w:left w:val="none" w:sz="0" w:space="0" w:color="auto"/>
                    <w:bottom w:val="none" w:sz="0" w:space="0" w:color="auto"/>
                    <w:right w:val="none" w:sz="0" w:space="0" w:color="auto"/>
                  </w:divBdr>
                  <w:divsChild>
                    <w:div w:id="1831864304">
                      <w:marLeft w:val="0"/>
                      <w:marRight w:val="0"/>
                      <w:marTop w:val="0"/>
                      <w:marBottom w:val="0"/>
                      <w:divBdr>
                        <w:top w:val="none" w:sz="0" w:space="0" w:color="auto"/>
                        <w:left w:val="none" w:sz="0" w:space="0" w:color="auto"/>
                        <w:bottom w:val="none" w:sz="0" w:space="0" w:color="auto"/>
                        <w:right w:val="none" w:sz="0" w:space="0" w:color="auto"/>
                      </w:divBdr>
                      <w:divsChild>
                        <w:div w:id="510604735">
                          <w:marLeft w:val="0"/>
                          <w:marRight w:val="0"/>
                          <w:marTop w:val="0"/>
                          <w:marBottom w:val="0"/>
                          <w:divBdr>
                            <w:top w:val="none" w:sz="0" w:space="0" w:color="auto"/>
                            <w:left w:val="none" w:sz="0" w:space="0" w:color="auto"/>
                            <w:bottom w:val="none" w:sz="0" w:space="0" w:color="auto"/>
                            <w:right w:val="none" w:sz="0" w:space="0" w:color="auto"/>
                          </w:divBdr>
                        </w:div>
                      </w:divsChild>
                    </w:div>
                    <w:div w:id="1453402575">
                      <w:marLeft w:val="0"/>
                      <w:marRight w:val="0"/>
                      <w:marTop w:val="0"/>
                      <w:marBottom w:val="0"/>
                      <w:divBdr>
                        <w:top w:val="single" w:sz="4" w:space="2" w:color="00B1EC"/>
                        <w:left w:val="single" w:sz="4" w:space="2" w:color="00B1EC"/>
                        <w:bottom w:val="single" w:sz="4" w:space="2" w:color="00B1EC"/>
                        <w:right w:val="single" w:sz="4" w:space="2" w:color="00B1EC"/>
                      </w:divBdr>
                      <w:divsChild>
                        <w:div w:id="1235166236">
                          <w:marLeft w:val="0"/>
                          <w:marRight w:val="0"/>
                          <w:marTop w:val="0"/>
                          <w:marBottom w:val="0"/>
                          <w:divBdr>
                            <w:top w:val="none" w:sz="0" w:space="0" w:color="auto"/>
                            <w:left w:val="none" w:sz="0" w:space="0" w:color="auto"/>
                            <w:bottom w:val="none" w:sz="0" w:space="0" w:color="auto"/>
                            <w:right w:val="none" w:sz="0" w:space="0" w:color="auto"/>
                          </w:divBdr>
                        </w:div>
                      </w:divsChild>
                    </w:div>
                    <w:div w:id="1116562982">
                      <w:marLeft w:val="0"/>
                      <w:marRight w:val="0"/>
                      <w:marTop w:val="0"/>
                      <w:marBottom w:val="0"/>
                      <w:divBdr>
                        <w:top w:val="single" w:sz="4" w:space="2" w:color="00B1EC"/>
                        <w:left w:val="single" w:sz="4" w:space="2" w:color="00B1EC"/>
                        <w:bottom w:val="single" w:sz="4" w:space="2" w:color="00B1EC"/>
                        <w:right w:val="single" w:sz="4" w:space="2" w:color="00B1EC"/>
                      </w:divBdr>
                      <w:divsChild>
                        <w:div w:id="835615704">
                          <w:marLeft w:val="0"/>
                          <w:marRight w:val="0"/>
                          <w:marTop w:val="0"/>
                          <w:marBottom w:val="0"/>
                          <w:divBdr>
                            <w:top w:val="none" w:sz="0" w:space="0" w:color="auto"/>
                            <w:left w:val="none" w:sz="0" w:space="0" w:color="auto"/>
                            <w:bottom w:val="none" w:sz="0" w:space="0" w:color="auto"/>
                            <w:right w:val="none" w:sz="0" w:space="0" w:color="auto"/>
                          </w:divBdr>
                        </w:div>
                      </w:divsChild>
                    </w:div>
                    <w:div w:id="34739921">
                      <w:marLeft w:val="0"/>
                      <w:marRight w:val="0"/>
                      <w:marTop w:val="0"/>
                      <w:marBottom w:val="0"/>
                      <w:divBdr>
                        <w:top w:val="single" w:sz="4" w:space="2" w:color="00B1EC"/>
                        <w:left w:val="single" w:sz="4" w:space="2" w:color="00B1EC"/>
                        <w:bottom w:val="single" w:sz="4" w:space="2" w:color="00B1EC"/>
                        <w:right w:val="single" w:sz="4" w:space="2" w:color="00B1EC"/>
                      </w:divBdr>
                      <w:divsChild>
                        <w:div w:id="1125274383">
                          <w:marLeft w:val="0"/>
                          <w:marRight w:val="0"/>
                          <w:marTop w:val="0"/>
                          <w:marBottom w:val="0"/>
                          <w:divBdr>
                            <w:top w:val="none" w:sz="0" w:space="0" w:color="auto"/>
                            <w:left w:val="none" w:sz="0" w:space="0" w:color="auto"/>
                            <w:bottom w:val="none" w:sz="0" w:space="0" w:color="auto"/>
                            <w:right w:val="none" w:sz="0" w:space="0" w:color="auto"/>
                          </w:divBdr>
                        </w:div>
                      </w:divsChild>
                    </w:div>
                    <w:div w:id="694114874">
                      <w:marLeft w:val="0"/>
                      <w:marRight w:val="0"/>
                      <w:marTop w:val="0"/>
                      <w:marBottom w:val="0"/>
                      <w:divBdr>
                        <w:top w:val="single" w:sz="4" w:space="2" w:color="00B1EC"/>
                        <w:left w:val="single" w:sz="4" w:space="2" w:color="00B1EC"/>
                        <w:bottom w:val="single" w:sz="4" w:space="2" w:color="00B1EC"/>
                        <w:right w:val="single" w:sz="4" w:space="2" w:color="00B1EC"/>
                      </w:divBdr>
                      <w:divsChild>
                        <w:div w:id="451098726">
                          <w:marLeft w:val="0"/>
                          <w:marRight w:val="0"/>
                          <w:marTop w:val="0"/>
                          <w:marBottom w:val="0"/>
                          <w:divBdr>
                            <w:top w:val="none" w:sz="0" w:space="0" w:color="auto"/>
                            <w:left w:val="none" w:sz="0" w:space="0" w:color="auto"/>
                            <w:bottom w:val="none" w:sz="0" w:space="0" w:color="auto"/>
                            <w:right w:val="none" w:sz="0" w:space="0" w:color="auto"/>
                          </w:divBdr>
                        </w:div>
                      </w:divsChild>
                    </w:div>
                    <w:div w:id="1569459250">
                      <w:marLeft w:val="0"/>
                      <w:marRight w:val="0"/>
                      <w:marTop w:val="0"/>
                      <w:marBottom w:val="0"/>
                      <w:divBdr>
                        <w:top w:val="single" w:sz="4" w:space="2" w:color="00B1EC"/>
                        <w:left w:val="single" w:sz="4" w:space="2" w:color="00B1EC"/>
                        <w:bottom w:val="single" w:sz="4" w:space="2" w:color="00B1EC"/>
                        <w:right w:val="single" w:sz="4" w:space="2" w:color="00B1EC"/>
                      </w:divBdr>
                      <w:divsChild>
                        <w:div w:id="1637683437">
                          <w:marLeft w:val="0"/>
                          <w:marRight w:val="0"/>
                          <w:marTop w:val="0"/>
                          <w:marBottom w:val="0"/>
                          <w:divBdr>
                            <w:top w:val="none" w:sz="0" w:space="0" w:color="auto"/>
                            <w:left w:val="none" w:sz="0" w:space="0" w:color="auto"/>
                            <w:bottom w:val="none" w:sz="0" w:space="0" w:color="auto"/>
                            <w:right w:val="none" w:sz="0" w:space="0" w:color="auto"/>
                          </w:divBdr>
                        </w:div>
                      </w:divsChild>
                    </w:div>
                    <w:div w:id="1760639243">
                      <w:marLeft w:val="0"/>
                      <w:marRight w:val="0"/>
                      <w:marTop w:val="0"/>
                      <w:marBottom w:val="0"/>
                      <w:divBdr>
                        <w:top w:val="single" w:sz="4" w:space="2" w:color="00B1EC"/>
                        <w:left w:val="single" w:sz="4" w:space="2" w:color="00B1EC"/>
                        <w:bottom w:val="single" w:sz="4" w:space="2" w:color="00B1EC"/>
                        <w:right w:val="single" w:sz="4" w:space="2" w:color="00B1EC"/>
                      </w:divBdr>
                      <w:divsChild>
                        <w:div w:id="1977686424">
                          <w:marLeft w:val="0"/>
                          <w:marRight w:val="0"/>
                          <w:marTop w:val="0"/>
                          <w:marBottom w:val="0"/>
                          <w:divBdr>
                            <w:top w:val="none" w:sz="0" w:space="0" w:color="auto"/>
                            <w:left w:val="none" w:sz="0" w:space="0" w:color="auto"/>
                            <w:bottom w:val="none" w:sz="0" w:space="0" w:color="auto"/>
                            <w:right w:val="none" w:sz="0" w:space="0" w:color="auto"/>
                          </w:divBdr>
                        </w:div>
                      </w:divsChild>
                    </w:div>
                    <w:div w:id="2020041750">
                      <w:marLeft w:val="0"/>
                      <w:marRight w:val="0"/>
                      <w:marTop w:val="0"/>
                      <w:marBottom w:val="0"/>
                      <w:divBdr>
                        <w:top w:val="single" w:sz="4" w:space="2" w:color="00B1EC"/>
                        <w:left w:val="single" w:sz="4" w:space="2" w:color="00B1EC"/>
                        <w:bottom w:val="single" w:sz="4" w:space="2" w:color="00B1EC"/>
                        <w:right w:val="single" w:sz="4" w:space="2" w:color="00B1EC"/>
                      </w:divBdr>
                      <w:divsChild>
                        <w:div w:id="1099252790">
                          <w:marLeft w:val="0"/>
                          <w:marRight w:val="0"/>
                          <w:marTop w:val="0"/>
                          <w:marBottom w:val="0"/>
                          <w:divBdr>
                            <w:top w:val="none" w:sz="0" w:space="0" w:color="auto"/>
                            <w:left w:val="none" w:sz="0" w:space="0" w:color="auto"/>
                            <w:bottom w:val="none" w:sz="0" w:space="0" w:color="auto"/>
                            <w:right w:val="none" w:sz="0" w:space="0" w:color="auto"/>
                          </w:divBdr>
                        </w:div>
                      </w:divsChild>
                    </w:div>
                    <w:div w:id="55056672">
                      <w:marLeft w:val="0"/>
                      <w:marRight w:val="0"/>
                      <w:marTop w:val="0"/>
                      <w:marBottom w:val="0"/>
                      <w:divBdr>
                        <w:top w:val="single" w:sz="4" w:space="2" w:color="00B1EC"/>
                        <w:left w:val="single" w:sz="4" w:space="2" w:color="00B1EC"/>
                        <w:bottom w:val="single" w:sz="4" w:space="2" w:color="00B1EC"/>
                        <w:right w:val="single" w:sz="4" w:space="2" w:color="00B1EC"/>
                      </w:divBdr>
                      <w:divsChild>
                        <w:div w:id="19505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89945">
              <w:marLeft w:val="0"/>
              <w:marRight w:val="0"/>
              <w:marTop w:val="0"/>
              <w:marBottom w:val="0"/>
              <w:divBdr>
                <w:top w:val="none" w:sz="0" w:space="0" w:color="auto"/>
                <w:left w:val="none" w:sz="0" w:space="0" w:color="auto"/>
                <w:bottom w:val="none" w:sz="0" w:space="0" w:color="auto"/>
                <w:right w:val="none" w:sz="0" w:space="0" w:color="auto"/>
              </w:divBdr>
              <w:divsChild>
                <w:div w:id="2088769446">
                  <w:marLeft w:val="0"/>
                  <w:marRight w:val="0"/>
                  <w:marTop w:val="0"/>
                  <w:marBottom w:val="0"/>
                  <w:divBdr>
                    <w:top w:val="none" w:sz="0" w:space="0" w:color="auto"/>
                    <w:left w:val="none" w:sz="0" w:space="0" w:color="auto"/>
                    <w:bottom w:val="none" w:sz="0" w:space="0" w:color="auto"/>
                    <w:right w:val="none" w:sz="0" w:space="0" w:color="auto"/>
                  </w:divBdr>
                  <w:divsChild>
                    <w:div w:id="1739328900">
                      <w:marLeft w:val="0"/>
                      <w:marRight w:val="0"/>
                      <w:marTop w:val="0"/>
                      <w:marBottom w:val="0"/>
                      <w:divBdr>
                        <w:top w:val="none" w:sz="0" w:space="0" w:color="auto"/>
                        <w:left w:val="none" w:sz="0" w:space="0" w:color="auto"/>
                        <w:bottom w:val="none" w:sz="0" w:space="0" w:color="auto"/>
                        <w:right w:val="none" w:sz="0" w:space="0" w:color="auto"/>
                      </w:divBdr>
                    </w:div>
                  </w:divsChild>
                </w:div>
                <w:div w:id="1425150184">
                  <w:marLeft w:val="0"/>
                  <w:marRight w:val="0"/>
                  <w:marTop w:val="0"/>
                  <w:marBottom w:val="0"/>
                  <w:divBdr>
                    <w:top w:val="single" w:sz="4" w:space="2" w:color="00B1EC"/>
                    <w:left w:val="single" w:sz="4" w:space="2" w:color="00B1EC"/>
                    <w:bottom w:val="single" w:sz="4" w:space="2" w:color="00B1EC"/>
                    <w:right w:val="single" w:sz="4" w:space="2" w:color="00B1EC"/>
                  </w:divBdr>
                  <w:divsChild>
                    <w:div w:id="1354725190">
                      <w:marLeft w:val="0"/>
                      <w:marRight w:val="0"/>
                      <w:marTop w:val="0"/>
                      <w:marBottom w:val="0"/>
                      <w:divBdr>
                        <w:top w:val="none" w:sz="0" w:space="0" w:color="auto"/>
                        <w:left w:val="none" w:sz="0" w:space="0" w:color="auto"/>
                        <w:bottom w:val="none" w:sz="0" w:space="0" w:color="auto"/>
                        <w:right w:val="none" w:sz="0" w:space="0" w:color="auto"/>
                      </w:divBdr>
                    </w:div>
                  </w:divsChild>
                </w:div>
                <w:div w:id="4987161">
                  <w:marLeft w:val="0"/>
                  <w:marRight w:val="0"/>
                  <w:marTop w:val="0"/>
                  <w:marBottom w:val="0"/>
                  <w:divBdr>
                    <w:top w:val="single" w:sz="4" w:space="2" w:color="00B1EC"/>
                    <w:left w:val="single" w:sz="4" w:space="2" w:color="00B1EC"/>
                    <w:bottom w:val="single" w:sz="4" w:space="2" w:color="00B1EC"/>
                    <w:right w:val="single" w:sz="4" w:space="2" w:color="00B1EC"/>
                  </w:divBdr>
                  <w:divsChild>
                    <w:div w:id="1143690743">
                      <w:marLeft w:val="0"/>
                      <w:marRight w:val="0"/>
                      <w:marTop w:val="0"/>
                      <w:marBottom w:val="0"/>
                      <w:divBdr>
                        <w:top w:val="none" w:sz="0" w:space="0" w:color="auto"/>
                        <w:left w:val="none" w:sz="0" w:space="0" w:color="auto"/>
                        <w:bottom w:val="none" w:sz="0" w:space="0" w:color="auto"/>
                        <w:right w:val="none" w:sz="0" w:space="0" w:color="auto"/>
                      </w:divBdr>
                    </w:div>
                  </w:divsChild>
                </w:div>
                <w:div w:id="722797375">
                  <w:marLeft w:val="0"/>
                  <w:marRight w:val="0"/>
                  <w:marTop w:val="0"/>
                  <w:marBottom w:val="0"/>
                  <w:divBdr>
                    <w:top w:val="single" w:sz="4" w:space="2" w:color="00B1EC"/>
                    <w:left w:val="single" w:sz="4" w:space="2" w:color="00B1EC"/>
                    <w:bottom w:val="single" w:sz="4" w:space="2" w:color="00B1EC"/>
                    <w:right w:val="single" w:sz="4" w:space="2" w:color="00B1EC"/>
                  </w:divBdr>
                  <w:divsChild>
                    <w:div w:id="1428690806">
                      <w:marLeft w:val="0"/>
                      <w:marRight w:val="0"/>
                      <w:marTop w:val="0"/>
                      <w:marBottom w:val="0"/>
                      <w:divBdr>
                        <w:top w:val="none" w:sz="0" w:space="0" w:color="auto"/>
                        <w:left w:val="none" w:sz="0" w:space="0" w:color="auto"/>
                        <w:bottom w:val="none" w:sz="0" w:space="0" w:color="auto"/>
                        <w:right w:val="none" w:sz="0" w:space="0" w:color="auto"/>
                      </w:divBdr>
                    </w:div>
                  </w:divsChild>
                </w:div>
                <w:div w:id="1160653659">
                  <w:marLeft w:val="0"/>
                  <w:marRight w:val="0"/>
                  <w:marTop w:val="0"/>
                  <w:marBottom w:val="0"/>
                  <w:divBdr>
                    <w:top w:val="single" w:sz="4" w:space="2" w:color="00B1EC"/>
                    <w:left w:val="single" w:sz="4" w:space="2" w:color="00B1EC"/>
                    <w:bottom w:val="single" w:sz="4" w:space="2" w:color="00B1EC"/>
                    <w:right w:val="single" w:sz="4" w:space="2" w:color="00B1EC"/>
                  </w:divBdr>
                  <w:divsChild>
                    <w:div w:id="95911206">
                      <w:marLeft w:val="0"/>
                      <w:marRight w:val="0"/>
                      <w:marTop w:val="0"/>
                      <w:marBottom w:val="0"/>
                      <w:divBdr>
                        <w:top w:val="none" w:sz="0" w:space="0" w:color="auto"/>
                        <w:left w:val="none" w:sz="0" w:space="0" w:color="auto"/>
                        <w:bottom w:val="none" w:sz="0" w:space="0" w:color="auto"/>
                        <w:right w:val="none" w:sz="0" w:space="0" w:color="auto"/>
                      </w:divBdr>
                    </w:div>
                  </w:divsChild>
                </w:div>
                <w:div w:id="1857650009">
                  <w:marLeft w:val="0"/>
                  <w:marRight w:val="0"/>
                  <w:marTop w:val="0"/>
                  <w:marBottom w:val="0"/>
                  <w:divBdr>
                    <w:top w:val="single" w:sz="4" w:space="2" w:color="00B1EC"/>
                    <w:left w:val="single" w:sz="4" w:space="2" w:color="00B1EC"/>
                    <w:bottom w:val="single" w:sz="4" w:space="2" w:color="00B1EC"/>
                    <w:right w:val="single" w:sz="4" w:space="2" w:color="00B1EC"/>
                  </w:divBdr>
                  <w:divsChild>
                    <w:div w:id="770324677">
                      <w:marLeft w:val="0"/>
                      <w:marRight w:val="0"/>
                      <w:marTop w:val="0"/>
                      <w:marBottom w:val="0"/>
                      <w:divBdr>
                        <w:top w:val="none" w:sz="0" w:space="0" w:color="auto"/>
                        <w:left w:val="none" w:sz="0" w:space="0" w:color="auto"/>
                        <w:bottom w:val="none" w:sz="0" w:space="0" w:color="auto"/>
                        <w:right w:val="none" w:sz="0" w:space="0" w:color="auto"/>
                      </w:divBdr>
                    </w:div>
                  </w:divsChild>
                </w:div>
                <w:div w:id="1294171754">
                  <w:marLeft w:val="0"/>
                  <w:marRight w:val="0"/>
                  <w:marTop w:val="0"/>
                  <w:marBottom w:val="0"/>
                  <w:divBdr>
                    <w:top w:val="single" w:sz="4" w:space="2" w:color="00B1EC"/>
                    <w:left w:val="single" w:sz="4" w:space="2" w:color="00B1EC"/>
                    <w:bottom w:val="single" w:sz="4" w:space="2" w:color="00B1EC"/>
                    <w:right w:val="single" w:sz="4" w:space="2" w:color="00B1EC"/>
                  </w:divBdr>
                  <w:divsChild>
                    <w:div w:id="275984146">
                      <w:marLeft w:val="0"/>
                      <w:marRight w:val="0"/>
                      <w:marTop w:val="0"/>
                      <w:marBottom w:val="0"/>
                      <w:divBdr>
                        <w:top w:val="none" w:sz="0" w:space="0" w:color="auto"/>
                        <w:left w:val="none" w:sz="0" w:space="0" w:color="auto"/>
                        <w:bottom w:val="none" w:sz="0" w:space="0" w:color="auto"/>
                        <w:right w:val="none" w:sz="0" w:space="0" w:color="auto"/>
                      </w:divBdr>
                    </w:div>
                  </w:divsChild>
                </w:div>
                <w:div w:id="2143302152">
                  <w:marLeft w:val="0"/>
                  <w:marRight w:val="0"/>
                  <w:marTop w:val="0"/>
                  <w:marBottom w:val="0"/>
                  <w:divBdr>
                    <w:top w:val="single" w:sz="4" w:space="2" w:color="00B1EC"/>
                    <w:left w:val="single" w:sz="4" w:space="2" w:color="00B1EC"/>
                    <w:bottom w:val="single" w:sz="4" w:space="2" w:color="00B1EC"/>
                    <w:right w:val="single" w:sz="4" w:space="2" w:color="00B1EC"/>
                  </w:divBdr>
                  <w:divsChild>
                    <w:div w:id="517043365">
                      <w:marLeft w:val="0"/>
                      <w:marRight w:val="0"/>
                      <w:marTop w:val="0"/>
                      <w:marBottom w:val="0"/>
                      <w:divBdr>
                        <w:top w:val="none" w:sz="0" w:space="0" w:color="auto"/>
                        <w:left w:val="none" w:sz="0" w:space="0" w:color="auto"/>
                        <w:bottom w:val="none" w:sz="0" w:space="0" w:color="auto"/>
                        <w:right w:val="none" w:sz="0" w:space="0" w:color="auto"/>
                      </w:divBdr>
                    </w:div>
                  </w:divsChild>
                </w:div>
                <w:div w:id="372778287">
                  <w:marLeft w:val="0"/>
                  <w:marRight w:val="0"/>
                  <w:marTop w:val="0"/>
                  <w:marBottom w:val="0"/>
                  <w:divBdr>
                    <w:top w:val="single" w:sz="4" w:space="2" w:color="00B1EC"/>
                    <w:left w:val="single" w:sz="4" w:space="2" w:color="00B1EC"/>
                    <w:bottom w:val="single" w:sz="4" w:space="2" w:color="00B1EC"/>
                    <w:right w:val="single" w:sz="4" w:space="2" w:color="00B1EC"/>
                  </w:divBdr>
                  <w:divsChild>
                    <w:div w:id="676420952">
                      <w:marLeft w:val="0"/>
                      <w:marRight w:val="0"/>
                      <w:marTop w:val="0"/>
                      <w:marBottom w:val="0"/>
                      <w:divBdr>
                        <w:top w:val="none" w:sz="0" w:space="0" w:color="auto"/>
                        <w:left w:val="none" w:sz="0" w:space="0" w:color="auto"/>
                        <w:bottom w:val="none" w:sz="0" w:space="0" w:color="auto"/>
                        <w:right w:val="none" w:sz="0" w:space="0" w:color="auto"/>
                      </w:divBdr>
                    </w:div>
                  </w:divsChild>
                </w:div>
                <w:div w:id="730351164">
                  <w:marLeft w:val="0"/>
                  <w:marRight w:val="0"/>
                  <w:marTop w:val="0"/>
                  <w:marBottom w:val="0"/>
                  <w:divBdr>
                    <w:top w:val="single" w:sz="4" w:space="2" w:color="00B1EC"/>
                    <w:left w:val="single" w:sz="4" w:space="2" w:color="00B1EC"/>
                    <w:bottom w:val="single" w:sz="4" w:space="2" w:color="00B1EC"/>
                    <w:right w:val="single" w:sz="4" w:space="2" w:color="00B1EC"/>
                  </w:divBdr>
                  <w:divsChild>
                    <w:div w:id="2088184953">
                      <w:marLeft w:val="0"/>
                      <w:marRight w:val="0"/>
                      <w:marTop w:val="0"/>
                      <w:marBottom w:val="0"/>
                      <w:divBdr>
                        <w:top w:val="none" w:sz="0" w:space="0" w:color="auto"/>
                        <w:left w:val="none" w:sz="0" w:space="0" w:color="auto"/>
                        <w:bottom w:val="none" w:sz="0" w:space="0" w:color="auto"/>
                        <w:right w:val="none" w:sz="0" w:space="0" w:color="auto"/>
                      </w:divBdr>
                    </w:div>
                  </w:divsChild>
                </w:div>
                <w:div w:id="1983269259">
                  <w:marLeft w:val="0"/>
                  <w:marRight w:val="0"/>
                  <w:marTop w:val="0"/>
                  <w:marBottom w:val="0"/>
                  <w:divBdr>
                    <w:top w:val="single" w:sz="4" w:space="2" w:color="00B1EC"/>
                    <w:left w:val="single" w:sz="4" w:space="2" w:color="00B1EC"/>
                    <w:bottom w:val="single" w:sz="4" w:space="2" w:color="00B1EC"/>
                    <w:right w:val="single" w:sz="4" w:space="2" w:color="00B1EC"/>
                  </w:divBdr>
                  <w:divsChild>
                    <w:div w:id="862937601">
                      <w:marLeft w:val="0"/>
                      <w:marRight w:val="0"/>
                      <w:marTop w:val="0"/>
                      <w:marBottom w:val="0"/>
                      <w:divBdr>
                        <w:top w:val="none" w:sz="0" w:space="0" w:color="auto"/>
                        <w:left w:val="none" w:sz="0" w:space="0" w:color="auto"/>
                        <w:bottom w:val="none" w:sz="0" w:space="0" w:color="auto"/>
                        <w:right w:val="none" w:sz="0" w:space="0" w:color="auto"/>
                      </w:divBdr>
                    </w:div>
                  </w:divsChild>
                </w:div>
                <w:div w:id="1846162948">
                  <w:marLeft w:val="0"/>
                  <w:marRight w:val="0"/>
                  <w:marTop w:val="0"/>
                  <w:marBottom w:val="0"/>
                  <w:divBdr>
                    <w:top w:val="single" w:sz="4" w:space="2" w:color="00B1EC"/>
                    <w:left w:val="single" w:sz="4" w:space="2" w:color="00B1EC"/>
                    <w:bottom w:val="single" w:sz="4" w:space="2" w:color="00B1EC"/>
                    <w:right w:val="single" w:sz="4" w:space="2" w:color="00B1EC"/>
                  </w:divBdr>
                  <w:divsChild>
                    <w:div w:id="1924028742">
                      <w:marLeft w:val="0"/>
                      <w:marRight w:val="0"/>
                      <w:marTop w:val="0"/>
                      <w:marBottom w:val="0"/>
                      <w:divBdr>
                        <w:top w:val="none" w:sz="0" w:space="0" w:color="auto"/>
                        <w:left w:val="none" w:sz="0" w:space="0" w:color="auto"/>
                        <w:bottom w:val="none" w:sz="0" w:space="0" w:color="auto"/>
                        <w:right w:val="none" w:sz="0" w:space="0" w:color="auto"/>
                      </w:divBdr>
                      <w:divsChild>
                        <w:div w:id="20203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387">
          <w:marLeft w:val="0"/>
          <w:marRight w:val="0"/>
          <w:marTop w:val="0"/>
          <w:marBottom w:val="0"/>
          <w:divBdr>
            <w:top w:val="single" w:sz="4" w:space="0" w:color="CFD7DB"/>
            <w:left w:val="none" w:sz="0" w:space="0" w:color="auto"/>
            <w:bottom w:val="none" w:sz="0" w:space="0" w:color="auto"/>
            <w:right w:val="none" w:sz="0" w:space="0" w:color="auto"/>
          </w:divBdr>
          <w:divsChild>
            <w:div w:id="335964594">
              <w:marLeft w:val="0"/>
              <w:marRight w:val="0"/>
              <w:marTop w:val="0"/>
              <w:marBottom w:val="0"/>
              <w:divBdr>
                <w:top w:val="single" w:sz="4" w:space="6" w:color="3B3C3D"/>
                <w:left w:val="none" w:sz="0" w:space="0" w:color="auto"/>
                <w:bottom w:val="none" w:sz="0" w:space="6" w:color="auto"/>
                <w:right w:val="none" w:sz="0" w:space="0" w:color="auto"/>
              </w:divBdr>
              <w:divsChild>
                <w:div w:id="1211843229">
                  <w:marLeft w:val="0"/>
                  <w:marRight w:val="0"/>
                  <w:marTop w:val="0"/>
                  <w:marBottom w:val="0"/>
                  <w:divBdr>
                    <w:top w:val="none" w:sz="0" w:space="0" w:color="auto"/>
                    <w:left w:val="none" w:sz="0" w:space="0" w:color="auto"/>
                    <w:bottom w:val="none" w:sz="0" w:space="0" w:color="auto"/>
                    <w:right w:val="none" w:sz="0" w:space="0" w:color="auto"/>
                  </w:divBdr>
                  <w:divsChild>
                    <w:div w:id="314450893">
                      <w:marLeft w:val="0"/>
                      <w:marRight w:val="0"/>
                      <w:marTop w:val="0"/>
                      <w:marBottom w:val="0"/>
                      <w:divBdr>
                        <w:top w:val="none" w:sz="0" w:space="0" w:color="auto"/>
                        <w:left w:val="none" w:sz="0" w:space="0" w:color="auto"/>
                        <w:bottom w:val="none" w:sz="0" w:space="0" w:color="auto"/>
                        <w:right w:val="none" w:sz="0" w:space="0" w:color="auto"/>
                      </w:divBdr>
                      <w:divsChild>
                        <w:div w:id="802623089">
                          <w:marLeft w:val="0"/>
                          <w:marRight w:val="0"/>
                          <w:marTop w:val="0"/>
                          <w:marBottom w:val="0"/>
                          <w:divBdr>
                            <w:top w:val="none" w:sz="0" w:space="0" w:color="auto"/>
                            <w:left w:val="none" w:sz="0" w:space="0" w:color="auto"/>
                            <w:bottom w:val="none" w:sz="0" w:space="0" w:color="auto"/>
                            <w:right w:val="none" w:sz="0" w:space="0" w:color="auto"/>
                          </w:divBdr>
                          <w:divsChild>
                            <w:div w:id="1757095693">
                              <w:marLeft w:val="0"/>
                              <w:marRight w:val="0"/>
                              <w:marTop w:val="0"/>
                              <w:marBottom w:val="0"/>
                              <w:divBdr>
                                <w:top w:val="none" w:sz="0" w:space="0" w:color="auto"/>
                                <w:left w:val="none" w:sz="0" w:space="0" w:color="auto"/>
                                <w:bottom w:val="none" w:sz="0" w:space="0" w:color="auto"/>
                                <w:right w:val="none" w:sz="0" w:space="0" w:color="auto"/>
                              </w:divBdr>
                              <w:divsChild>
                                <w:div w:id="12902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sChild>
        <w:div w:id="1871409219">
          <w:marLeft w:val="0"/>
          <w:marRight w:val="0"/>
          <w:marTop w:val="0"/>
          <w:marBottom w:val="0"/>
          <w:divBdr>
            <w:top w:val="none" w:sz="0" w:space="0" w:color="auto"/>
            <w:left w:val="none" w:sz="0" w:space="0" w:color="auto"/>
            <w:bottom w:val="none" w:sz="0" w:space="0" w:color="auto"/>
            <w:right w:val="none" w:sz="0" w:space="0" w:color="auto"/>
          </w:divBdr>
          <w:divsChild>
            <w:div w:id="1970163184">
              <w:marLeft w:val="0"/>
              <w:marRight w:val="0"/>
              <w:marTop w:val="0"/>
              <w:marBottom w:val="0"/>
              <w:divBdr>
                <w:top w:val="none" w:sz="0" w:space="0" w:color="auto"/>
                <w:left w:val="none" w:sz="0" w:space="0" w:color="auto"/>
                <w:bottom w:val="none" w:sz="0" w:space="0" w:color="auto"/>
                <w:right w:val="none" w:sz="0" w:space="0" w:color="auto"/>
              </w:divBdr>
              <w:divsChild>
                <w:div w:id="2033457343">
                  <w:marLeft w:val="0"/>
                  <w:marRight w:val="0"/>
                  <w:marTop w:val="0"/>
                  <w:marBottom w:val="0"/>
                  <w:divBdr>
                    <w:top w:val="none" w:sz="0" w:space="0" w:color="auto"/>
                    <w:left w:val="none" w:sz="0" w:space="0" w:color="auto"/>
                    <w:bottom w:val="none" w:sz="0" w:space="0" w:color="auto"/>
                    <w:right w:val="none" w:sz="0" w:space="0" w:color="auto"/>
                  </w:divBdr>
                  <w:divsChild>
                    <w:div w:id="464084603">
                      <w:marLeft w:val="0"/>
                      <w:marRight w:val="0"/>
                      <w:marTop w:val="0"/>
                      <w:marBottom w:val="92"/>
                      <w:divBdr>
                        <w:top w:val="none" w:sz="0" w:space="0" w:color="auto"/>
                        <w:left w:val="none" w:sz="0" w:space="0" w:color="auto"/>
                        <w:bottom w:val="none" w:sz="0" w:space="0" w:color="auto"/>
                        <w:right w:val="none" w:sz="0" w:space="0" w:color="auto"/>
                      </w:divBdr>
                      <w:divsChild>
                        <w:div w:id="314996815">
                          <w:marLeft w:val="0"/>
                          <w:marRight w:val="0"/>
                          <w:marTop w:val="0"/>
                          <w:marBottom w:val="0"/>
                          <w:divBdr>
                            <w:top w:val="none" w:sz="0" w:space="0" w:color="auto"/>
                            <w:left w:val="none" w:sz="0" w:space="0" w:color="auto"/>
                            <w:bottom w:val="none" w:sz="0" w:space="0" w:color="auto"/>
                            <w:right w:val="none" w:sz="0" w:space="0" w:color="auto"/>
                          </w:divBdr>
                          <w:divsChild>
                            <w:div w:id="1046560816">
                              <w:marLeft w:val="0"/>
                              <w:marRight w:val="0"/>
                              <w:marTop w:val="0"/>
                              <w:marBottom w:val="0"/>
                              <w:divBdr>
                                <w:top w:val="none" w:sz="0" w:space="0" w:color="auto"/>
                                <w:left w:val="none" w:sz="0" w:space="0" w:color="auto"/>
                                <w:bottom w:val="none" w:sz="0" w:space="0" w:color="auto"/>
                                <w:right w:val="none" w:sz="0" w:space="0" w:color="auto"/>
                              </w:divBdr>
                              <w:divsChild>
                                <w:div w:id="1008018446">
                                  <w:marLeft w:val="0"/>
                                  <w:marRight w:val="0"/>
                                  <w:marTop w:val="0"/>
                                  <w:marBottom w:val="0"/>
                                  <w:divBdr>
                                    <w:top w:val="none" w:sz="0" w:space="0" w:color="auto"/>
                                    <w:left w:val="none" w:sz="0" w:space="0" w:color="auto"/>
                                    <w:bottom w:val="none" w:sz="0" w:space="0" w:color="auto"/>
                                    <w:right w:val="none" w:sz="0" w:space="0" w:color="auto"/>
                                  </w:divBdr>
                                  <w:divsChild>
                                    <w:div w:id="197158634">
                                      <w:marLeft w:val="0"/>
                                      <w:marRight w:val="0"/>
                                      <w:marTop w:val="0"/>
                                      <w:marBottom w:val="0"/>
                                      <w:divBdr>
                                        <w:top w:val="none" w:sz="0" w:space="0" w:color="auto"/>
                                        <w:left w:val="none" w:sz="0" w:space="0" w:color="auto"/>
                                        <w:bottom w:val="none" w:sz="0" w:space="0" w:color="auto"/>
                                        <w:right w:val="none" w:sz="0" w:space="0" w:color="auto"/>
                                      </w:divBdr>
                                      <w:divsChild>
                                        <w:div w:id="1316493571">
                                          <w:marLeft w:val="0"/>
                                          <w:marRight w:val="0"/>
                                          <w:marTop w:val="0"/>
                                          <w:marBottom w:val="0"/>
                                          <w:divBdr>
                                            <w:top w:val="none" w:sz="0" w:space="0" w:color="auto"/>
                                            <w:left w:val="none" w:sz="0" w:space="0" w:color="auto"/>
                                            <w:bottom w:val="none" w:sz="0" w:space="0" w:color="auto"/>
                                            <w:right w:val="none" w:sz="0" w:space="0" w:color="auto"/>
                                          </w:divBdr>
                                          <w:divsChild>
                                            <w:div w:id="131564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451489">
                      <w:marLeft w:val="0"/>
                      <w:marRight w:val="0"/>
                      <w:marTop w:val="0"/>
                      <w:marBottom w:val="0"/>
                      <w:divBdr>
                        <w:top w:val="none" w:sz="0" w:space="0" w:color="auto"/>
                        <w:left w:val="none" w:sz="0" w:space="0" w:color="auto"/>
                        <w:bottom w:val="none" w:sz="0" w:space="0" w:color="auto"/>
                        <w:right w:val="none" w:sz="0" w:space="0" w:color="auto"/>
                      </w:divBdr>
                      <w:divsChild>
                        <w:div w:id="2085881110">
                          <w:marLeft w:val="0"/>
                          <w:marRight w:val="0"/>
                          <w:marTop w:val="0"/>
                          <w:marBottom w:val="0"/>
                          <w:divBdr>
                            <w:top w:val="none" w:sz="0" w:space="0" w:color="auto"/>
                            <w:left w:val="none" w:sz="0" w:space="0" w:color="auto"/>
                            <w:bottom w:val="none" w:sz="0" w:space="0" w:color="auto"/>
                            <w:right w:val="none" w:sz="0" w:space="0" w:color="auto"/>
                          </w:divBdr>
                          <w:divsChild>
                            <w:div w:id="1892305044">
                              <w:marLeft w:val="0"/>
                              <w:marRight w:val="0"/>
                              <w:marTop w:val="0"/>
                              <w:marBottom w:val="0"/>
                              <w:divBdr>
                                <w:top w:val="none" w:sz="0" w:space="0" w:color="auto"/>
                                <w:left w:val="none" w:sz="0" w:space="0" w:color="auto"/>
                                <w:bottom w:val="none" w:sz="0" w:space="0" w:color="auto"/>
                                <w:right w:val="none" w:sz="0" w:space="0" w:color="auto"/>
                              </w:divBdr>
                              <w:divsChild>
                                <w:div w:id="345134015">
                                  <w:marLeft w:val="0"/>
                                  <w:marRight w:val="0"/>
                                  <w:marTop w:val="0"/>
                                  <w:marBottom w:val="0"/>
                                  <w:divBdr>
                                    <w:top w:val="none" w:sz="0" w:space="0" w:color="auto"/>
                                    <w:left w:val="none" w:sz="0" w:space="0" w:color="auto"/>
                                    <w:bottom w:val="none" w:sz="0" w:space="0" w:color="auto"/>
                                    <w:right w:val="none" w:sz="0" w:space="0" w:color="auto"/>
                                  </w:divBdr>
                                  <w:divsChild>
                                    <w:div w:id="955137652">
                                      <w:marLeft w:val="0"/>
                                      <w:marRight w:val="0"/>
                                      <w:marTop w:val="0"/>
                                      <w:marBottom w:val="0"/>
                                      <w:divBdr>
                                        <w:top w:val="none" w:sz="0" w:space="0" w:color="auto"/>
                                        <w:left w:val="none" w:sz="0" w:space="0" w:color="auto"/>
                                        <w:bottom w:val="none" w:sz="0" w:space="0" w:color="auto"/>
                                        <w:right w:val="none" w:sz="0" w:space="0" w:color="auto"/>
                                      </w:divBdr>
                                      <w:divsChild>
                                        <w:div w:id="960693653">
                                          <w:marLeft w:val="0"/>
                                          <w:marRight w:val="0"/>
                                          <w:marTop w:val="0"/>
                                          <w:marBottom w:val="0"/>
                                          <w:divBdr>
                                            <w:top w:val="none" w:sz="0" w:space="0" w:color="auto"/>
                                            <w:left w:val="none" w:sz="0" w:space="0" w:color="auto"/>
                                            <w:bottom w:val="none" w:sz="0" w:space="0" w:color="auto"/>
                                            <w:right w:val="none" w:sz="0" w:space="0" w:color="auto"/>
                                          </w:divBdr>
                                          <w:divsChild>
                                            <w:div w:id="56050684">
                                              <w:marLeft w:val="0"/>
                                              <w:marRight w:val="0"/>
                                              <w:marTop w:val="0"/>
                                              <w:marBottom w:val="0"/>
                                              <w:divBdr>
                                                <w:top w:val="none" w:sz="0" w:space="0" w:color="auto"/>
                                                <w:left w:val="none" w:sz="0" w:space="0" w:color="auto"/>
                                                <w:bottom w:val="none" w:sz="0" w:space="0" w:color="auto"/>
                                                <w:right w:val="none" w:sz="0" w:space="0" w:color="auto"/>
                                              </w:divBdr>
                                              <w:divsChild>
                                                <w:div w:id="1346126055">
                                                  <w:marLeft w:val="0"/>
                                                  <w:marRight w:val="0"/>
                                                  <w:marTop w:val="0"/>
                                                  <w:marBottom w:val="0"/>
                                                  <w:divBdr>
                                                    <w:top w:val="none" w:sz="0" w:space="0" w:color="auto"/>
                                                    <w:left w:val="none" w:sz="0" w:space="0" w:color="auto"/>
                                                    <w:bottom w:val="none" w:sz="0" w:space="0" w:color="auto"/>
                                                    <w:right w:val="none" w:sz="0" w:space="0" w:color="auto"/>
                                                  </w:divBdr>
                                                  <w:divsChild>
                                                    <w:div w:id="642924674">
                                                      <w:marLeft w:val="0"/>
                                                      <w:marRight w:val="0"/>
                                                      <w:marTop w:val="0"/>
                                                      <w:marBottom w:val="0"/>
                                                      <w:divBdr>
                                                        <w:top w:val="none" w:sz="0" w:space="0" w:color="auto"/>
                                                        <w:left w:val="none" w:sz="0" w:space="0" w:color="auto"/>
                                                        <w:bottom w:val="none" w:sz="0" w:space="0" w:color="auto"/>
                                                        <w:right w:val="none" w:sz="0" w:space="0" w:color="auto"/>
                                                      </w:divBdr>
                                                      <w:divsChild>
                                                        <w:div w:id="1159924591">
                                                          <w:marLeft w:val="0"/>
                                                          <w:marRight w:val="0"/>
                                                          <w:marTop w:val="0"/>
                                                          <w:marBottom w:val="0"/>
                                                          <w:divBdr>
                                                            <w:top w:val="none" w:sz="0" w:space="0" w:color="auto"/>
                                                            <w:left w:val="none" w:sz="0" w:space="0" w:color="auto"/>
                                                            <w:bottom w:val="none" w:sz="0" w:space="0" w:color="auto"/>
                                                            <w:right w:val="none" w:sz="0" w:space="0" w:color="auto"/>
                                                          </w:divBdr>
                                                          <w:divsChild>
                                                            <w:div w:id="761147309">
                                                              <w:marLeft w:val="0"/>
                                                              <w:marRight w:val="0"/>
                                                              <w:marTop w:val="0"/>
                                                              <w:marBottom w:val="0"/>
                                                              <w:divBdr>
                                                                <w:top w:val="none" w:sz="0" w:space="0" w:color="auto"/>
                                                                <w:left w:val="none" w:sz="0" w:space="0" w:color="auto"/>
                                                                <w:bottom w:val="none" w:sz="0" w:space="0" w:color="auto"/>
                                                                <w:right w:val="none" w:sz="0" w:space="0" w:color="auto"/>
                                                              </w:divBdr>
                                                            </w:div>
                                                            <w:div w:id="132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863907635">
                              <w:marLeft w:val="0"/>
                              <w:marRight w:val="0"/>
                              <w:marTop w:val="0"/>
                              <w:marBottom w:val="0"/>
                              <w:divBdr>
                                <w:top w:val="none" w:sz="0" w:space="0" w:color="auto"/>
                                <w:left w:val="none" w:sz="0" w:space="0" w:color="auto"/>
                                <w:bottom w:val="none" w:sz="0" w:space="0" w:color="auto"/>
                                <w:right w:val="none" w:sz="0" w:space="0" w:color="auto"/>
                              </w:divBdr>
                              <w:divsChild>
                                <w:div w:id="727344223">
                                  <w:marLeft w:val="0"/>
                                  <w:marRight w:val="0"/>
                                  <w:marTop w:val="0"/>
                                  <w:marBottom w:val="0"/>
                                  <w:divBdr>
                                    <w:top w:val="none" w:sz="0" w:space="0" w:color="auto"/>
                                    <w:left w:val="none" w:sz="0" w:space="0" w:color="auto"/>
                                    <w:bottom w:val="none" w:sz="0" w:space="0" w:color="auto"/>
                                    <w:right w:val="none" w:sz="0" w:space="0" w:color="auto"/>
                                  </w:divBdr>
                                  <w:divsChild>
                                    <w:div w:id="867453162">
                                      <w:marLeft w:val="0"/>
                                      <w:marRight w:val="0"/>
                                      <w:marTop w:val="0"/>
                                      <w:marBottom w:val="0"/>
                                      <w:divBdr>
                                        <w:top w:val="none" w:sz="0" w:space="0" w:color="auto"/>
                                        <w:left w:val="none" w:sz="0" w:space="0" w:color="auto"/>
                                        <w:bottom w:val="none" w:sz="0" w:space="0" w:color="auto"/>
                                        <w:right w:val="none" w:sz="0" w:space="0" w:color="auto"/>
                                      </w:divBdr>
                                    </w:div>
                                    <w:div w:id="251278164">
                                      <w:marLeft w:val="0"/>
                                      <w:marRight w:val="0"/>
                                      <w:marTop w:val="0"/>
                                      <w:marBottom w:val="0"/>
                                      <w:divBdr>
                                        <w:top w:val="none" w:sz="0" w:space="0" w:color="auto"/>
                                        <w:left w:val="none" w:sz="0" w:space="0" w:color="auto"/>
                                        <w:bottom w:val="none" w:sz="0" w:space="0" w:color="auto"/>
                                        <w:right w:val="none" w:sz="0" w:space="0" w:color="auto"/>
                                      </w:divBdr>
                                      <w:divsChild>
                                        <w:div w:id="208687106">
                                          <w:marLeft w:val="0"/>
                                          <w:marRight w:val="0"/>
                                          <w:marTop w:val="0"/>
                                          <w:marBottom w:val="0"/>
                                          <w:divBdr>
                                            <w:top w:val="none" w:sz="0" w:space="0" w:color="auto"/>
                                            <w:left w:val="none" w:sz="0" w:space="0" w:color="auto"/>
                                            <w:bottom w:val="none" w:sz="0" w:space="0" w:color="auto"/>
                                            <w:right w:val="none" w:sz="0" w:space="0" w:color="auto"/>
                                          </w:divBdr>
                                        </w:div>
                                      </w:divsChild>
                                    </w:div>
                                    <w:div w:id="697774604">
                                      <w:marLeft w:val="0"/>
                                      <w:marRight w:val="0"/>
                                      <w:marTop w:val="0"/>
                                      <w:marBottom w:val="0"/>
                                      <w:divBdr>
                                        <w:top w:val="none" w:sz="0" w:space="0" w:color="auto"/>
                                        <w:left w:val="none" w:sz="0" w:space="0" w:color="auto"/>
                                        <w:bottom w:val="none" w:sz="0" w:space="0" w:color="auto"/>
                                        <w:right w:val="none" w:sz="0" w:space="0" w:color="auto"/>
                                      </w:divBdr>
                                      <w:divsChild>
                                        <w:div w:id="469245878">
                                          <w:marLeft w:val="0"/>
                                          <w:marRight w:val="0"/>
                                          <w:marTop w:val="0"/>
                                          <w:marBottom w:val="0"/>
                                          <w:divBdr>
                                            <w:top w:val="none" w:sz="0" w:space="0" w:color="auto"/>
                                            <w:left w:val="none" w:sz="0" w:space="0" w:color="auto"/>
                                            <w:bottom w:val="none" w:sz="0" w:space="0" w:color="auto"/>
                                            <w:right w:val="none" w:sz="0" w:space="0" w:color="auto"/>
                                          </w:divBdr>
                                        </w:div>
                                      </w:divsChild>
                                    </w:div>
                                    <w:div w:id="1299072385">
                                      <w:marLeft w:val="0"/>
                                      <w:marRight w:val="0"/>
                                      <w:marTop w:val="0"/>
                                      <w:marBottom w:val="0"/>
                                      <w:divBdr>
                                        <w:top w:val="none" w:sz="0" w:space="0" w:color="auto"/>
                                        <w:left w:val="none" w:sz="0" w:space="0" w:color="auto"/>
                                        <w:bottom w:val="none" w:sz="0" w:space="0" w:color="auto"/>
                                        <w:right w:val="none" w:sz="0" w:space="0" w:color="auto"/>
                                      </w:divBdr>
                                      <w:divsChild>
                                        <w:div w:id="2140412845">
                                          <w:marLeft w:val="0"/>
                                          <w:marRight w:val="0"/>
                                          <w:marTop w:val="0"/>
                                          <w:marBottom w:val="0"/>
                                          <w:divBdr>
                                            <w:top w:val="none" w:sz="0" w:space="0" w:color="auto"/>
                                            <w:left w:val="none" w:sz="0" w:space="0" w:color="auto"/>
                                            <w:bottom w:val="none" w:sz="0" w:space="0" w:color="auto"/>
                                            <w:right w:val="none" w:sz="0" w:space="0" w:color="auto"/>
                                          </w:divBdr>
                                        </w:div>
                                      </w:divsChild>
                                    </w:div>
                                    <w:div w:id="201399262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574124896">
                                      <w:marLeft w:val="0"/>
                                      <w:marRight w:val="0"/>
                                      <w:marTop w:val="0"/>
                                      <w:marBottom w:val="0"/>
                                      <w:divBdr>
                                        <w:top w:val="none" w:sz="0" w:space="0" w:color="auto"/>
                                        <w:left w:val="none" w:sz="0" w:space="0" w:color="auto"/>
                                        <w:bottom w:val="none" w:sz="0" w:space="0" w:color="auto"/>
                                        <w:right w:val="none" w:sz="0" w:space="0" w:color="auto"/>
                                      </w:divBdr>
                                    </w:div>
                                    <w:div w:id="530338579">
                                      <w:marLeft w:val="0"/>
                                      <w:marRight w:val="0"/>
                                      <w:marTop w:val="0"/>
                                      <w:marBottom w:val="0"/>
                                      <w:divBdr>
                                        <w:top w:val="none" w:sz="0" w:space="0" w:color="auto"/>
                                        <w:left w:val="none" w:sz="0" w:space="0" w:color="auto"/>
                                        <w:bottom w:val="none" w:sz="0" w:space="0" w:color="auto"/>
                                        <w:right w:val="none" w:sz="0" w:space="0" w:color="auto"/>
                                      </w:divBdr>
                                      <w:divsChild>
                                        <w:div w:id="1585257441">
                                          <w:marLeft w:val="0"/>
                                          <w:marRight w:val="0"/>
                                          <w:marTop w:val="0"/>
                                          <w:marBottom w:val="0"/>
                                          <w:divBdr>
                                            <w:top w:val="none" w:sz="0" w:space="0" w:color="auto"/>
                                            <w:left w:val="none" w:sz="0" w:space="0" w:color="auto"/>
                                            <w:bottom w:val="none" w:sz="0" w:space="0" w:color="auto"/>
                                            <w:right w:val="none" w:sz="0" w:space="0" w:color="auto"/>
                                          </w:divBdr>
                                          <w:divsChild>
                                            <w:div w:id="1334720091">
                                              <w:marLeft w:val="0"/>
                                              <w:marRight w:val="0"/>
                                              <w:marTop w:val="0"/>
                                              <w:marBottom w:val="0"/>
                                              <w:divBdr>
                                                <w:top w:val="none" w:sz="0" w:space="0" w:color="auto"/>
                                                <w:left w:val="none" w:sz="0" w:space="0" w:color="auto"/>
                                                <w:bottom w:val="none" w:sz="0" w:space="0" w:color="auto"/>
                                                <w:right w:val="none" w:sz="0" w:space="0" w:color="auto"/>
                                              </w:divBdr>
                                              <w:divsChild>
                                                <w:div w:id="1594702357">
                                                  <w:marLeft w:val="0"/>
                                                  <w:marRight w:val="0"/>
                                                  <w:marTop w:val="0"/>
                                                  <w:marBottom w:val="0"/>
                                                  <w:divBdr>
                                                    <w:top w:val="none" w:sz="0" w:space="0" w:color="auto"/>
                                                    <w:left w:val="none" w:sz="0" w:space="0" w:color="auto"/>
                                                    <w:bottom w:val="none" w:sz="0" w:space="0" w:color="auto"/>
                                                    <w:right w:val="none" w:sz="0" w:space="0" w:color="auto"/>
                                                  </w:divBdr>
                                                  <w:divsChild>
                                                    <w:div w:id="843085928">
                                                      <w:marLeft w:val="0"/>
                                                      <w:marRight w:val="0"/>
                                                      <w:marTop w:val="0"/>
                                                      <w:marBottom w:val="0"/>
                                                      <w:divBdr>
                                                        <w:top w:val="none" w:sz="0" w:space="0" w:color="auto"/>
                                                        <w:left w:val="none" w:sz="0" w:space="0" w:color="auto"/>
                                                        <w:bottom w:val="none" w:sz="0" w:space="0" w:color="auto"/>
                                                        <w:right w:val="none" w:sz="0" w:space="0" w:color="auto"/>
                                                      </w:divBdr>
                                                      <w:divsChild>
                                                        <w:div w:id="15188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35919">
              <w:marLeft w:val="0"/>
              <w:marRight w:val="0"/>
              <w:marTop w:val="0"/>
              <w:marBottom w:val="0"/>
              <w:divBdr>
                <w:top w:val="none" w:sz="0" w:space="0" w:color="auto"/>
                <w:left w:val="none" w:sz="0" w:space="0" w:color="auto"/>
                <w:bottom w:val="none" w:sz="0" w:space="0" w:color="auto"/>
                <w:right w:val="none" w:sz="0" w:space="0" w:color="auto"/>
              </w:divBdr>
              <w:divsChild>
                <w:div w:id="1958248329">
                  <w:marLeft w:val="0"/>
                  <w:marRight w:val="0"/>
                  <w:marTop w:val="0"/>
                  <w:marBottom w:val="0"/>
                  <w:divBdr>
                    <w:top w:val="none" w:sz="0" w:space="0" w:color="auto"/>
                    <w:left w:val="none" w:sz="0" w:space="0" w:color="auto"/>
                    <w:bottom w:val="none" w:sz="0" w:space="0" w:color="auto"/>
                    <w:right w:val="none" w:sz="0" w:space="0" w:color="auto"/>
                  </w:divBdr>
                  <w:divsChild>
                    <w:div w:id="5581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1026">
      <w:bodyDiv w:val="1"/>
      <w:marLeft w:val="0"/>
      <w:marRight w:val="0"/>
      <w:marTop w:val="0"/>
      <w:marBottom w:val="0"/>
      <w:divBdr>
        <w:top w:val="none" w:sz="0" w:space="0" w:color="auto"/>
        <w:left w:val="none" w:sz="0" w:space="0" w:color="auto"/>
        <w:bottom w:val="none" w:sz="0" w:space="0" w:color="auto"/>
        <w:right w:val="none" w:sz="0" w:space="0" w:color="auto"/>
      </w:divBdr>
      <w:divsChild>
        <w:div w:id="1368336136">
          <w:marLeft w:val="0"/>
          <w:marRight w:val="0"/>
          <w:marTop w:val="58"/>
          <w:marBottom w:val="58"/>
          <w:divBdr>
            <w:top w:val="none" w:sz="0" w:space="0" w:color="auto"/>
            <w:left w:val="none" w:sz="0" w:space="0" w:color="auto"/>
            <w:bottom w:val="none" w:sz="0" w:space="0" w:color="auto"/>
            <w:right w:val="none" w:sz="0" w:space="0" w:color="auto"/>
          </w:divBdr>
          <w:divsChild>
            <w:div w:id="735250466">
              <w:marLeft w:val="0"/>
              <w:marRight w:val="0"/>
              <w:marTop w:val="0"/>
              <w:marBottom w:val="0"/>
              <w:divBdr>
                <w:top w:val="none" w:sz="0" w:space="0" w:color="auto"/>
                <w:left w:val="none" w:sz="0" w:space="0" w:color="auto"/>
                <w:bottom w:val="none" w:sz="0" w:space="0" w:color="auto"/>
                <w:right w:val="none" w:sz="0" w:space="0" w:color="auto"/>
              </w:divBdr>
              <w:divsChild>
                <w:div w:id="86967466">
                  <w:marLeft w:val="0"/>
                  <w:marRight w:val="0"/>
                  <w:marTop w:val="58"/>
                  <w:marBottom w:val="305"/>
                  <w:divBdr>
                    <w:top w:val="none" w:sz="0" w:space="0" w:color="auto"/>
                    <w:left w:val="none" w:sz="0" w:space="0" w:color="auto"/>
                    <w:bottom w:val="none" w:sz="0" w:space="0" w:color="auto"/>
                    <w:right w:val="none" w:sz="0" w:space="0" w:color="auto"/>
                  </w:divBdr>
                  <w:divsChild>
                    <w:div w:id="578290838">
                      <w:marLeft w:val="0"/>
                      <w:marRight w:val="0"/>
                      <w:marTop w:val="0"/>
                      <w:marBottom w:val="0"/>
                      <w:divBdr>
                        <w:top w:val="none" w:sz="0" w:space="0" w:color="auto"/>
                        <w:left w:val="none" w:sz="0" w:space="0" w:color="auto"/>
                        <w:bottom w:val="none" w:sz="0" w:space="0" w:color="auto"/>
                        <w:right w:val="none" w:sz="0" w:space="0" w:color="auto"/>
                      </w:divBdr>
                      <w:divsChild>
                        <w:div w:id="536045767">
                          <w:marLeft w:val="0"/>
                          <w:marRight w:val="0"/>
                          <w:marTop w:val="0"/>
                          <w:marBottom w:val="0"/>
                          <w:divBdr>
                            <w:top w:val="none" w:sz="0" w:space="0" w:color="auto"/>
                            <w:left w:val="none" w:sz="0" w:space="0" w:color="auto"/>
                            <w:bottom w:val="none" w:sz="0" w:space="0" w:color="auto"/>
                            <w:right w:val="none" w:sz="0" w:space="0" w:color="auto"/>
                          </w:divBdr>
                          <w:divsChild>
                            <w:div w:id="692925154">
                              <w:marLeft w:val="0"/>
                              <w:marRight w:val="0"/>
                              <w:marTop w:val="0"/>
                              <w:marBottom w:val="0"/>
                              <w:divBdr>
                                <w:top w:val="none" w:sz="0" w:space="0" w:color="auto"/>
                                <w:left w:val="none" w:sz="0" w:space="0" w:color="auto"/>
                                <w:bottom w:val="none" w:sz="0" w:space="0" w:color="auto"/>
                                <w:right w:val="none" w:sz="0" w:space="0" w:color="auto"/>
                              </w:divBdr>
                              <w:divsChild>
                                <w:div w:id="327682408">
                                  <w:marLeft w:val="0"/>
                                  <w:marRight w:val="0"/>
                                  <w:marTop w:val="0"/>
                                  <w:marBottom w:val="92"/>
                                  <w:divBdr>
                                    <w:top w:val="none" w:sz="0" w:space="0" w:color="auto"/>
                                    <w:left w:val="none" w:sz="0" w:space="0" w:color="auto"/>
                                    <w:bottom w:val="none" w:sz="0" w:space="0" w:color="auto"/>
                                    <w:right w:val="none" w:sz="0" w:space="0" w:color="auto"/>
                                  </w:divBdr>
                                  <w:divsChild>
                                    <w:div w:id="1790320819">
                                      <w:marLeft w:val="0"/>
                                      <w:marRight w:val="0"/>
                                      <w:marTop w:val="0"/>
                                      <w:marBottom w:val="0"/>
                                      <w:divBdr>
                                        <w:top w:val="none" w:sz="0" w:space="0" w:color="auto"/>
                                        <w:left w:val="none" w:sz="0" w:space="0" w:color="auto"/>
                                        <w:bottom w:val="none" w:sz="0" w:space="0" w:color="auto"/>
                                        <w:right w:val="none" w:sz="0" w:space="0" w:color="auto"/>
                                      </w:divBdr>
                                      <w:divsChild>
                                        <w:div w:id="861476388">
                                          <w:marLeft w:val="0"/>
                                          <w:marRight w:val="0"/>
                                          <w:marTop w:val="0"/>
                                          <w:marBottom w:val="0"/>
                                          <w:divBdr>
                                            <w:top w:val="none" w:sz="0" w:space="0" w:color="auto"/>
                                            <w:left w:val="none" w:sz="0" w:space="0" w:color="auto"/>
                                            <w:bottom w:val="none" w:sz="0" w:space="0" w:color="auto"/>
                                            <w:right w:val="none" w:sz="0" w:space="0" w:color="auto"/>
                                          </w:divBdr>
                                          <w:divsChild>
                                            <w:div w:id="392697208">
                                              <w:marLeft w:val="0"/>
                                              <w:marRight w:val="0"/>
                                              <w:marTop w:val="0"/>
                                              <w:marBottom w:val="0"/>
                                              <w:divBdr>
                                                <w:top w:val="none" w:sz="0" w:space="0" w:color="auto"/>
                                                <w:left w:val="none" w:sz="0" w:space="0" w:color="auto"/>
                                                <w:bottom w:val="none" w:sz="0" w:space="0" w:color="auto"/>
                                                <w:right w:val="none" w:sz="0" w:space="0" w:color="auto"/>
                                              </w:divBdr>
                                              <w:divsChild>
                                                <w:div w:id="710225517">
                                                  <w:marLeft w:val="0"/>
                                                  <w:marRight w:val="0"/>
                                                  <w:marTop w:val="0"/>
                                                  <w:marBottom w:val="0"/>
                                                  <w:divBdr>
                                                    <w:top w:val="none" w:sz="0" w:space="0" w:color="auto"/>
                                                    <w:left w:val="none" w:sz="0" w:space="0" w:color="auto"/>
                                                    <w:bottom w:val="none" w:sz="0" w:space="0" w:color="auto"/>
                                                    <w:right w:val="none" w:sz="0" w:space="0" w:color="auto"/>
                                                  </w:divBdr>
                                                  <w:divsChild>
                                                    <w:div w:id="1536889084">
                                                      <w:marLeft w:val="0"/>
                                                      <w:marRight w:val="0"/>
                                                      <w:marTop w:val="0"/>
                                                      <w:marBottom w:val="0"/>
                                                      <w:divBdr>
                                                        <w:top w:val="none" w:sz="0" w:space="0" w:color="auto"/>
                                                        <w:left w:val="none" w:sz="0" w:space="0" w:color="auto"/>
                                                        <w:bottom w:val="none" w:sz="0" w:space="0" w:color="auto"/>
                                                        <w:right w:val="none" w:sz="0" w:space="0" w:color="auto"/>
                                                      </w:divBdr>
                                                      <w:divsChild>
                                                        <w:div w:id="13503785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90217">
                                  <w:marLeft w:val="0"/>
                                  <w:marRight w:val="0"/>
                                  <w:marTop w:val="0"/>
                                  <w:marBottom w:val="0"/>
                                  <w:divBdr>
                                    <w:top w:val="none" w:sz="0" w:space="0" w:color="auto"/>
                                    <w:left w:val="none" w:sz="0" w:space="0" w:color="auto"/>
                                    <w:bottom w:val="none" w:sz="0" w:space="0" w:color="auto"/>
                                    <w:right w:val="none" w:sz="0" w:space="0" w:color="auto"/>
                                  </w:divBdr>
                                  <w:divsChild>
                                    <w:div w:id="1292860002">
                                      <w:marLeft w:val="0"/>
                                      <w:marRight w:val="0"/>
                                      <w:marTop w:val="0"/>
                                      <w:marBottom w:val="0"/>
                                      <w:divBdr>
                                        <w:top w:val="none" w:sz="0" w:space="0" w:color="auto"/>
                                        <w:left w:val="none" w:sz="0" w:space="0" w:color="auto"/>
                                        <w:bottom w:val="none" w:sz="0" w:space="0" w:color="auto"/>
                                        <w:right w:val="none" w:sz="0" w:space="0" w:color="auto"/>
                                      </w:divBdr>
                                      <w:divsChild>
                                        <w:div w:id="1609040314">
                                          <w:marLeft w:val="0"/>
                                          <w:marRight w:val="0"/>
                                          <w:marTop w:val="0"/>
                                          <w:marBottom w:val="0"/>
                                          <w:divBdr>
                                            <w:top w:val="none" w:sz="0" w:space="0" w:color="auto"/>
                                            <w:left w:val="none" w:sz="0" w:space="0" w:color="auto"/>
                                            <w:bottom w:val="none" w:sz="0" w:space="0" w:color="auto"/>
                                            <w:right w:val="none" w:sz="0" w:space="0" w:color="auto"/>
                                          </w:divBdr>
                                          <w:divsChild>
                                            <w:div w:id="151723513">
                                              <w:marLeft w:val="0"/>
                                              <w:marRight w:val="0"/>
                                              <w:marTop w:val="0"/>
                                              <w:marBottom w:val="0"/>
                                              <w:divBdr>
                                                <w:top w:val="none" w:sz="0" w:space="0" w:color="auto"/>
                                                <w:left w:val="none" w:sz="0" w:space="0" w:color="auto"/>
                                                <w:bottom w:val="none" w:sz="0" w:space="0" w:color="auto"/>
                                                <w:right w:val="none" w:sz="0" w:space="0" w:color="auto"/>
                                              </w:divBdr>
                                              <w:divsChild>
                                                <w:div w:id="780144631">
                                                  <w:marLeft w:val="0"/>
                                                  <w:marRight w:val="0"/>
                                                  <w:marTop w:val="0"/>
                                                  <w:marBottom w:val="0"/>
                                                  <w:divBdr>
                                                    <w:top w:val="none" w:sz="0" w:space="0" w:color="auto"/>
                                                    <w:left w:val="none" w:sz="0" w:space="0" w:color="auto"/>
                                                    <w:bottom w:val="none" w:sz="0" w:space="0" w:color="auto"/>
                                                    <w:right w:val="none" w:sz="0" w:space="0" w:color="auto"/>
                                                  </w:divBdr>
                                                  <w:divsChild>
                                                    <w:div w:id="238905536">
                                                      <w:marLeft w:val="0"/>
                                                      <w:marRight w:val="0"/>
                                                      <w:marTop w:val="0"/>
                                                      <w:marBottom w:val="0"/>
                                                      <w:divBdr>
                                                        <w:top w:val="none" w:sz="0" w:space="0" w:color="auto"/>
                                                        <w:left w:val="none" w:sz="0" w:space="0" w:color="auto"/>
                                                        <w:bottom w:val="none" w:sz="0" w:space="0" w:color="auto"/>
                                                        <w:right w:val="none" w:sz="0" w:space="0" w:color="auto"/>
                                                      </w:divBdr>
                                                      <w:divsChild>
                                                        <w:div w:id="221064883">
                                                          <w:marLeft w:val="0"/>
                                                          <w:marRight w:val="0"/>
                                                          <w:marTop w:val="0"/>
                                                          <w:marBottom w:val="0"/>
                                                          <w:divBdr>
                                                            <w:top w:val="none" w:sz="0" w:space="0" w:color="auto"/>
                                                            <w:left w:val="none" w:sz="0" w:space="0" w:color="auto"/>
                                                            <w:bottom w:val="none" w:sz="0" w:space="0" w:color="auto"/>
                                                            <w:right w:val="none" w:sz="0" w:space="0" w:color="auto"/>
                                                          </w:divBdr>
                                                          <w:divsChild>
                                                            <w:div w:id="1249970947">
                                                              <w:marLeft w:val="0"/>
                                                              <w:marRight w:val="0"/>
                                                              <w:marTop w:val="0"/>
                                                              <w:marBottom w:val="0"/>
                                                              <w:divBdr>
                                                                <w:top w:val="none" w:sz="0" w:space="0" w:color="auto"/>
                                                                <w:left w:val="none" w:sz="0" w:space="0" w:color="auto"/>
                                                                <w:bottom w:val="none" w:sz="0" w:space="0" w:color="auto"/>
                                                                <w:right w:val="none" w:sz="0" w:space="0" w:color="auto"/>
                                                              </w:divBdr>
                                                              <w:divsChild>
                                                                <w:div w:id="1580098175">
                                                                  <w:marLeft w:val="0"/>
                                                                  <w:marRight w:val="0"/>
                                                                  <w:marTop w:val="0"/>
                                                                  <w:marBottom w:val="0"/>
                                                                  <w:divBdr>
                                                                    <w:top w:val="none" w:sz="0" w:space="0" w:color="auto"/>
                                                                    <w:left w:val="none" w:sz="0" w:space="0" w:color="auto"/>
                                                                    <w:bottom w:val="none" w:sz="0" w:space="0" w:color="auto"/>
                                                                    <w:right w:val="none" w:sz="0" w:space="0" w:color="auto"/>
                                                                  </w:divBdr>
                                                                  <w:divsChild>
                                                                    <w:div w:id="1698773922">
                                                                      <w:marLeft w:val="0"/>
                                                                      <w:marRight w:val="0"/>
                                                                      <w:marTop w:val="0"/>
                                                                      <w:marBottom w:val="0"/>
                                                                      <w:divBdr>
                                                                        <w:top w:val="none" w:sz="0" w:space="0" w:color="auto"/>
                                                                        <w:left w:val="none" w:sz="0" w:space="0" w:color="auto"/>
                                                                        <w:bottom w:val="none" w:sz="0" w:space="0" w:color="auto"/>
                                                                        <w:right w:val="none" w:sz="0" w:space="0" w:color="auto"/>
                                                                      </w:divBdr>
                                                                      <w:divsChild>
                                                                        <w:div w:id="1681471370">
                                                                          <w:marLeft w:val="0"/>
                                                                          <w:marRight w:val="0"/>
                                                                          <w:marTop w:val="0"/>
                                                                          <w:marBottom w:val="0"/>
                                                                          <w:divBdr>
                                                                            <w:top w:val="none" w:sz="0" w:space="0" w:color="auto"/>
                                                                            <w:left w:val="none" w:sz="0" w:space="0" w:color="auto"/>
                                                                            <w:bottom w:val="none" w:sz="0" w:space="0" w:color="auto"/>
                                                                            <w:right w:val="none" w:sz="0" w:space="0" w:color="auto"/>
                                                                          </w:divBdr>
                                                                        </w:div>
                                                                        <w:div w:id="8190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625706">
                                      <w:marLeft w:val="0"/>
                                      <w:marRight w:val="0"/>
                                      <w:marTop w:val="0"/>
                                      <w:marBottom w:val="0"/>
                                      <w:divBdr>
                                        <w:top w:val="none" w:sz="0" w:space="0" w:color="auto"/>
                                        <w:left w:val="none" w:sz="0" w:space="0" w:color="auto"/>
                                        <w:bottom w:val="none" w:sz="0" w:space="0" w:color="auto"/>
                                        <w:right w:val="none" w:sz="0" w:space="0" w:color="auto"/>
                                      </w:divBdr>
                                      <w:divsChild>
                                        <w:div w:id="435910086">
                                          <w:marLeft w:val="0"/>
                                          <w:marRight w:val="0"/>
                                          <w:marTop w:val="0"/>
                                          <w:marBottom w:val="0"/>
                                          <w:divBdr>
                                            <w:top w:val="none" w:sz="0" w:space="0" w:color="auto"/>
                                            <w:left w:val="none" w:sz="0" w:space="0" w:color="auto"/>
                                            <w:bottom w:val="none" w:sz="0" w:space="0" w:color="auto"/>
                                            <w:right w:val="none" w:sz="0" w:space="0" w:color="auto"/>
                                          </w:divBdr>
                                          <w:divsChild>
                                            <w:div w:id="1045712035">
                                              <w:marLeft w:val="0"/>
                                              <w:marRight w:val="0"/>
                                              <w:marTop w:val="0"/>
                                              <w:marBottom w:val="0"/>
                                              <w:divBdr>
                                                <w:top w:val="none" w:sz="0" w:space="0" w:color="auto"/>
                                                <w:left w:val="none" w:sz="0" w:space="0" w:color="auto"/>
                                                <w:bottom w:val="none" w:sz="0" w:space="0" w:color="auto"/>
                                                <w:right w:val="none" w:sz="0" w:space="0" w:color="auto"/>
                                              </w:divBdr>
                                              <w:divsChild>
                                                <w:div w:id="692925263">
                                                  <w:marLeft w:val="0"/>
                                                  <w:marRight w:val="0"/>
                                                  <w:marTop w:val="0"/>
                                                  <w:marBottom w:val="0"/>
                                                  <w:divBdr>
                                                    <w:top w:val="none" w:sz="0" w:space="0" w:color="auto"/>
                                                    <w:left w:val="none" w:sz="0" w:space="0" w:color="auto"/>
                                                    <w:bottom w:val="none" w:sz="0" w:space="0" w:color="auto"/>
                                                    <w:right w:val="none" w:sz="0" w:space="0" w:color="auto"/>
                                                  </w:divBdr>
                                                </w:div>
                                                <w:div w:id="1970628828">
                                                  <w:marLeft w:val="0"/>
                                                  <w:marRight w:val="0"/>
                                                  <w:marTop w:val="0"/>
                                                  <w:marBottom w:val="0"/>
                                                  <w:divBdr>
                                                    <w:top w:val="none" w:sz="0" w:space="0" w:color="auto"/>
                                                    <w:left w:val="none" w:sz="0" w:space="0" w:color="auto"/>
                                                    <w:bottom w:val="none" w:sz="0" w:space="0" w:color="auto"/>
                                                    <w:right w:val="none" w:sz="0" w:space="0" w:color="auto"/>
                                                  </w:divBdr>
                                                  <w:divsChild>
                                                    <w:div w:id="182791554">
                                                      <w:marLeft w:val="0"/>
                                                      <w:marRight w:val="0"/>
                                                      <w:marTop w:val="0"/>
                                                      <w:marBottom w:val="0"/>
                                                      <w:divBdr>
                                                        <w:top w:val="none" w:sz="0" w:space="0" w:color="auto"/>
                                                        <w:left w:val="none" w:sz="0" w:space="0" w:color="auto"/>
                                                        <w:bottom w:val="none" w:sz="0" w:space="0" w:color="auto"/>
                                                        <w:right w:val="none" w:sz="0" w:space="0" w:color="auto"/>
                                                      </w:divBdr>
                                                    </w:div>
                                                  </w:divsChild>
                                                </w:div>
                                                <w:div w:id="1046687234">
                                                  <w:marLeft w:val="0"/>
                                                  <w:marRight w:val="0"/>
                                                  <w:marTop w:val="0"/>
                                                  <w:marBottom w:val="0"/>
                                                  <w:divBdr>
                                                    <w:top w:val="none" w:sz="0" w:space="0" w:color="auto"/>
                                                    <w:left w:val="none" w:sz="0" w:space="0" w:color="auto"/>
                                                    <w:bottom w:val="none" w:sz="0" w:space="0" w:color="auto"/>
                                                    <w:right w:val="none" w:sz="0" w:space="0" w:color="auto"/>
                                                  </w:divBdr>
                                                  <w:divsChild>
                                                    <w:div w:id="887373930">
                                                      <w:marLeft w:val="0"/>
                                                      <w:marRight w:val="0"/>
                                                      <w:marTop w:val="0"/>
                                                      <w:marBottom w:val="0"/>
                                                      <w:divBdr>
                                                        <w:top w:val="none" w:sz="0" w:space="0" w:color="auto"/>
                                                        <w:left w:val="none" w:sz="0" w:space="0" w:color="auto"/>
                                                        <w:bottom w:val="none" w:sz="0" w:space="0" w:color="auto"/>
                                                        <w:right w:val="none" w:sz="0" w:space="0" w:color="auto"/>
                                                      </w:divBdr>
                                                    </w:div>
                                                  </w:divsChild>
                                                </w:div>
                                                <w:div w:id="689836001">
                                                  <w:marLeft w:val="0"/>
                                                  <w:marRight w:val="0"/>
                                                  <w:marTop w:val="0"/>
                                                  <w:marBottom w:val="0"/>
                                                  <w:divBdr>
                                                    <w:top w:val="none" w:sz="0" w:space="0" w:color="auto"/>
                                                    <w:left w:val="none" w:sz="0" w:space="0" w:color="auto"/>
                                                    <w:bottom w:val="none" w:sz="0" w:space="0" w:color="auto"/>
                                                    <w:right w:val="none" w:sz="0" w:space="0" w:color="auto"/>
                                                  </w:divBdr>
                                                  <w:divsChild>
                                                    <w:div w:id="1582106549">
                                                      <w:marLeft w:val="0"/>
                                                      <w:marRight w:val="0"/>
                                                      <w:marTop w:val="0"/>
                                                      <w:marBottom w:val="0"/>
                                                      <w:divBdr>
                                                        <w:top w:val="none" w:sz="0" w:space="0" w:color="auto"/>
                                                        <w:left w:val="none" w:sz="0" w:space="0" w:color="auto"/>
                                                        <w:bottom w:val="none" w:sz="0" w:space="0" w:color="auto"/>
                                                        <w:right w:val="none" w:sz="0" w:space="0" w:color="auto"/>
                                                      </w:divBdr>
                                                    </w:div>
                                                  </w:divsChild>
                                                </w:div>
                                                <w:div w:id="1955286484">
                                                  <w:marLeft w:val="0"/>
                                                  <w:marRight w:val="0"/>
                                                  <w:marTop w:val="0"/>
                                                  <w:marBottom w:val="0"/>
                                                  <w:divBdr>
                                                    <w:top w:val="none" w:sz="0" w:space="0" w:color="auto"/>
                                                    <w:left w:val="none" w:sz="0" w:space="0" w:color="auto"/>
                                                    <w:bottom w:val="none" w:sz="0" w:space="0" w:color="auto"/>
                                                    <w:right w:val="none" w:sz="0" w:space="0" w:color="auto"/>
                                                  </w:divBdr>
                                                  <w:divsChild>
                                                    <w:div w:id="888221956">
                                                      <w:marLeft w:val="0"/>
                                                      <w:marRight w:val="0"/>
                                                      <w:marTop w:val="0"/>
                                                      <w:marBottom w:val="0"/>
                                                      <w:divBdr>
                                                        <w:top w:val="none" w:sz="0" w:space="0" w:color="auto"/>
                                                        <w:left w:val="none" w:sz="0" w:space="0" w:color="auto"/>
                                                        <w:bottom w:val="none" w:sz="0" w:space="0" w:color="auto"/>
                                                        <w:right w:val="none" w:sz="0" w:space="0" w:color="auto"/>
                                                      </w:divBdr>
                                                    </w:div>
                                                  </w:divsChild>
                                                </w:div>
                                                <w:div w:id="1698652126">
                                                  <w:marLeft w:val="0"/>
                                                  <w:marRight w:val="0"/>
                                                  <w:marTop w:val="0"/>
                                                  <w:marBottom w:val="0"/>
                                                  <w:divBdr>
                                                    <w:top w:val="none" w:sz="0" w:space="0" w:color="auto"/>
                                                    <w:left w:val="none" w:sz="0" w:space="0" w:color="auto"/>
                                                    <w:bottom w:val="none" w:sz="0" w:space="0" w:color="auto"/>
                                                    <w:right w:val="none" w:sz="0" w:space="0" w:color="auto"/>
                                                  </w:divBdr>
                                                  <w:divsChild>
                                                    <w:div w:id="1715080152">
                                                      <w:marLeft w:val="0"/>
                                                      <w:marRight w:val="0"/>
                                                      <w:marTop w:val="0"/>
                                                      <w:marBottom w:val="0"/>
                                                      <w:divBdr>
                                                        <w:top w:val="none" w:sz="0" w:space="0" w:color="auto"/>
                                                        <w:left w:val="none" w:sz="0" w:space="0" w:color="auto"/>
                                                        <w:bottom w:val="none" w:sz="0" w:space="0" w:color="auto"/>
                                                        <w:right w:val="none" w:sz="0" w:space="0" w:color="auto"/>
                                                      </w:divBdr>
                                                    </w:div>
                                                  </w:divsChild>
                                                </w:div>
                                                <w:div w:id="156074957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35430639">
                                                  <w:marLeft w:val="0"/>
                                                  <w:marRight w:val="0"/>
                                                  <w:marTop w:val="0"/>
                                                  <w:marBottom w:val="0"/>
                                                  <w:divBdr>
                                                    <w:top w:val="none" w:sz="0" w:space="0" w:color="auto"/>
                                                    <w:left w:val="none" w:sz="0" w:space="0" w:color="auto"/>
                                                    <w:bottom w:val="none" w:sz="0" w:space="0" w:color="auto"/>
                                                    <w:right w:val="none" w:sz="0" w:space="0" w:color="auto"/>
                                                  </w:divBdr>
                                                </w:div>
                                                <w:div w:id="1415280016">
                                                  <w:marLeft w:val="0"/>
                                                  <w:marRight w:val="0"/>
                                                  <w:marTop w:val="0"/>
                                                  <w:marBottom w:val="0"/>
                                                  <w:divBdr>
                                                    <w:top w:val="none" w:sz="0" w:space="0" w:color="auto"/>
                                                    <w:left w:val="none" w:sz="0" w:space="0" w:color="auto"/>
                                                    <w:bottom w:val="none" w:sz="0" w:space="0" w:color="auto"/>
                                                    <w:right w:val="none" w:sz="0" w:space="0" w:color="auto"/>
                                                  </w:divBdr>
                                                  <w:divsChild>
                                                    <w:div w:id="240262361">
                                                      <w:marLeft w:val="0"/>
                                                      <w:marRight w:val="0"/>
                                                      <w:marTop w:val="0"/>
                                                      <w:marBottom w:val="0"/>
                                                      <w:divBdr>
                                                        <w:top w:val="none" w:sz="0" w:space="0" w:color="auto"/>
                                                        <w:left w:val="none" w:sz="0" w:space="0" w:color="auto"/>
                                                        <w:bottom w:val="none" w:sz="0" w:space="0" w:color="auto"/>
                                                        <w:right w:val="none" w:sz="0" w:space="0" w:color="auto"/>
                                                      </w:divBdr>
                                                      <w:divsChild>
                                                        <w:div w:id="930088263">
                                                          <w:marLeft w:val="0"/>
                                                          <w:marRight w:val="0"/>
                                                          <w:marTop w:val="0"/>
                                                          <w:marBottom w:val="0"/>
                                                          <w:divBdr>
                                                            <w:top w:val="none" w:sz="0" w:space="0" w:color="auto"/>
                                                            <w:left w:val="none" w:sz="0" w:space="0" w:color="auto"/>
                                                            <w:bottom w:val="none" w:sz="0" w:space="0" w:color="auto"/>
                                                            <w:right w:val="none" w:sz="0" w:space="0" w:color="auto"/>
                                                          </w:divBdr>
                                                          <w:divsChild>
                                                            <w:div w:id="683822010">
                                                              <w:marLeft w:val="0"/>
                                                              <w:marRight w:val="0"/>
                                                              <w:marTop w:val="0"/>
                                                              <w:marBottom w:val="0"/>
                                                              <w:divBdr>
                                                                <w:top w:val="none" w:sz="0" w:space="0" w:color="auto"/>
                                                                <w:left w:val="none" w:sz="0" w:space="0" w:color="auto"/>
                                                                <w:bottom w:val="none" w:sz="0" w:space="0" w:color="auto"/>
                                                                <w:right w:val="none" w:sz="0" w:space="0" w:color="auto"/>
                                                              </w:divBdr>
                                                              <w:divsChild>
                                                                <w:div w:id="1271278876">
                                                                  <w:marLeft w:val="0"/>
                                                                  <w:marRight w:val="0"/>
                                                                  <w:marTop w:val="0"/>
                                                                  <w:marBottom w:val="0"/>
                                                                  <w:divBdr>
                                                                    <w:top w:val="none" w:sz="0" w:space="0" w:color="auto"/>
                                                                    <w:left w:val="none" w:sz="0" w:space="0" w:color="auto"/>
                                                                    <w:bottom w:val="none" w:sz="0" w:space="0" w:color="auto"/>
                                                                    <w:right w:val="none" w:sz="0" w:space="0" w:color="auto"/>
                                                                  </w:divBdr>
                                                                  <w:divsChild>
                                                                    <w:div w:id="178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700019">
                          <w:marLeft w:val="0"/>
                          <w:marRight w:val="0"/>
                          <w:marTop w:val="0"/>
                          <w:marBottom w:val="0"/>
                          <w:divBdr>
                            <w:top w:val="none" w:sz="0" w:space="0" w:color="auto"/>
                            <w:left w:val="none" w:sz="0" w:space="0" w:color="auto"/>
                            <w:bottom w:val="none" w:sz="0" w:space="0" w:color="auto"/>
                            <w:right w:val="none" w:sz="0" w:space="0" w:color="auto"/>
                          </w:divBdr>
                          <w:divsChild>
                            <w:div w:id="641885623">
                              <w:marLeft w:val="0"/>
                              <w:marRight w:val="0"/>
                              <w:marTop w:val="0"/>
                              <w:marBottom w:val="0"/>
                              <w:divBdr>
                                <w:top w:val="none" w:sz="0" w:space="0" w:color="auto"/>
                                <w:left w:val="none" w:sz="0" w:space="0" w:color="auto"/>
                                <w:bottom w:val="none" w:sz="0" w:space="0" w:color="auto"/>
                                <w:right w:val="none" w:sz="0" w:space="0" w:color="auto"/>
                              </w:divBdr>
                              <w:divsChild>
                                <w:div w:id="955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50270">
                  <w:marLeft w:val="0"/>
                  <w:marRight w:val="0"/>
                  <w:marTop w:val="0"/>
                  <w:marBottom w:val="0"/>
                  <w:divBdr>
                    <w:top w:val="none" w:sz="0" w:space="0" w:color="auto"/>
                    <w:left w:val="none" w:sz="0" w:space="0" w:color="auto"/>
                    <w:bottom w:val="none" w:sz="0" w:space="0" w:color="auto"/>
                    <w:right w:val="none" w:sz="0" w:space="0" w:color="auto"/>
                  </w:divBdr>
                  <w:divsChild>
                    <w:div w:id="824853948">
                      <w:marLeft w:val="0"/>
                      <w:marRight w:val="0"/>
                      <w:marTop w:val="0"/>
                      <w:marBottom w:val="0"/>
                      <w:divBdr>
                        <w:top w:val="none" w:sz="0" w:space="0" w:color="auto"/>
                        <w:left w:val="none" w:sz="0" w:space="0" w:color="auto"/>
                        <w:bottom w:val="none" w:sz="0" w:space="0" w:color="auto"/>
                        <w:right w:val="none" w:sz="0" w:space="0" w:color="auto"/>
                      </w:divBdr>
                      <w:divsChild>
                        <w:div w:id="2031028703">
                          <w:marLeft w:val="0"/>
                          <w:marRight w:val="0"/>
                          <w:marTop w:val="0"/>
                          <w:marBottom w:val="0"/>
                          <w:divBdr>
                            <w:top w:val="none" w:sz="0" w:space="0" w:color="auto"/>
                            <w:left w:val="none" w:sz="0" w:space="0" w:color="auto"/>
                            <w:bottom w:val="none" w:sz="0" w:space="0" w:color="auto"/>
                            <w:right w:val="none" w:sz="0" w:space="0" w:color="auto"/>
                          </w:divBdr>
                        </w:div>
                      </w:divsChild>
                    </w:div>
                    <w:div w:id="1470974389">
                      <w:marLeft w:val="0"/>
                      <w:marRight w:val="0"/>
                      <w:marTop w:val="0"/>
                      <w:marBottom w:val="0"/>
                      <w:divBdr>
                        <w:top w:val="single" w:sz="4" w:space="2" w:color="00B1EC"/>
                        <w:left w:val="single" w:sz="4" w:space="2" w:color="00B1EC"/>
                        <w:bottom w:val="single" w:sz="4" w:space="2" w:color="00B1EC"/>
                        <w:right w:val="single" w:sz="4" w:space="2" w:color="00B1EC"/>
                      </w:divBdr>
                      <w:divsChild>
                        <w:div w:id="1364087759">
                          <w:marLeft w:val="0"/>
                          <w:marRight w:val="0"/>
                          <w:marTop w:val="0"/>
                          <w:marBottom w:val="0"/>
                          <w:divBdr>
                            <w:top w:val="none" w:sz="0" w:space="0" w:color="auto"/>
                            <w:left w:val="none" w:sz="0" w:space="0" w:color="auto"/>
                            <w:bottom w:val="none" w:sz="0" w:space="0" w:color="auto"/>
                            <w:right w:val="none" w:sz="0" w:space="0" w:color="auto"/>
                          </w:divBdr>
                        </w:div>
                      </w:divsChild>
                    </w:div>
                    <w:div w:id="929581633">
                      <w:marLeft w:val="0"/>
                      <w:marRight w:val="0"/>
                      <w:marTop w:val="0"/>
                      <w:marBottom w:val="0"/>
                      <w:divBdr>
                        <w:top w:val="single" w:sz="4" w:space="2" w:color="00B1EC"/>
                        <w:left w:val="single" w:sz="4" w:space="2" w:color="00B1EC"/>
                        <w:bottom w:val="single" w:sz="4" w:space="2" w:color="00B1EC"/>
                        <w:right w:val="single" w:sz="4" w:space="2" w:color="00B1EC"/>
                      </w:divBdr>
                      <w:divsChild>
                        <w:div w:id="484711137">
                          <w:marLeft w:val="0"/>
                          <w:marRight w:val="0"/>
                          <w:marTop w:val="0"/>
                          <w:marBottom w:val="0"/>
                          <w:divBdr>
                            <w:top w:val="none" w:sz="0" w:space="0" w:color="auto"/>
                            <w:left w:val="none" w:sz="0" w:space="0" w:color="auto"/>
                            <w:bottom w:val="none" w:sz="0" w:space="0" w:color="auto"/>
                            <w:right w:val="none" w:sz="0" w:space="0" w:color="auto"/>
                          </w:divBdr>
                        </w:div>
                      </w:divsChild>
                    </w:div>
                    <w:div w:id="2069722128">
                      <w:marLeft w:val="0"/>
                      <w:marRight w:val="0"/>
                      <w:marTop w:val="0"/>
                      <w:marBottom w:val="0"/>
                      <w:divBdr>
                        <w:top w:val="single" w:sz="4" w:space="2" w:color="00B1EC"/>
                        <w:left w:val="single" w:sz="4" w:space="2" w:color="00B1EC"/>
                        <w:bottom w:val="single" w:sz="4" w:space="2" w:color="00B1EC"/>
                        <w:right w:val="single" w:sz="4" w:space="2" w:color="00B1EC"/>
                      </w:divBdr>
                      <w:divsChild>
                        <w:div w:id="1834025213">
                          <w:marLeft w:val="0"/>
                          <w:marRight w:val="0"/>
                          <w:marTop w:val="0"/>
                          <w:marBottom w:val="0"/>
                          <w:divBdr>
                            <w:top w:val="none" w:sz="0" w:space="0" w:color="auto"/>
                            <w:left w:val="none" w:sz="0" w:space="0" w:color="auto"/>
                            <w:bottom w:val="none" w:sz="0" w:space="0" w:color="auto"/>
                            <w:right w:val="none" w:sz="0" w:space="0" w:color="auto"/>
                          </w:divBdr>
                        </w:div>
                      </w:divsChild>
                    </w:div>
                    <w:div w:id="652758480">
                      <w:marLeft w:val="0"/>
                      <w:marRight w:val="0"/>
                      <w:marTop w:val="0"/>
                      <w:marBottom w:val="0"/>
                      <w:divBdr>
                        <w:top w:val="single" w:sz="4" w:space="2" w:color="00B1EC"/>
                        <w:left w:val="single" w:sz="4" w:space="2" w:color="00B1EC"/>
                        <w:bottom w:val="single" w:sz="4" w:space="2" w:color="00B1EC"/>
                        <w:right w:val="single" w:sz="4" w:space="2" w:color="00B1EC"/>
                      </w:divBdr>
                      <w:divsChild>
                        <w:div w:id="1254708077">
                          <w:marLeft w:val="0"/>
                          <w:marRight w:val="0"/>
                          <w:marTop w:val="0"/>
                          <w:marBottom w:val="0"/>
                          <w:divBdr>
                            <w:top w:val="none" w:sz="0" w:space="0" w:color="auto"/>
                            <w:left w:val="none" w:sz="0" w:space="0" w:color="auto"/>
                            <w:bottom w:val="none" w:sz="0" w:space="0" w:color="auto"/>
                            <w:right w:val="none" w:sz="0" w:space="0" w:color="auto"/>
                          </w:divBdr>
                        </w:div>
                      </w:divsChild>
                    </w:div>
                    <w:div w:id="279190597">
                      <w:marLeft w:val="0"/>
                      <w:marRight w:val="0"/>
                      <w:marTop w:val="0"/>
                      <w:marBottom w:val="0"/>
                      <w:divBdr>
                        <w:top w:val="single" w:sz="4" w:space="2" w:color="00B1EC"/>
                        <w:left w:val="single" w:sz="4" w:space="2" w:color="00B1EC"/>
                        <w:bottom w:val="single" w:sz="4" w:space="2" w:color="00B1EC"/>
                        <w:right w:val="single" w:sz="4" w:space="2" w:color="00B1EC"/>
                      </w:divBdr>
                      <w:divsChild>
                        <w:div w:id="524446978">
                          <w:marLeft w:val="0"/>
                          <w:marRight w:val="0"/>
                          <w:marTop w:val="0"/>
                          <w:marBottom w:val="0"/>
                          <w:divBdr>
                            <w:top w:val="none" w:sz="0" w:space="0" w:color="auto"/>
                            <w:left w:val="none" w:sz="0" w:space="0" w:color="auto"/>
                            <w:bottom w:val="none" w:sz="0" w:space="0" w:color="auto"/>
                            <w:right w:val="none" w:sz="0" w:space="0" w:color="auto"/>
                          </w:divBdr>
                        </w:div>
                      </w:divsChild>
                    </w:div>
                    <w:div w:id="753628756">
                      <w:marLeft w:val="0"/>
                      <w:marRight w:val="0"/>
                      <w:marTop w:val="0"/>
                      <w:marBottom w:val="0"/>
                      <w:divBdr>
                        <w:top w:val="single" w:sz="4" w:space="2" w:color="00B1EC"/>
                        <w:left w:val="single" w:sz="4" w:space="2" w:color="00B1EC"/>
                        <w:bottom w:val="single" w:sz="4" w:space="2" w:color="00B1EC"/>
                        <w:right w:val="single" w:sz="4" w:space="2" w:color="00B1EC"/>
                      </w:divBdr>
                      <w:divsChild>
                        <w:div w:id="358942051">
                          <w:marLeft w:val="0"/>
                          <w:marRight w:val="0"/>
                          <w:marTop w:val="0"/>
                          <w:marBottom w:val="0"/>
                          <w:divBdr>
                            <w:top w:val="none" w:sz="0" w:space="0" w:color="auto"/>
                            <w:left w:val="none" w:sz="0" w:space="0" w:color="auto"/>
                            <w:bottom w:val="none" w:sz="0" w:space="0" w:color="auto"/>
                            <w:right w:val="none" w:sz="0" w:space="0" w:color="auto"/>
                          </w:divBdr>
                        </w:div>
                      </w:divsChild>
                    </w:div>
                    <w:div w:id="838883473">
                      <w:marLeft w:val="0"/>
                      <w:marRight w:val="0"/>
                      <w:marTop w:val="0"/>
                      <w:marBottom w:val="0"/>
                      <w:divBdr>
                        <w:top w:val="single" w:sz="4" w:space="2" w:color="00B1EC"/>
                        <w:left w:val="single" w:sz="4" w:space="2" w:color="00B1EC"/>
                        <w:bottom w:val="single" w:sz="4" w:space="2" w:color="00B1EC"/>
                        <w:right w:val="single" w:sz="4" w:space="2" w:color="00B1EC"/>
                      </w:divBdr>
                      <w:divsChild>
                        <w:div w:id="947589112">
                          <w:marLeft w:val="0"/>
                          <w:marRight w:val="0"/>
                          <w:marTop w:val="0"/>
                          <w:marBottom w:val="0"/>
                          <w:divBdr>
                            <w:top w:val="none" w:sz="0" w:space="0" w:color="auto"/>
                            <w:left w:val="none" w:sz="0" w:space="0" w:color="auto"/>
                            <w:bottom w:val="none" w:sz="0" w:space="0" w:color="auto"/>
                            <w:right w:val="none" w:sz="0" w:space="0" w:color="auto"/>
                          </w:divBdr>
                        </w:div>
                      </w:divsChild>
                    </w:div>
                    <w:div w:id="133724331">
                      <w:marLeft w:val="0"/>
                      <w:marRight w:val="0"/>
                      <w:marTop w:val="0"/>
                      <w:marBottom w:val="0"/>
                      <w:divBdr>
                        <w:top w:val="single" w:sz="4" w:space="2" w:color="00B1EC"/>
                        <w:left w:val="single" w:sz="4" w:space="2" w:color="00B1EC"/>
                        <w:bottom w:val="single" w:sz="4" w:space="2" w:color="00B1EC"/>
                        <w:right w:val="single" w:sz="4" w:space="2" w:color="00B1EC"/>
                      </w:divBdr>
                      <w:divsChild>
                        <w:div w:id="12486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0805">
              <w:marLeft w:val="0"/>
              <w:marRight w:val="0"/>
              <w:marTop w:val="0"/>
              <w:marBottom w:val="0"/>
              <w:divBdr>
                <w:top w:val="none" w:sz="0" w:space="0" w:color="auto"/>
                <w:left w:val="none" w:sz="0" w:space="0" w:color="auto"/>
                <w:bottom w:val="none" w:sz="0" w:space="0" w:color="auto"/>
                <w:right w:val="none" w:sz="0" w:space="0" w:color="auto"/>
              </w:divBdr>
              <w:divsChild>
                <w:div w:id="761341816">
                  <w:marLeft w:val="0"/>
                  <w:marRight w:val="0"/>
                  <w:marTop w:val="0"/>
                  <w:marBottom w:val="0"/>
                  <w:divBdr>
                    <w:top w:val="none" w:sz="0" w:space="0" w:color="auto"/>
                    <w:left w:val="none" w:sz="0" w:space="0" w:color="auto"/>
                    <w:bottom w:val="none" w:sz="0" w:space="0" w:color="auto"/>
                    <w:right w:val="none" w:sz="0" w:space="0" w:color="auto"/>
                  </w:divBdr>
                  <w:divsChild>
                    <w:div w:id="483858338">
                      <w:marLeft w:val="0"/>
                      <w:marRight w:val="0"/>
                      <w:marTop w:val="0"/>
                      <w:marBottom w:val="0"/>
                      <w:divBdr>
                        <w:top w:val="none" w:sz="0" w:space="0" w:color="auto"/>
                        <w:left w:val="none" w:sz="0" w:space="0" w:color="auto"/>
                        <w:bottom w:val="none" w:sz="0" w:space="0" w:color="auto"/>
                        <w:right w:val="none" w:sz="0" w:space="0" w:color="auto"/>
                      </w:divBdr>
                    </w:div>
                  </w:divsChild>
                </w:div>
                <w:div w:id="1325627531">
                  <w:marLeft w:val="0"/>
                  <w:marRight w:val="0"/>
                  <w:marTop w:val="0"/>
                  <w:marBottom w:val="0"/>
                  <w:divBdr>
                    <w:top w:val="single" w:sz="4" w:space="2" w:color="00B1EC"/>
                    <w:left w:val="single" w:sz="4" w:space="2" w:color="00B1EC"/>
                    <w:bottom w:val="single" w:sz="4" w:space="2" w:color="00B1EC"/>
                    <w:right w:val="single" w:sz="4" w:space="2" w:color="00B1EC"/>
                  </w:divBdr>
                  <w:divsChild>
                    <w:div w:id="338387356">
                      <w:marLeft w:val="0"/>
                      <w:marRight w:val="0"/>
                      <w:marTop w:val="0"/>
                      <w:marBottom w:val="0"/>
                      <w:divBdr>
                        <w:top w:val="none" w:sz="0" w:space="0" w:color="auto"/>
                        <w:left w:val="none" w:sz="0" w:space="0" w:color="auto"/>
                        <w:bottom w:val="none" w:sz="0" w:space="0" w:color="auto"/>
                        <w:right w:val="none" w:sz="0" w:space="0" w:color="auto"/>
                      </w:divBdr>
                    </w:div>
                  </w:divsChild>
                </w:div>
                <w:div w:id="145705479">
                  <w:marLeft w:val="0"/>
                  <w:marRight w:val="0"/>
                  <w:marTop w:val="0"/>
                  <w:marBottom w:val="0"/>
                  <w:divBdr>
                    <w:top w:val="single" w:sz="4" w:space="2" w:color="00B1EC"/>
                    <w:left w:val="single" w:sz="4" w:space="2" w:color="00B1EC"/>
                    <w:bottom w:val="single" w:sz="4" w:space="2" w:color="00B1EC"/>
                    <w:right w:val="single" w:sz="4" w:space="2" w:color="00B1EC"/>
                  </w:divBdr>
                  <w:divsChild>
                    <w:div w:id="2001955954">
                      <w:marLeft w:val="0"/>
                      <w:marRight w:val="0"/>
                      <w:marTop w:val="0"/>
                      <w:marBottom w:val="0"/>
                      <w:divBdr>
                        <w:top w:val="none" w:sz="0" w:space="0" w:color="auto"/>
                        <w:left w:val="none" w:sz="0" w:space="0" w:color="auto"/>
                        <w:bottom w:val="none" w:sz="0" w:space="0" w:color="auto"/>
                        <w:right w:val="none" w:sz="0" w:space="0" w:color="auto"/>
                      </w:divBdr>
                    </w:div>
                  </w:divsChild>
                </w:div>
                <w:div w:id="1479415283">
                  <w:marLeft w:val="0"/>
                  <w:marRight w:val="0"/>
                  <w:marTop w:val="0"/>
                  <w:marBottom w:val="0"/>
                  <w:divBdr>
                    <w:top w:val="single" w:sz="4" w:space="2" w:color="00B1EC"/>
                    <w:left w:val="single" w:sz="4" w:space="2" w:color="00B1EC"/>
                    <w:bottom w:val="single" w:sz="4" w:space="2" w:color="00B1EC"/>
                    <w:right w:val="single" w:sz="4" w:space="2" w:color="00B1EC"/>
                  </w:divBdr>
                  <w:divsChild>
                    <w:div w:id="1387560507">
                      <w:marLeft w:val="0"/>
                      <w:marRight w:val="0"/>
                      <w:marTop w:val="0"/>
                      <w:marBottom w:val="0"/>
                      <w:divBdr>
                        <w:top w:val="none" w:sz="0" w:space="0" w:color="auto"/>
                        <w:left w:val="none" w:sz="0" w:space="0" w:color="auto"/>
                        <w:bottom w:val="none" w:sz="0" w:space="0" w:color="auto"/>
                        <w:right w:val="none" w:sz="0" w:space="0" w:color="auto"/>
                      </w:divBdr>
                    </w:div>
                  </w:divsChild>
                </w:div>
                <w:div w:id="993338655">
                  <w:marLeft w:val="0"/>
                  <w:marRight w:val="0"/>
                  <w:marTop w:val="0"/>
                  <w:marBottom w:val="0"/>
                  <w:divBdr>
                    <w:top w:val="single" w:sz="4" w:space="2" w:color="00B1EC"/>
                    <w:left w:val="single" w:sz="4" w:space="2" w:color="00B1EC"/>
                    <w:bottom w:val="single" w:sz="4" w:space="2" w:color="00B1EC"/>
                    <w:right w:val="single" w:sz="4" w:space="2" w:color="00B1EC"/>
                  </w:divBdr>
                  <w:divsChild>
                    <w:div w:id="2065643222">
                      <w:marLeft w:val="0"/>
                      <w:marRight w:val="0"/>
                      <w:marTop w:val="0"/>
                      <w:marBottom w:val="0"/>
                      <w:divBdr>
                        <w:top w:val="none" w:sz="0" w:space="0" w:color="auto"/>
                        <w:left w:val="none" w:sz="0" w:space="0" w:color="auto"/>
                        <w:bottom w:val="none" w:sz="0" w:space="0" w:color="auto"/>
                        <w:right w:val="none" w:sz="0" w:space="0" w:color="auto"/>
                      </w:divBdr>
                    </w:div>
                  </w:divsChild>
                </w:div>
                <w:div w:id="1865902375">
                  <w:marLeft w:val="0"/>
                  <w:marRight w:val="0"/>
                  <w:marTop w:val="0"/>
                  <w:marBottom w:val="0"/>
                  <w:divBdr>
                    <w:top w:val="single" w:sz="4" w:space="2" w:color="00B1EC"/>
                    <w:left w:val="single" w:sz="4" w:space="2" w:color="00B1EC"/>
                    <w:bottom w:val="single" w:sz="4" w:space="2" w:color="00B1EC"/>
                    <w:right w:val="single" w:sz="4" w:space="2" w:color="00B1EC"/>
                  </w:divBdr>
                  <w:divsChild>
                    <w:div w:id="801312705">
                      <w:marLeft w:val="0"/>
                      <w:marRight w:val="0"/>
                      <w:marTop w:val="0"/>
                      <w:marBottom w:val="0"/>
                      <w:divBdr>
                        <w:top w:val="none" w:sz="0" w:space="0" w:color="auto"/>
                        <w:left w:val="none" w:sz="0" w:space="0" w:color="auto"/>
                        <w:bottom w:val="none" w:sz="0" w:space="0" w:color="auto"/>
                        <w:right w:val="none" w:sz="0" w:space="0" w:color="auto"/>
                      </w:divBdr>
                    </w:div>
                  </w:divsChild>
                </w:div>
                <w:div w:id="1161779174">
                  <w:marLeft w:val="0"/>
                  <w:marRight w:val="0"/>
                  <w:marTop w:val="0"/>
                  <w:marBottom w:val="0"/>
                  <w:divBdr>
                    <w:top w:val="single" w:sz="4" w:space="2" w:color="00B1EC"/>
                    <w:left w:val="single" w:sz="4" w:space="2" w:color="00B1EC"/>
                    <w:bottom w:val="single" w:sz="4" w:space="2" w:color="00B1EC"/>
                    <w:right w:val="single" w:sz="4" w:space="2" w:color="00B1EC"/>
                  </w:divBdr>
                  <w:divsChild>
                    <w:div w:id="2057309413">
                      <w:marLeft w:val="0"/>
                      <w:marRight w:val="0"/>
                      <w:marTop w:val="0"/>
                      <w:marBottom w:val="0"/>
                      <w:divBdr>
                        <w:top w:val="none" w:sz="0" w:space="0" w:color="auto"/>
                        <w:left w:val="none" w:sz="0" w:space="0" w:color="auto"/>
                        <w:bottom w:val="none" w:sz="0" w:space="0" w:color="auto"/>
                        <w:right w:val="none" w:sz="0" w:space="0" w:color="auto"/>
                      </w:divBdr>
                    </w:div>
                  </w:divsChild>
                </w:div>
                <w:div w:id="2101565492">
                  <w:marLeft w:val="0"/>
                  <w:marRight w:val="0"/>
                  <w:marTop w:val="0"/>
                  <w:marBottom w:val="0"/>
                  <w:divBdr>
                    <w:top w:val="single" w:sz="4" w:space="2" w:color="00B1EC"/>
                    <w:left w:val="single" w:sz="4" w:space="2" w:color="00B1EC"/>
                    <w:bottom w:val="single" w:sz="4" w:space="2" w:color="00B1EC"/>
                    <w:right w:val="single" w:sz="4" w:space="2" w:color="00B1EC"/>
                  </w:divBdr>
                  <w:divsChild>
                    <w:div w:id="1440567068">
                      <w:marLeft w:val="0"/>
                      <w:marRight w:val="0"/>
                      <w:marTop w:val="0"/>
                      <w:marBottom w:val="0"/>
                      <w:divBdr>
                        <w:top w:val="none" w:sz="0" w:space="0" w:color="auto"/>
                        <w:left w:val="none" w:sz="0" w:space="0" w:color="auto"/>
                        <w:bottom w:val="none" w:sz="0" w:space="0" w:color="auto"/>
                        <w:right w:val="none" w:sz="0" w:space="0" w:color="auto"/>
                      </w:divBdr>
                    </w:div>
                  </w:divsChild>
                </w:div>
                <w:div w:id="703216428">
                  <w:marLeft w:val="0"/>
                  <w:marRight w:val="0"/>
                  <w:marTop w:val="0"/>
                  <w:marBottom w:val="0"/>
                  <w:divBdr>
                    <w:top w:val="single" w:sz="4" w:space="2" w:color="00B1EC"/>
                    <w:left w:val="single" w:sz="4" w:space="2" w:color="00B1EC"/>
                    <w:bottom w:val="single" w:sz="4" w:space="2" w:color="00B1EC"/>
                    <w:right w:val="single" w:sz="4" w:space="2" w:color="00B1EC"/>
                  </w:divBdr>
                  <w:divsChild>
                    <w:div w:id="172957342">
                      <w:marLeft w:val="0"/>
                      <w:marRight w:val="0"/>
                      <w:marTop w:val="0"/>
                      <w:marBottom w:val="0"/>
                      <w:divBdr>
                        <w:top w:val="none" w:sz="0" w:space="0" w:color="auto"/>
                        <w:left w:val="none" w:sz="0" w:space="0" w:color="auto"/>
                        <w:bottom w:val="none" w:sz="0" w:space="0" w:color="auto"/>
                        <w:right w:val="none" w:sz="0" w:space="0" w:color="auto"/>
                      </w:divBdr>
                    </w:div>
                  </w:divsChild>
                </w:div>
                <w:div w:id="1521622942">
                  <w:marLeft w:val="0"/>
                  <w:marRight w:val="0"/>
                  <w:marTop w:val="0"/>
                  <w:marBottom w:val="0"/>
                  <w:divBdr>
                    <w:top w:val="single" w:sz="4" w:space="2" w:color="00B1EC"/>
                    <w:left w:val="single" w:sz="4" w:space="2" w:color="00B1EC"/>
                    <w:bottom w:val="single" w:sz="4" w:space="2" w:color="00B1EC"/>
                    <w:right w:val="single" w:sz="4" w:space="2" w:color="00B1EC"/>
                  </w:divBdr>
                  <w:divsChild>
                    <w:div w:id="1245577789">
                      <w:marLeft w:val="0"/>
                      <w:marRight w:val="0"/>
                      <w:marTop w:val="0"/>
                      <w:marBottom w:val="0"/>
                      <w:divBdr>
                        <w:top w:val="none" w:sz="0" w:space="0" w:color="auto"/>
                        <w:left w:val="none" w:sz="0" w:space="0" w:color="auto"/>
                        <w:bottom w:val="none" w:sz="0" w:space="0" w:color="auto"/>
                        <w:right w:val="none" w:sz="0" w:space="0" w:color="auto"/>
                      </w:divBdr>
                    </w:div>
                  </w:divsChild>
                </w:div>
                <w:div w:id="414320922">
                  <w:marLeft w:val="0"/>
                  <w:marRight w:val="0"/>
                  <w:marTop w:val="0"/>
                  <w:marBottom w:val="0"/>
                  <w:divBdr>
                    <w:top w:val="single" w:sz="4" w:space="2" w:color="00B1EC"/>
                    <w:left w:val="single" w:sz="4" w:space="2" w:color="00B1EC"/>
                    <w:bottom w:val="single" w:sz="4" w:space="2" w:color="00B1EC"/>
                    <w:right w:val="single" w:sz="4" w:space="2" w:color="00B1EC"/>
                  </w:divBdr>
                  <w:divsChild>
                    <w:div w:id="251428029">
                      <w:marLeft w:val="0"/>
                      <w:marRight w:val="0"/>
                      <w:marTop w:val="0"/>
                      <w:marBottom w:val="0"/>
                      <w:divBdr>
                        <w:top w:val="none" w:sz="0" w:space="0" w:color="auto"/>
                        <w:left w:val="none" w:sz="0" w:space="0" w:color="auto"/>
                        <w:bottom w:val="none" w:sz="0" w:space="0" w:color="auto"/>
                        <w:right w:val="none" w:sz="0" w:space="0" w:color="auto"/>
                      </w:divBdr>
                    </w:div>
                  </w:divsChild>
                </w:div>
                <w:div w:id="862667195">
                  <w:marLeft w:val="0"/>
                  <w:marRight w:val="0"/>
                  <w:marTop w:val="0"/>
                  <w:marBottom w:val="0"/>
                  <w:divBdr>
                    <w:top w:val="single" w:sz="4" w:space="2" w:color="00B1EC"/>
                    <w:left w:val="single" w:sz="4" w:space="2" w:color="00B1EC"/>
                    <w:bottom w:val="single" w:sz="4" w:space="2" w:color="00B1EC"/>
                    <w:right w:val="single" w:sz="4" w:space="2" w:color="00B1EC"/>
                  </w:divBdr>
                  <w:divsChild>
                    <w:div w:id="1412310180">
                      <w:marLeft w:val="0"/>
                      <w:marRight w:val="0"/>
                      <w:marTop w:val="0"/>
                      <w:marBottom w:val="0"/>
                      <w:divBdr>
                        <w:top w:val="none" w:sz="0" w:space="0" w:color="auto"/>
                        <w:left w:val="none" w:sz="0" w:space="0" w:color="auto"/>
                        <w:bottom w:val="none" w:sz="0" w:space="0" w:color="auto"/>
                        <w:right w:val="none" w:sz="0" w:space="0" w:color="auto"/>
                      </w:divBdr>
                      <w:divsChild>
                        <w:div w:id="664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5699">
          <w:marLeft w:val="0"/>
          <w:marRight w:val="0"/>
          <w:marTop w:val="0"/>
          <w:marBottom w:val="0"/>
          <w:divBdr>
            <w:top w:val="single" w:sz="4" w:space="0" w:color="CFD7DB"/>
            <w:left w:val="none" w:sz="0" w:space="0" w:color="auto"/>
            <w:bottom w:val="none" w:sz="0" w:space="0" w:color="auto"/>
            <w:right w:val="none" w:sz="0" w:space="0" w:color="auto"/>
          </w:divBdr>
          <w:divsChild>
            <w:div w:id="663364094">
              <w:marLeft w:val="0"/>
              <w:marRight w:val="0"/>
              <w:marTop w:val="0"/>
              <w:marBottom w:val="0"/>
              <w:divBdr>
                <w:top w:val="single" w:sz="4" w:space="6" w:color="3B3C3D"/>
                <w:left w:val="none" w:sz="0" w:space="0" w:color="auto"/>
                <w:bottom w:val="none" w:sz="0" w:space="6" w:color="auto"/>
                <w:right w:val="none" w:sz="0" w:space="0" w:color="auto"/>
              </w:divBdr>
              <w:divsChild>
                <w:div w:id="2132674081">
                  <w:marLeft w:val="0"/>
                  <w:marRight w:val="0"/>
                  <w:marTop w:val="0"/>
                  <w:marBottom w:val="0"/>
                  <w:divBdr>
                    <w:top w:val="none" w:sz="0" w:space="0" w:color="auto"/>
                    <w:left w:val="none" w:sz="0" w:space="0" w:color="auto"/>
                    <w:bottom w:val="none" w:sz="0" w:space="0" w:color="auto"/>
                    <w:right w:val="none" w:sz="0" w:space="0" w:color="auto"/>
                  </w:divBdr>
                  <w:divsChild>
                    <w:div w:id="1338577697">
                      <w:marLeft w:val="0"/>
                      <w:marRight w:val="0"/>
                      <w:marTop w:val="0"/>
                      <w:marBottom w:val="0"/>
                      <w:divBdr>
                        <w:top w:val="none" w:sz="0" w:space="0" w:color="auto"/>
                        <w:left w:val="none" w:sz="0" w:space="0" w:color="auto"/>
                        <w:bottom w:val="none" w:sz="0" w:space="0" w:color="auto"/>
                        <w:right w:val="none" w:sz="0" w:space="0" w:color="auto"/>
                      </w:divBdr>
                      <w:divsChild>
                        <w:div w:id="137769763">
                          <w:marLeft w:val="0"/>
                          <w:marRight w:val="0"/>
                          <w:marTop w:val="0"/>
                          <w:marBottom w:val="0"/>
                          <w:divBdr>
                            <w:top w:val="none" w:sz="0" w:space="0" w:color="auto"/>
                            <w:left w:val="none" w:sz="0" w:space="0" w:color="auto"/>
                            <w:bottom w:val="none" w:sz="0" w:space="0" w:color="auto"/>
                            <w:right w:val="none" w:sz="0" w:space="0" w:color="auto"/>
                          </w:divBdr>
                          <w:divsChild>
                            <w:div w:id="603610953">
                              <w:marLeft w:val="0"/>
                              <w:marRight w:val="0"/>
                              <w:marTop w:val="0"/>
                              <w:marBottom w:val="0"/>
                              <w:divBdr>
                                <w:top w:val="none" w:sz="0" w:space="0" w:color="auto"/>
                                <w:left w:val="none" w:sz="0" w:space="0" w:color="auto"/>
                                <w:bottom w:val="none" w:sz="0" w:space="0" w:color="auto"/>
                                <w:right w:val="none" w:sz="0" w:space="0" w:color="auto"/>
                              </w:divBdr>
                              <w:divsChild>
                                <w:div w:id="617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3126">
      <w:bodyDiv w:val="1"/>
      <w:marLeft w:val="0"/>
      <w:marRight w:val="0"/>
      <w:marTop w:val="0"/>
      <w:marBottom w:val="0"/>
      <w:divBdr>
        <w:top w:val="none" w:sz="0" w:space="0" w:color="auto"/>
        <w:left w:val="none" w:sz="0" w:space="0" w:color="auto"/>
        <w:bottom w:val="none" w:sz="0" w:space="0" w:color="auto"/>
        <w:right w:val="none" w:sz="0" w:space="0" w:color="auto"/>
      </w:divBdr>
      <w:divsChild>
        <w:div w:id="1341080986">
          <w:marLeft w:val="0"/>
          <w:marRight w:val="0"/>
          <w:marTop w:val="58"/>
          <w:marBottom w:val="58"/>
          <w:divBdr>
            <w:top w:val="none" w:sz="0" w:space="0" w:color="auto"/>
            <w:left w:val="none" w:sz="0" w:space="0" w:color="auto"/>
            <w:bottom w:val="none" w:sz="0" w:space="0" w:color="auto"/>
            <w:right w:val="none" w:sz="0" w:space="0" w:color="auto"/>
          </w:divBdr>
          <w:divsChild>
            <w:div w:id="489906462">
              <w:marLeft w:val="0"/>
              <w:marRight w:val="0"/>
              <w:marTop w:val="0"/>
              <w:marBottom w:val="0"/>
              <w:divBdr>
                <w:top w:val="none" w:sz="0" w:space="0" w:color="auto"/>
                <w:left w:val="none" w:sz="0" w:space="0" w:color="auto"/>
                <w:bottom w:val="none" w:sz="0" w:space="0" w:color="auto"/>
                <w:right w:val="none" w:sz="0" w:space="0" w:color="auto"/>
              </w:divBdr>
              <w:divsChild>
                <w:div w:id="1958874853">
                  <w:marLeft w:val="0"/>
                  <w:marRight w:val="0"/>
                  <w:marTop w:val="58"/>
                  <w:marBottom w:val="305"/>
                  <w:divBdr>
                    <w:top w:val="none" w:sz="0" w:space="0" w:color="auto"/>
                    <w:left w:val="none" w:sz="0" w:space="0" w:color="auto"/>
                    <w:bottom w:val="none" w:sz="0" w:space="0" w:color="auto"/>
                    <w:right w:val="none" w:sz="0" w:space="0" w:color="auto"/>
                  </w:divBdr>
                  <w:divsChild>
                    <w:div w:id="1241138184">
                      <w:marLeft w:val="0"/>
                      <w:marRight w:val="0"/>
                      <w:marTop w:val="0"/>
                      <w:marBottom w:val="0"/>
                      <w:divBdr>
                        <w:top w:val="none" w:sz="0" w:space="0" w:color="auto"/>
                        <w:left w:val="none" w:sz="0" w:space="0" w:color="auto"/>
                        <w:bottom w:val="none" w:sz="0" w:space="0" w:color="auto"/>
                        <w:right w:val="none" w:sz="0" w:space="0" w:color="auto"/>
                      </w:divBdr>
                      <w:divsChild>
                        <w:div w:id="1829511683">
                          <w:marLeft w:val="0"/>
                          <w:marRight w:val="0"/>
                          <w:marTop w:val="0"/>
                          <w:marBottom w:val="0"/>
                          <w:divBdr>
                            <w:top w:val="none" w:sz="0" w:space="0" w:color="auto"/>
                            <w:left w:val="none" w:sz="0" w:space="0" w:color="auto"/>
                            <w:bottom w:val="none" w:sz="0" w:space="0" w:color="auto"/>
                            <w:right w:val="none" w:sz="0" w:space="0" w:color="auto"/>
                          </w:divBdr>
                          <w:divsChild>
                            <w:div w:id="1709063852">
                              <w:marLeft w:val="0"/>
                              <w:marRight w:val="0"/>
                              <w:marTop w:val="0"/>
                              <w:marBottom w:val="0"/>
                              <w:divBdr>
                                <w:top w:val="none" w:sz="0" w:space="0" w:color="auto"/>
                                <w:left w:val="none" w:sz="0" w:space="0" w:color="auto"/>
                                <w:bottom w:val="none" w:sz="0" w:space="0" w:color="auto"/>
                                <w:right w:val="none" w:sz="0" w:space="0" w:color="auto"/>
                              </w:divBdr>
                              <w:divsChild>
                                <w:div w:id="487088104">
                                  <w:marLeft w:val="0"/>
                                  <w:marRight w:val="0"/>
                                  <w:marTop w:val="0"/>
                                  <w:marBottom w:val="0"/>
                                  <w:divBdr>
                                    <w:top w:val="none" w:sz="0" w:space="0" w:color="auto"/>
                                    <w:left w:val="none" w:sz="0" w:space="0" w:color="auto"/>
                                    <w:bottom w:val="none" w:sz="0" w:space="0" w:color="auto"/>
                                    <w:right w:val="none" w:sz="0" w:space="0" w:color="auto"/>
                                  </w:divBdr>
                                  <w:divsChild>
                                    <w:div w:id="1092974701">
                                      <w:marLeft w:val="0"/>
                                      <w:marRight w:val="0"/>
                                      <w:marTop w:val="0"/>
                                      <w:marBottom w:val="0"/>
                                      <w:divBdr>
                                        <w:top w:val="none" w:sz="0" w:space="0" w:color="auto"/>
                                        <w:left w:val="none" w:sz="0" w:space="0" w:color="auto"/>
                                        <w:bottom w:val="none" w:sz="0" w:space="0" w:color="auto"/>
                                        <w:right w:val="none" w:sz="0" w:space="0" w:color="auto"/>
                                      </w:divBdr>
                                      <w:divsChild>
                                        <w:div w:id="153647594">
                                          <w:marLeft w:val="0"/>
                                          <w:marRight w:val="0"/>
                                          <w:marTop w:val="0"/>
                                          <w:marBottom w:val="0"/>
                                          <w:divBdr>
                                            <w:top w:val="none" w:sz="0" w:space="0" w:color="auto"/>
                                            <w:left w:val="none" w:sz="0" w:space="0" w:color="auto"/>
                                            <w:bottom w:val="none" w:sz="0" w:space="0" w:color="auto"/>
                                            <w:right w:val="none" w:sz="0" w:space="0" w:color="auto"/>
                                          </w:divBdr>
                                          <w:divsChild>
                                            <w:div w:id="349140387">
                                              <w:marLeft w:val="0"/>
                                              <w:marRight w:val="0"/>
                                              <w:marTop w:val="0"/>
                                              <w:marBottom w:val="0"/>
                                              <w:divBdr>
                                                <w:top w:val="none" w:sz="0" w:space="0" w:color="auto"/>
                                                <w:left w:val="none" w:sz="0" w:space="0" w:color="auto"/>
                                                <w:bottom w:val="none" w:sz="0" w:space="0" w:color="auto"/>
                                                <w:right w:val="none" w:sz="0" w:space="0" w:color="auto"/>
                                              </w:divBdr>
                                              <w:divsChild>
                                                <w:div w:id="1250116186">
                                                  <w:marLeft w:val="0"/>
                                                  <w:marRight w:val="0"/>
                                                  <w:marTop w:val="0"/>
                                                  <w:marBottom w:val="0"/>
                                                  <w:divBdr>
                                                    <w:top w:val="none" w:sz="0" w:space="0" w:color="auto"/>
                                                    <w:left w:val="none" w:sz="0" w:space="0" w:color="auto"/>
                                                    <w:bottom w:val="none" w:sz="0" w:space="0" w:color="auto"/>
                                                    <w:right w:val="none" w:sz="0" w:space="0" w:color="auto"/>
                                                  </w:divBdr>
                                                  <w:divsChild>
                                                    <w:div w:id="1280835936">
                                                      <w:marLeft w:val="0"/>
                                                      <w:marRight w:val="0"/>
                                                      <w:marTop w:val="0"/>
                                                      <w:marBottom w:val="0"/>
                                                      <w:divBdr>
                                                        <w:top w:val="none" w:sz="0" w:space="0" w:color="auto"/>
                                                        <w:left w:val="none" w:sz="0" w:space="0" w:color="auto"/>
                                                        <w:bottom w:val="none" w:sz="0" w:space="0" w:color="auto"/>
                                                        <w:right w:val="none" w:sz="0" w:space="0" w:color="auto"/>
                                                      </w:divBdr>
                                                    </w:div>
                                                  </w:divsChild>
                                                </w:div>
                                                <w:div w:id="1763450435">
                                                  <w:marLeft w:val="0"/>
                                                  <w:marRight w:val="0"/>
                                                  <w:marTop w:val="0"/>
                                                  <w:marBottom w:val="0"/>
                                                  <w:divBdr>
                                                    <w:top w:val="none" w:sz="0" w:space="0" w:color="auto"/>
                                                    <w:left w:val="none" w:sz="0" w:space="0" w:color="auto"/>
                                                    <w:bottom w:val="none" w:sz="0" w:space="0" w:color="auto"/>
                                                    <w:right w:val="none" w:sz="0" w:space="0" w:color="auto"/>
                                                  </w:divBdr>
                                                  <w:divsChild>
                                                    <w:div w:id="1409889023">
                                                      <w:marLeft w:val="0"/>
                                                      <w:marRight w:val="0"/>
                                                      <w:marTop w:val="0"/>
                                                      <w:marBottom w:val="0"/>
                                                      <w:divBdr>
                                                        <w:top w:val="none" w:sz="0" w:space="0" w:color="auto"/>
                                                        <w:left w:val="none" w:sz="0" w:space="0" w:color="auto"/>
                                                        <w:bottom w:val="none" w:sz="0" w:space="0" w:color="auto"/>
                                                        <w:right w:val="none" w:sz="0" w:space="0" w:color="auto"/>
                                                      </w:divBdr>
                                                    </w:div>
                                                  </w:divsChild>
                                                </w:div>
                                                <w:div w:id="768815205">
                                                  <w:marLeft w:val="0"/>
                                                  <w:marRight w:val="0"/>
                                                  <w:marTop w:val="0"/>
                                                  <w:marBottom w:val="0"/>
                                                  <w:divBdr>
                                                    <w:top w:val="none" w:sz="0" w:space="0" w:color="auto"/>
                                                    <w:left w:val="none" w:sz="0" w:space="0" w:color="auto"/>
                                                    <w:bottom w:val="none" w:sz="0" w:space="0" w:color="auto"/>
                                                    <w:right w:val="none" w:sz="0" w:space="0" w:color="auto"/>
                                                  </w:divBdr>
                                                  <w:divsChild>
                                                    <w:div w:id="1097825957">
                                                      <w:marLeft w:val="0"/>
                                                      <w:marRight w:val="0"/>
                                                      <w:marTop w:val="0"/>
                                                      <w:marBottom w:val="0"/>
                                                      <w:divBdr>
                                                        <w:top w:val="none" w:sz="0" w:space="0" w:color="auto"/>
                                                        <w:left w:val="none" w:sz="0" w:space="0" w:color="auto"/>
                                                        <w:bottom w:val="none" w:sz="0" w:space="0" w:color="auto"/>
                                                        <w:right w:val="none" w:sz="0" w:space="0" w:color="auto"/>
                                                      </w:divBdr>
                                                    </w:div>
                                                  </w:divsChild>
                                                </w:div>
                                                <w:div w:id="1234895444">
                                                  <w:marLeft w:val="0"/>
                                                  <w:marRight w:val="0"/>
                                                  <w:marTop w:val="0"/>
                                                  <w:marBottom w:val="0"/>
                                                  <w:divBdr>
                                                    <w:top w:val="none" w:sz="0" w:space="0" w:color="auto"/>
                                                    <w:left w:val="none" w:sz="0" w:space="0" w:color="auto"/>
                                                    <w:bottom w:val="none" w:sz="0" w:space="0" w:color="auto"/>
                                                    <w:right w:val="none" w:sz="0" w:space="0" w:color="auto"/>
                                                  </w:divBdr>
                                                  <w:divsChild>
                                                    <w:div w:id="1273591131">
                                                      <w:marLeft w:val="0"/>
                                                      <w:marRight w:val="0"/>
                                                      <w:marTop w:val="0"/>
                                                      <w:marBottom w:val="0"/>
                                                      <w:divBdr>
                                                        <w:top w:val="none" w:sz="0" w:space="0" w:color="auto"/>
                                                        <w:left w:val="none" w:sz="0" w:space="0" w:color="auto"/>
                                                        <w:bottom w:val="none" w:sz="0" w:space="0" w:color="auto"/>
                                                        <w:right w:val="none" w:sz="0" w:space="0" w:color="auto"/>
                                                      </w:divBdr>
                                                    </w:div>
                                                  </w:divsChild>
                                                </w:div>
                                                <w:div w:id="927731385">
                                                  <w:marLeft w:val="0"/>
                                                  <w:marRight w:val="0"/>
                                                  <w:marTop w:val="0"/>
                                                  <w:marBottom w:val="0"/>
                                                  <w:divBdr>
                                                    <w:top w:val="none" w:sz="0" w:space="0" w:color="auto"/>
                                                    <w:left w:val="none" w:sz="0" w:space="0" w:color="auto"/>
                                                    <w:bottom w:val="none" w:sz="0" w:space="0" w:color="auto"/>
                                                    <w:right w:val="none" w:sz="0" w:space="0" w:color="auto"/>
                                                  </w:divBdr>
                                                  <w:divsChild>
                                                    <w:div w:id="1685932299">
                                                      <w:marLeft w:val="0"/>
                                                      <w:marRight w:val="0"/>
                                                      <w:marTop w:val="0"/>
                                                      <w:marBottom w:val="0"/>
                                                      <w:divBdr>
                                                        <w:top w:val="none" w:sz="0" w:space="0" w:color="auto"/>
                                                        <w:left w:val="none" w:sz="0" w:space="0" w:color="auto"/>
                                                        <w:bottom w:val="none" w:sz="0" w:space="0" w:color="auto"/>
                                                        <w:right w:val="none" w:sz="0" w:space="0" w:color="auto"/>
                                                      </w:divBdr>
                                                    </w:div>
                                                  </w:divsChild>
                                                </w:div>
                                                <w:div w:id="131518321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72601607">
                                                  <w:marLeft w:val="0"/>
                                                  <w:marRight w:val="0"/>
                                                  <w:marTop w:val="0"/>
                                                  <w:marBottom w:val="0"/>
                                                  <w:divBdr>
                                                    <w:top w:val="none" w:sz="0" w:space="0" w:color="auto"/>
                                                    <w:left w:val="none" w:sz="0" w:space="0" w:color="auto"/>
                                                    <w:bottom w:val="none" w:sz="0" w:space="0" w:color="auto"/>
                                                    <w:right w:val="none" w:sz="0" w:space="0" w:color="auto"/>
                                                  </w:divBdr>
                                                </w:div>
                                                <w:div w:id="123617061">
                                                  <w:marLeft w:val="0"/>
                                                  <w:marRight w:val="0"/>
                                                  <w:marTop w:val="0"/>
                                                  <w:marBottom w:val="0"/>
                                                  <w:divBdr>
                                                    <w:top w:val="none" w:sz="0" w:space="0" w:color="auto"/>
                                                    <w:left w:val="none" w:sz="0" w:space="0" w:color="auto"/>
                                                    <w:bottom w:val="none" w:sz="0" w:space="0" w:color="auto"/>
                                                    <w:right w:val="none" w:sz="0" w:space="0" w:color="auto"/>
                                                  </w:divBdr>
                                                  <w:divsChild>
                                                    <w:div w:id="888145917">
                                                      <w:marLeft w:val="0"/>
                                                      <w:marRight w:val="0"/>
                                                      <w:marTop w:val="0"/>
                                                      <w:marBottom w:val="0"/>
                                                      <w:divBdr>
                                                        <w:top w:val="none" w:sz="0" w:space="0" w:color="auto"/>
                                                        <w:left w:val="none" w:sz="0" w:space="0" w:color="auto"/>
                                                        <w:bottom w:val="none" w:sz="0" w:space="0" w:color="auto"/>
                                                        <w:right w:val="none" w:sz="0" w:space="0" w:color="auto"/>
                                                      </w:divBdr>
                                                      <w:divsChild>
                                                        <w:div w:id="1214581939">
                                                          <w:marLeft w:val="0"/>
                                                          <w:marRight w:val="0"/>
                                                          <w:marTop w:val="0"/>
                                                          <w:marBottom w:val="0"/>
                                                          <w:divBdr>
                                                            <w:top w:val="none" w:sz="0" w:space="0" w:color="auto"/>
                                                            <w:left w:val="none" w:sz="0" w:space="0" w:color="auto"/>
                                                            <w:bottom w:val="none" w:sz="0" w:space="0" w:color="auto"/>
                                                            <w:right w:val="none" w:sz="0" w:space="0" w:color="auto"/>
                                                          </w:divBdr>
                                                          <w:divsChild>
                                                            <w:div w:id="761535809">
                                                              <w:marLeft w:val="0"/>
                                                              <w:marRight w:val="0"/>
                                                              <w:marTop w:val="0"/>
                                                              <w:marBottom w:val="0"/>
                                                              <w:divBdr>
                                                                <w:top w:val="none" w:sz="0" w:space="0" w:color="auto"/>
                                                                <w:left w:val="none" w:sz="0" w:space="0" w:color="auto"/>
                                                                <w:bottom w:val="none" w:sz="0" w:space="0" w:color="auto"/>
                                                                <w:right w:val="none" w:sz="0" w:space="0" w:color="auto"/>
                                                              </w:divBdr>
                                                              <w:divsChild>
                                                                <w:div w:id="1442526243">
                                                                  <w:marLeft w:val="0"/>
                                                                  <w:marRight w:val="0"/>
                                                                  <w:marTop w:val="0"/>
                                                                  <w:marBottom w:val="0"/>
                                                                  <w:divBdr>
                                                                    <w:top w:val="none" w:sz="0" w:space="0" w:color="auto"/>
                                                                    <w:left w:val="none" w:sz="0" w:space="0" w:color="auto"/>
                                                                    <w:bottom w:val="none" w:sz="0" w:space="0" w:color="auto"/>
                                                                    <w:right w:val="none" w:sz="0" w:space="0" w:color="auto"/>
                                                                  </w:divBdr>
                                                                  <w:divsChild>
                                                                    <w:div w:id="10122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4509985">
                          <w:marLeft w:val="0"/>
                          <w:marRight w:val="0"/>
                          <w:marTop w:val="0"/>
                          <w:marBottom w:val="0"/>
                          <w:divBdr>
                            <w:top w:val="none" w:sz="0" w:space="0" w:color="auto"/>
                            <w:left w:val="none" w:sz="0" w:space="0" w:color="auto"/>
                            <w:bottom w:val="none" w:sz="0" w:space="0" w:color="auto"/>
                            <w:right w:val="none" w:sz="0" w:space="0" w:color="auto"/>
                          </w:divBdr>
                          <w:divsChild>
                            <w:div w:id="578950831">
                              <w:marLeft w:val="0"/>
                              <w:marRight w:val="0"/>
                              <w:marTop w:val="0"/>
                              <w:marBottom w:val="0"/>
                              <w:divBdr>
                                <w:top w:val="none" w:sz="0" w:space="0" w:color="auto"/>
                                <w:left w:val="none" w:sz="0" w:space="0" w:color="auto"/>
                                <w:bottom w:val="none" w:sz="0" w:space="0" w:color="auto"/>
                                <w:right w:val="none" w:sz="0" w:space="0" w:color="auto"/>
                              </w:divBdr>
                              <w:divsChild>
                                <w:div w:id="18093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66488">
                  <w:marLeft w:val="0"/>
                  <w:marRight w:val="0"/>
                  <w:marTop w:val="0"/>
                  <w:marBottom w:val="0"/>
                  <w:divBdr>
                    <w:top w:val="none" w:sz="0" w:space="0" w:color="auto"/>
                    <w:left w:val="none" w:sz="0" w:space="0" w:color="auto"/>
                    <w:bottom w:val="none" w:sz="0" w:space="0" w:color="auto"/>
                    <w:right w:val="none" w:sz="0" w:space="0" w:color="auto"/>
                  </w:divBdr>
                  <w:divsChild>
                    <w:div w:id="86466101">
                      <w:marLeft w:val="0"/>
                      <w:marRight w:val="0"/>
                      <w:marTop w:val="0"/>
                      <w:marBottom w:val="0"/>
                      <w:divBdr>
                        <w:top w:val="none" w:sz="0" w:space="0" w:color="auto"/>
                        <w:left w:val="none" w:sz="0" w:space="0" w:color="auto"/>
                        <w:bottom w:val="none" w:sz="0" w:space="0" w:color="auto"/>
                        <w:right w:val="none" w:sz="0" w:space="0" w:color="auto"/>
                      </w:divBdr>
                      <w:divsChild>
                        <w:div w:id="2017800806">
                          <w:marLeft w:val="0"/>
                          <w:marRight w:val="0"/>
                          <w:marTop w:val="0"/>
                          <w:marBottom w:val="0"/>
                          <w:divBdr>
                            <w:top w:val="none" w:sz="0" w:space="0" w:color="auto"/>
                            <w:left w:val="none" w:sz="0" w:space="0" w:color="auto"/>
                            <w:bottom w:val="none" w:sz="0" w:space="0" w:color="auto"/>
                            <w:right w:val="none" w:sz="0" w:space="0" w:color="auto"/>
                          </w:divBdr>
                        </w:div>
                      </w:divsChild>
                    </w:div>
                    <w:div w:id="887183705">
                      <w:marLeft w:val="0"/>
                      <w:marRight w:val="0"/>
                      <w:marTop w:val="0"/>
                      <w:marBottom w:val="0"/>
                      <w:divBdr>
                        <w:top w:val="single" w:sz="4" w:space="2" w:color="00B1EC"/>
                        <w:left w:val="single" w:sz="4" w:space="2" w:color="00B1EC"/>
                        <w:bottom w:val="single" w:sz="4" w:space="2" w:color="00B1EC"/>
                        <w:right w:val="single" w:sz="4" w:space="2" w:color="00B1EC"/>
                      </w:divBdr>
                      <w:divsChild>
                        <w:div w:id="1638292885">
                          <w:marLeft w:val="0"/>
                          <w:marRight w:val="0"/>
                          <w:marTop w:val="0"/>
                          <w:marBottom w:val="0"/>
                          <w:divBdr>
                            <w:top w:val="none" w:sz="0" w:space="0" w:color="auto"/>
                            <w:left w:val="none" w:sz="0" w:space="0" w:color="auto"/>
                            <w:bottom w:val="none" w:sz="0" w:space="0" w:color="auto"/>
                            <w:right w:val="none" w:sz="0" w:space="0" w:color="auto"/>
                          </w:divBdr>
                        </w:div>
                      </w:divsChild>
                    </w:div>
                    <w:div w:id="1579708738">
                      <w:marLeft w:val="0"/>
                      <w:marRight w:val="0"/>
                      <w:marTop w:val="0"/>
                      <w:marBottom w:val="0"/>
                      <w:divBdr>
                        <w:top w:val="single" w:sz="4" w:space="2" w:color="00B1EC"/>
                        <w:left w:val="single" w:sz="4" w:space="2" w:color="00B1EC"/>
                        <w:bottom w:val="single" w:sz="4" w:space="2" w:color="00B1EC"/>
                        <w:right w:val="single" w:sz="4" w:space="2" w:color="00B1EC"/>
                      </w:divBdr>
                      <w:divsChild>
                        <w:div w:id="518087913">
                          <w:marLeft w:val="0"/>
                          <w:marRight w:val="0"/>
                          <w:marTop w:val="0"/>
                          <w:marBottom w:val="0"/>
                          <w:divBdr>
                            <w:top w:val="none" w:sz="0" w:space="0" w:color="auto"/>
                            <w:left w:val="none" w:sz="0" w:space="0" w:color="auto"/>
                            <w:bottom w:val="none" w:sz="0" w:space="0" w:color="auto"/>
                            <w:right w:val="none" w:sz="0" w:space="0" w:color="auto"/>
                          </w:divBdr>
                        </w:div>
                      </w:divsChild>
                    </w:div>
                    <w:div w:id="890575339">
                      <w:marLeft w:val="0"/>
                      <w:marRight w:val="0"/>
                      <w:marTop w:val="0"/>
                      <w:marBottom w:val="0"/>
                      <w:divBdr>
                        <w:top w:val="single" w:sz="4" w:space="2" w:color="00B1EC"/>
                        <w:left w:val="single" w:sz="4" w:space="2" w:color="00B1EC"/>
                        <w:bottom w:val="single" w:sz="4" w:space="2" w:color="00B1EC"/>
                        <w:right w:val="single" w:sz="4" w:space="2" w:color="00B1EC"/>
                      </w:divBdr>
                      <w:divsChild>
                        <w:div w:id="1505051420">
                          <w:marLeft w:val="0"/>
                          <w:marRight w:val="0"/>
                          <w:marTop w:val="0"/>
                          <w:marBottom w:val="0"/>
                          <w:divBdr>
                            <w:top w:val="none" w:sz="0" w:space="0" w:color="auto"/>
                            <w:left w:val="none" w:sz="0" w:space="0" w:color="auto"/>
                            <w:bottom w:val="none" w:sz="0" w:space="0" w:color="auto"/>
                            <w:right w:val="none" w:sz="0" w:space="0" w:color="auto"/>
                          </w:divBdr>
                        </w:div>
                      </w:divsChild>
                    </w:div>
                    <w:div w:id="1564100145">
                      <w:marLeft w:val="0"/>
                      <w:marRight w:val="0"/>
                      <w:marTop w:val="0"/>
                      <w:marBottom w:val="0"/>
                      <w:divBdr>
                        <w:top w:val="single" w:sz="4" w:space="2" w:color="00B1EC"/>
                        <w:left w:val="single" w:sz="4" w:space="2" w:color="00B1EC"/>
                        <w:bottom w:val="single" w:sz="4" w:space="2" w:color="00B1EC"/>
                        <w:right w:val="single" w:sz="4" w:space="2" w:color="00B1EC"/>
                      </w:divBdr>
                      <w:divsChild>
                        <w:div w:id="1867451332">
                          <w:marLeft w:val="0"/>
                          <w:marRight w:val="0"/>
                          <w:marTop w:val="0"/>
                          <w:marBottom w:val="0"/>
                          <w:divBdr>
                            <w:top w:val="none" w:sz="0" w:space="0" w:color="auto"/>
                            <w:left w:val="none" w:sz="0" w:space="0" w:color="auto"/>
                            <w:bottom w:val="none" w:sz="0" w:space="0" w:color="auto"/>
                            <w:right w:val="none" w:sz="0" w:space="0" w:color="auto"/>
                          </w:divBdr>
                        </w:div>
                      </w:divsChild>
                    </w:div>
                    <w:div w:id="344090631">
                      <w:marLeft w:val="0"/>
                      <w:marRight w:val="0"/>
                      <w:marTop w:val="0"/>
                      <w:marBottom w:val="0"/>
                      <w:divBdr>
                        <w:top w:val="single" w:sz="4" w:space="2" w:color="00B1EC"/>
                        <w:left w:val="single" w:sz="4" w:space="2" w:color="00B1EC"/>
                        <w:bottom w:val="single" w:sz="4" w:space="2" w:color="00B1EC"/>
                        <w:right w:val="single" w:sz="4" w:space="2" w:color="00B1EC"/>
                      </w:divBdr>
                      <w:divsChild>
                        <w:div w:id="994340972">
                          <w:marLeft w:val="0"/>
                          <w:marRight w:val="0"/>
                          <w:marTop w:val="0"/>
                          <w:marBottom w:val="0"/>
                          <w:divBdr>
                            <w:top w:val="none" w:sz="0" w:space="0" w:color="auto"/>
                            <w:left w:val="none" w:sz="0" w:space="0" w:color="auto"/>
                            <w:bottom w:val="none" w:sz="0" w:space="0" w:color="auto"/>
                            <w:right w:val="none" w:sz="0" w:space="0" w:color="auto"/>
                          </w:divBdr>
                        </w:div>
                      </w:divsChild>
                    </w:div>
                    <w:div w:id="1587036395">
                      <w:marLeft w:val="0"/>
                      <w:marRight w:val="0"/>
                      <w:marTop w:val="0"/>
                      <w:marBottom w:val="0"/>
                      <w:divBdr>
                        <w:top w:val="single" w:sz="4" w:space="2" w:color="00B1EC"/>
                        <w:left w:val="single" w:sz="4" w:space="2" w:color="00B1EC"/>
                        <w:bottom w:val="single" w:sz="4" w:space="2" w:color="00B1EC"/>
                        <w:right w:val="single" w:sz="4" w:space="2" w:color="00B1EC"/>
                      </w:divBdr>
                      <w:divsChild>
                        <w:div w:id="484591396">
                          <w:marLeft w:val="0"/>
                          <w:marRight w:val="0"/>
                          <w:marTop w:val="0"/>
                          <w:marBottom w:val="0"/>
                          <w:divBdr>
                            <w:top w:val="none" w:sz="0" w:space="0" w:color="auto"/>
                            <w:left w:val="none" w:sz="0" w:space="0" w:color="auto"/>
                            <w:bottom w:val="none" w:sz="0" w:space="0" w:color="auto"/>
                            <w:right w:val="none" w:sz="0" w:space="0" w:color="auto"/>
                          </w:divBdr>
                        </w:div>
                      </w:divsChild>
                    </w:div>
                    <w:div w:id="1696495405">
                      <w:marLeft w:val="0"/>
                      <w:marRight w:val="0"/>
                      <w:marTop w:val="0"/>
                      <w:marBottom w:val="0"/>
                      <w:divBdr>
                        <w:top w:val="single" w:sz="4" w:space="2" w:color="00B1EC"/>
                        <w:left w:val="single" w:sz="4" w:space="2" w:color="00B1EC"/>
                        <w:bottom w:val="single" w:sz="4" w:space="2" w:color="00B1EC"/>
                        <w:right w:val="single" w:sz="4" w:space="2" w:color="00B1EC"/>
                      </w:divBdr>
                      <w:divsChild>
                        <w:div w:id="429666113">
                          <w:marLeft w:val="0"/>
                          <w:marRight w:val="0"/>
                          <w:marTop w:val="0"/>
                          <w:marBottom w:val="0"/>
                          <w:divBdr>
                            <w:top w:val="none" w:sz="0" w:space="0" w:color="auto"/>
                            <w:left w:val="none" w:sz="0" w:space="0" w:color="auto"/>
                            <w:bottom w:val="none" w:sz="0" w:space="0" w:color="auto"/>
                            <w:right w:val="none" w:sz="0" w:space="0" w:color="auto"/>
                          </w:divBdr>
                        </w:div>
                      </w:divsChild>
                    </w:div>
                    <w:div w:id="1236160627">
                      <w:marLeft w:val="0"/>
                      <w:marRight w:val="0"/>
                      <w:marTop w:val="0"/>
                      <w:marBottom w:val="0"/>
                      <w:divBdr>
                        <w:top w:val="single" w:sz="4" w:space="2" w:color="00B1EC"/>
                        <w:left w:val="single" w:sz="4" w:space="2" w:color="00B1EC"/>
                        <w:bottom w:val="single" w:sz="4" w:space="2" w:color="00B1EC"/>
                        <w:right w:val="single" w:sz="4" w:space="2" w:color="00B1EC"/>
                      </w:divBdr>
                      <w:divsChild>
                        <w:div w:id="1817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10136">
              <w:marLeft w:val="0"/>
              <w:marRight w:val="0"/>
              <w:marTop w:val="0"/>
              <w:marBottom w:val="0"/>
              <w:divBdr>
                <w:top w:val="none" w:sz="0" w:space="0" w:color="auto"/>
                <w:left w:val="none" w:sz="0" w:space="0" w:color="auto"/>
                <w:bottom w:val="none" w:sz="0" w:space="0" w:color="auto"/>
                <w:right w:val="none" w:sz="0" w:space="0" w:color="auto"/>
              </w:divBdr>
              <w:divsChild>
                <w:div w:id="451169508">
                  <w:marLeft w:val="0"/>
                  <w:marRight w:val="0"/>
                  <w:marTop w:val="0"/>
                  <w:marBottom w:val="0"/>
                  <w:divBdr>
                    <w:top w:val="none" w:sz="0" w:space="0" w:color="auto"/>
                    <w:left w:val="none" w:sz="0" w:space="0" w:color="auto"/>
                    <w:bottom w:val="none" w:sz="0" w:space="0" w:color="auto"/>
                    <w:right w:val="none" w:sz="0" w:space="0" w:color="auto"/>
                  </w:divBdr>
                  <w:divsChild>
                    <w:div w:id="1926526568">
                      <w:marLeft w:val="0"/>
                      <w:marRight w:val="0"/>
                      <w:marTop w:val="0"/>
                      <w:marBottom w:val="0"/>
                      <w:divBdr>
                        <w:top w:val="none" w:sz="0" w:space="0" w:color="auto"/>
                        <w:left w:val="none" w:sz="0" w:space="0" w:color="auto"/>
                        <w:bottom w:val="none" w:sz="0" w:space="0" w:color="auto"/>
                        <w:right w:val="none" w:sz="0" w:space="0" w:color="auto"/>
                      </w:divBdr>
                    </w:div>
                  </w:divsChild>
                </w:div>
                <w:div w:id="2130736031">
                  <w:marLeft w:val="0"/>
                  <w:marRight w:val="0"/>
                  <w:marTop w:val="0"/>
                  <w:marBottom w:val="0"/>
                  <w:divBdr>
                    <w:top w:val="single" w:sz="4" w:space="2" w:color="00B1EC"/>
                    <w:left w:val="single" w:sz="4" w:space="2" w:color="00B1EC"/>
                    <w:bottom w:val="single" w:sz="4" w:space="2" w:color="00B1EC"/>
                    <w:right w:val="single" w:sz="4" w:space="2" w:color="00B1EC"/>
                  </w:divBdr>
                  <w:divsChild>
                    <w:div w:id="239406494">
                      <w:marLeft w:val="0"/>
                      <w:marRight w:val="0"/>
                      <w:marTop w:val="0"/>
                      <w:marBottom w:val="0"/>
                      <w:divBdr>
                        <w:top w:val="none" w:sz="0" w:space="0" w:color="auto"/>
                        <w:left w:val="none" w:sz="0" w:space="0" w:color="auto"/>
                        <w:bottom w:val="none" w:sz="0" w:space="0" w:color="auto"/>
                        <w:right w:val="none" w:sz="0" w:space="0" w:color="auto"/>
                      </w:divBdr>
                    </w:div>
                  </w:divsChild>
                </w:div>
                <w:div w:id="652225486">
                  <w:marLeft w:val="0"/>
                  <w:marRight w:val="0"/>
                  <w:marTop w:val="0"/>
                  <w:marBottom w:val="0"/>
                  <w:divBdr>
                    <w:top w:val="single" w:sz="4" w:space="2" w:color="00B1EC"/>
                    <w:left w:val="single" w:sz="4" w:space="2" w:color="00B1EC"/>
                    <w:bottom w:val="single" w:sz="4" w:space="2" w:color="00B1EC"/>
                    <w:right w:val="single" w:sz="4" w:space="2" w:color="00B1EC"/>
                  </w:divBdr>
                  <w:divsChild>
                    <w:div w:id="1966545509">
                      <w:marLeft w:val="0"/>
                      <w:marRight w:val="0"/>
                      <w:marTop w:val="0"/>
                      <w:marBottom w:val="0"/>
                      <w:divBdr>
                        <w:top w:val="none" w:sz="0" w:space="0" w:color="auto"/>
                        <w:left w:val="none" w:sz="0" w:space="0" w:color="auto"/>
                        <w:bottom w:val="none" w:sz="0" w:space="0" w:color="auto"/>
                        <w:right w:val="none" w:sz="0" w:space="0" w:color="auto"/>
                      </w:divBdr>
                    </w:div>
                  </w:divsChild>
                </w:div>
                <w:div w:id="1489327383">
                  <w:marLeft w:val="0"/>
                  <w:marRight w:val="0"/>
                  <w:marTop w:val="0"/>
                  <w:marBottom w:val="0"/>
                  <w:divBdr>
                    <w:top w:val="single" w:sz="4" w:space="2" w:color="00B1EC"/>
                    <w:left w:val="single" w:sz="4" w:space="2" w:color="00B1EC"/>
                    <w:bottom w:val="single" w:sz="4" w:space="2" w:color="00B1EC"/>
                    <w:right w:val="single" w:sz="4" w:space="2" w:color="00B1EC"/>
                  </w:divBdr>
                  <w:divsChild>
                    <w:div w:id="1401054584">
                      <w:marLeft w:val="0"/>
                      <w:marRight w:val="0"/>
                      <w:marTop w:val="0"/>
                      <w:marBottom w:val="0"/>
                      <w:divBdr>
                        <w:top w:val="none" w:sz="0" w:space="0" w:color="auto"/>
                        <w:left w:val="none" w:sz="0" w:space="0" w:color="auto"/>
                        <w:bottom w:val="none" w:sz="0" w:space="0" w:color="auto"/>
                        <w:right w:val="none" w:sz="0" w:space="0" w:color="auto"/>
                      </w:divBdr>
                    </w:div>
                  </w:divsChild>
                </w:div>
                <w:div w:id="351957682">
                  <w:marLeft w:val="0"/>
                  <w:marRight w:val="0"/>
                  <w:marTop w:val="0"/>
                  <w:marBottom w:val="0"/>
                  <w:divBdr>
                    <w:top w:val="single" w:sz="4" w:space="2" w:color="00B1EC"/>
                    <w:left w:val="single" w:sz="4" w:space="2" w:color="00B1EC"/>
                    <w:bottom w:val="single" w:sz="4" w:space="2" w:color="00B1EC"/>
                    <w:right w:val="single" w:sz="4" w:space="2" w:color="00B1EC"/>
                  </w:divBdr>
                  <w:divsChild>
                    <w:div w:id="1956519128">
                      <w:marLeft w:val="0"/>
                      <w:marRight w:val="0"/>
                      <w:marTop w:val="0"/>
                      <w:marBottom w:val="0"/>
                      <w:divBdr>
                        <w:top w:val="none" w:sz="0" w:space="0" w:color="auto"/>
                        <w:left w:val="none" w:sz="0" w:space="0" w:color="auto"/>
                        <w:bottom w:val="none" w:sz="0" w:space="0" w:color="auto"/>
                        <w:right w:val="none" w:sz="0" w:space="0" w:color="auto"/>
                      </w:divBdr>
                    </w:div>
                  </w:divsChild>
                </w:div>
                <w:div w:id="111830865">
                  <w:marLeft w:val="0"/>
                  <w:marRight w:val="0"/>
                  <w:marTop w:val="0"/>
                  <w:marBottom w:val="0"/>
                  <w:divBdr>
                    <w:top w:val="single" w:sz="4" w:space="2" w:color="00B1EC"/>
                    <w:left w:val="single" w:sz="4" w:space="2" w:color="00B1EC"/>
                    <w:bottom w:val="single" w:sz="4" w:space="2" w:color="00B1EC"/>
                    <w:right w:val="single" w:sz="4" w:space="2" w:color="00B1EC"/>
                  </w:divBdr>
                  <w:divsChild>
                    <w:div w:id="1464041271">
                      <w:marLeft w:val="0"/>
                      <w:marRight w:val="0"/>
                      <w:marTop w:val="0"/>
                      <w:marBottom w:val="0"/>
                      <w:divBdr>
                        <w:top w:val="none" w:sz="0" w:space="0" w:color="auto"/>
                        <w:left w:val="none" w:sz="0" w:space="0" w:color="auto"/>
                        <w:bottom w:val="none" w:sz="0" w:space="0" w:color="auto"/>
                        <w:right w:val="none" w:sz="0" w:space="0" w:color="auto"/>
                      </w:divBdr>
                    </w:div>
                  </w:divsChild>
                </w:div>
                <w:div w:id="1321154305">
                  <w:marLeft w:val="0"/>
                  <w:marRight w:val="0"/>
                  <w:marTop w:val="0"/>
                  <w:marBottom w:val="0"/>
                  <w:divBdr>
                    <w:top w:val="single" w:sz="4" w:space="2" w:color="00B1EC"/>
                    <w:left w:val="single" w:sz="4" w:space="2" w:color="00B1EC"/>
                    <w:bottom w:val="single" w:sz="4" w:space="2" w:color="00B1EC"/>
                    <w:right w:val="single" w:sz="4" w:space="2" w:color="00B1EC"/>
                  </w:divBdr>
                  <w:divsChild>
                    <w:div w:id="1112555196">
                      <w:marLeft w:val="0"/>
                      <w:marRight w:val="0"/>
                      <w:marTop w:val="0"/>
                      <w:marBottom w:val="0"/>
                      <w:divBdr>
                        <w:top w:val="none" w:sz="0" w:space="0" w:color="auto"/>
                        <w:left w:val="none" w:sz="0" w:space="0" w:color="auto"/>
                        <w:bottom w:val="none" w:sz="0" w:space="0" w:color="auto"/>
                        <w:right w:val="none" w:sz="0" w:space="0" w:color="auto"/>
                      </w:divBdr>
                    </w:div>
                  </w:divsChild>
                </w:div>
                <w:div w:id="512694396">
                  <w:marLeft w:val="0"/>
                  <w:marRight w:val="0"/>
                  <w:marTop w:val="0"/>
                  <w:marBottom w:val="0"/>
                  <w:divBdr>
                    <w:top w:val="single" w:sz="4" w:space="2" w:color="00B1EC"/>
                    <w:left w:val="single" w:sz="4" w:space="2" w:color="00B1EC"/>
                    <w:bottom w:val="single" w:sz="4" w:space="2" w:color="00B1EC"/>
                    <w:right w:val="single" w:sz="4" w:space="2" w:color="00B1EC"/>
                  </w:divBdr>
                  <w:divsChild>
                    <w:div w:id="1748770398">
                      <w:marLeft w:val="0"/>
                      <w:marRight w:val="0"/>
                      <w:marTop w:val="0"/>
                      <w:marBottom w:val="0"/>
                      <w:divBdr>
                        <w:top w:val="none" w:sz="0" w:space="0" w:color="auto"/>
                        <w:left w:val="none" w:sz="0" w:space="0" w:color="auto"/>
                        <w:bottom w:val="none" w:sz="0" w:space="0" w:color="auto"/>
                        <w:right w:val="none" w:sz="0" w:space="0" w:color="auto"/>
                      </w:divBdr>
                    </w:div>
                  </w:divsChild>
                </w:div>
                <w:div w:id="607279987">
                  <w:marLeft w:val="0"/>
                  <w:marRight w:val="0"/>
                  <w:marTop w:val="0"/>
                  <w:marBottom w:val="0"/>
                  <w:divBdr>
                    <w:top w:val="single" w:sz="4" w:space="2" w:color="00B1EC"/>
                    <w:left w:val="single" w:sz="4" w:space="2" w:color="00B1EC"/>
                    <w:bottom w:val="single" w:sz="4" w:space="2" w:color="00B1EC"/>
                    <w:right w:val="single" w:sz="4" w:space="2" w:color="00B1EC"/>
                  </w:divBdr>
                  <w:divsChild>
                    <w:div w:id="1268076420">
                      <w:marLeft w:val="0"/>
                      <w:marRight w:val="0"/>
                      <w:marTop w:val="0"/>
                      <w:marBottom w:val="0"/>
                      <w:divBdr>
                        <w:top w:val="none" w:sz="0" w:space="0" w:color="auto"/>
                        <w:left w:val="none" w:sz="0" w:space="0" w:color="auto"/>
                        <w:bottom w:val="none" w:sz="0" w:space="0" w:color="auto"/>
                        <w:right w:val="none" w:sz="0" w:space="0" w:color="auto"/>
                      </w:divBdr>
                    </w:div>
                  </w:divsChild>
                </w:div>
                <w:div w:id="546455262">
                  <w:marLeft w:val="0"/>
                  <w:marRight w:val="0"/>
                  <w:marTop w:val="0"/>
                  <w:marBottom w:val="0"/>
                  <w:divBdr>
                    <w:top w:val="single" w:sz="4" w:space="2" w:color="00B1EC"/>
                    <w:left w:val="single" w:sz="4" w:space="2" w:color="00B1EC"/>
                    <w:bottom w:val="single" w:sz="4" w:space="2" w:color="00B1EC"/>
                    <w:right w:val="single" w:sz="4" w:space="2" w:color="00B1EC"/>
                  </w:divBdr>
                  <w:divsChild>
                    <w:div w:id="1945308772">
                      <w:marLeft w:val="0"/>
                      <w:marRight w:val="0"/>
                      <w:marTop w:val="0"/>
                      <w:marBottom w:val="0"/>
                      <w:divBdr>
                        <w:top w:val="none" w:sz="0" w:space="0" w:color="auto"/>
                        <w:left w:val="none" w:sz="0" w:space="0" w:color="auto"/>
                        <w:bottom w:val="none" w:sz="0" w:space="0" w:color="auto"/>
                        <w:right w:val="none" w:sz="0" w:space="0" w:color="auto"/>
                      </w:divBdr>
                    </w:div>
                  </w:divsChild>
                </w:div>
                <w:div w:id="78911627">
                  <w:marLeft w:val="0"/>
                  <w:marRight w:val="0"/>
                  <w:marTop w:val="0"/>
                  <w:marBottom w:val="0"/>
                  <w:divBdr>
                    <w:top w:val="single" w:sz="4" w:space="2" w:color="00B1EC"/>
                    <w:left w:val="single" w:sz="4" w:space="2" w:color="00B1EC"/>
                    <w:bottom w:val="single" w:sz="4" w:space="2" w:color="00B1EC"/>
                    <w:right w:val="single" w:sz="4" w:space="2" w:color="00B1EC"/>
                  </w:divBdr>
                  <w:divsChild>
                    <w:div w:id="94057335">
                      <w:marLeft w:val="0"/>
                      <w:marRight w:val="0"/>
                      <w:marTop w:val="0"/>
                      <w:marBottom w:val="0"/>
                      <w:divBdr>
                        <w:top w:val="none" w:sz="0" w:space="0" w:color="auto"/>
                        <w:left w:val="none" w:sz="0" w:space="0" w:color="auto"/>
                        <w:bottom w:val="none" w:sz="0" w:space="0" w:color="auto"/>
                        <w:right w:val="none" w:sz="0" w:space="0" w:color="auto"/>
                      </w:divBdr>
                    </w:div>
                  </w:divsChild>
                </w:div>
                <w:div w:id="2135097910">
                  <w:marLeft w:val="0"/>
                  <w:marRight w:val="0"/>
                  <w:marTop w:val="0"/>
                  <w:marBottom w:val="0"/>
                  <w:divBdr>
                    <w:top w:val="single" w:sz="4" w:space="2" w:color="00B1EC"/>
                    <w:left w:val="single" w:sz="4" w:space="2" w:color="00B1EC"/>
                    <w:bottom w:val="single" w:sz="4" w:space="2" w:color="00B1EC"/>
                    <w:right w:val="single" w:sz="4" w:space="2" w:color="00B1EC"/>
                  </w:divBdr>
                  <w:divsChild>
                    <w:div w:id="303855561">
                      <w:marLeft w:val="0"/>
                      <w:marRight w:val="0"/>
                      <w:marTop w:val="0"/>
                      <w:marBottom w:val="0"/>
                      <w:divBdr>
                        <w:top w:val="none" w:sz="0" w:space="0" w:color="auto"/>
                        <w:left w:val="none" w:sz="0" w:space="0" w:color="auto"/>
                        <w:bottom w:val="none" w:sz="0" w:space="0" w:color="auto"/>
                        <w:right w:val="none" w:sz="0" w:space="0" w:color="auto"/>
                      </w:divBdr>
                      <w:divsChild>
                        <w:div w:id="4180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1953">
          <w:marLeft w:val="0"/>
          <w:marRight w:val="0"/>
          <w:marTop w:val="0"/>
          <w:marBottom w:val="0"/>
          <w:divBdr>
            <w:top w:val="single" w:sz="4" w:space="0" w:color="CFD7DB"/>
            <w:left w:val="none" w:sz="0" w:space="0" w:color="auto"/>
            <w:bottom w:val="none" w:sz="0" w:space="0" w:color="auto"/>
            <w:right w:val="none" w:sz="0" w:space="0" w:color="auto"/>
          </w:divBdr>
          <w:divsChild>
            <w:div w:id="1923492715">
              <w:marLeft w:val="0"/>
              <w:marRight w:val="0"/>
              <w:marTop w:val="0"/>
              <w:marBottom w:val="0"/>
              <w:divBdr>
                <w:top w:val="single" w:sz="4" w:space="6" w:color="3B3C3D"/>
                <w:left w:val="none" w:sz="0" w:space="0" w:color="auto"/>
                <w:bottom w:val="none" w:sz="0" w:space="6" w:color="auto"/>
                <w:right w:val="none" w:sz="0" w:space="0" w:color="auto"/>
              </w:divBdr>
              <w:divsChild>
                <w:div w:id="2091727285">
                  <w:marLeft w:val="0"/>
                  <w:marRight w:val="0"/>
                  <w:marTop w:val="0"/>
                  <w:marBottom w:val="0"/>
                  <w:divBdr>
                    <w:top w:val="none" w:sz="0" w:space="0" w:color="auto"/>
                    <w:left w:val="none" w:sz="0" w:space="0" w:color="auto"/>
                    <w:bottom w:val="none" w:sz="0" w:space="0" w:color="auto"/>
                    <w:right w:val="none" w:sz="0" w:space="0" w:color="auto"/>
                  </w:divBdr>
                  <w:divsChild>
                    <w:div w:id="1571816051">
                      <w:marLeft w:val="0"/>
                      <w:marRight w:val="0"/>
                      <w:marTop w:val="0"/>
                      <w:marBottom w:val="0"/>
                      <w:divBdr>
                        <w:top w:val="none" w:sz="0" w:space="0" w:color="auto"/>
                        <w:left w:val="none" w:sz="0" w:space="0" w:color="auto"/>
                        <w:bottom w:val="none" w:sz="0" w:space="0" w:color="auto"/>
                        <w:right w:val="none" w:sz="0" w:space="0" w:color="auto"/>
                      </w:divBdr>
                      <w:divsChild>
                        <w:div w:id="669796453">
                          <w:marLeft w:val="0"/>
                          <w:marRight w:val="0"/>
                          <w:marTop w:val="0"/>
                          <w:marBottom w:val="0"/>
                          <w:divBdr>
                            <w:top w:val="none" w:sz="0" w:space="0" w:color="auto"/>
                            <w:left w:val="none" w:sz="0" w:space="0" w:color="auto"/>
                            <w:bottom w:val="none" w:sz="0" w:space="0" w:color="auto"/>
                            <w:right w:val="none" w:sz="0" w:space="0" w:color="auto"/>
                          </w:divBdr>
                          <w:divsChild>
                            <w:div w:id="1925840994">
                              <w:marLeft w:val="0"/>
                              <w:marRight w:val="0"/>
                              <w:marTop w:val="0"/>
                              <w:marBottom w:val="0"/>
                              <w:divBdr>
                                <w:top w:val="none" w:sz="0" w:space="0" w:color="auto"/>
                                <w:left w:val="none" w:sz="0" w:space="0" w:color="auto"/>
                                <w:bottom w:val="none" w:sz="0" w:space="0" w:color="auto"/>
                                <w:right w:val="none" w:sz="0" w:space="0" w:color="auto"/>
                              </w:divBdr>
                              <w:divsChild>
                                <w:div w:id="10440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7934">
      <w:bodyDiv w:val="1"/>
      <w:marLeft w:val="0"/>
      <w:marRight w:val="0"/>
      <w:marTop w:val="0"/>
      <w:marBottom w:val="0"/>
      <w:divBdr>
        <w:top w:val="none" w:sz="0" w:space="0" w:color="auto"/>
        <w:left w:val="none" w:sz="0" w:space="0" w:color="auto"/>
        <w:bottom w:val="none" w:sz="0" w:space="0" w:color="auto"/>
        <w:right w:val="none" w:sz="0" w:space="0" w:color="auto"/>
      </w:divBdr>
      <w:divsChild>
        <w:div w:id="294069248">
          <w:marLeft w:val="0"/>
          <w:marRight w:val="0"/>
          <w:marTop w:val="58"/>
          <w:marBottom w:val="58"/>
          <w:divBdr>
            <w:top w:val="none" w:sz="0" w:space="0" w:color="auto"/>
            <w:left w:val="none" w:sz="0" w:space="0" w:color="auto"/>
            <w:bottom w:val="none" w:sz="0" w:space="0" w:color="auto"/>
            <w:right w:val="none" w:sz="0" w:space="0" w:color="auto"/>
          </w:divBdr>
          <w:divsChild>
            <w:div w:id="1566718763">
              <w:marLeft w:val="0"/>
              <w:marRight w:val="0"/>
              <w:marTop w:val="0"/>
              <w:marBottom w:val="0"/>
              <w:divBdr>
                <w:top w:val="none" w:sz="0" w:space="0" w:color="auto"/>
                <w:left w:val="none" w:sz="0" w:space="0" w:color="auto"/>
                <w:bottom w:val="none" w:sz="0" w:space="0" w:color="auto"/>
                <w:right w:val="none" w:sz="0" w:space="0" w:color="auto"/>
              </w:divBdr>
              <w:divsChild>
                <w:div w:id="769082008">
                  <w:marLeft w:val="0"/>
                  <w:marRight w:val="0"/>
                  <w:marTop w:val="58"/>
                  <w:marBottom w:val="305"/>
                  <w:divBdr>
                    <w:top w:val="none" w:sz="0" w:space="0" w:color="auto"/>
                    <w:left w:val="none" w:sz="0" w:space="0" w:color="auto"/>
                    <w:bottom w:val="none" w:sz="0" w:space="0" w:color="auto"/>
                    <w:right w:val="none" w:sz="0" w:space="0" w:color="auto"/>
                  </w:divBdr>
                  <w:divsChild>
                    <w:div w:id="1679499211">
                      <w:marLeft w:val="0"/>
                      <w:marRight w:val="0"/>
                      <w:marTop w:val="0"/>
                      <w:marBottom w:val="0"/>
                      <w:divBdr>
                        <w:top w:val="none" w:sz="0" w:space="0" w:color="auto"/>
                        <w:left w:val="none" w:sz="0" w:space="0" w:color="auto"/>
                        <w:bottom w:val="none" w:sz="0" w:space="0" w:color="auto"/>
                        <w:right w:val="none" w:sz="0" w:space="0" w:color="auto"/>
                      </w:divBdr>
                      <w:divsChild>
                        <w:div w:id="396249090">
                          <w:marLeft w:val="0"/>
                          <w:marRight w:val="0"/>
                          <w:marTop w:val="0"/>
                          <w:marBottom w:val="0"/>
                          <w:divBdr>
                            <w:top w:val="none" w:sz="0" w:space="0" w:color="auto"/>
                            <w:left w:val="none" w:sz="0" w:space="0" w:color="auto"/>
                            <w:bottom w:val="none" w:sz="0" w:space="0" w:color="auto"/>
                            <w:right w:val="none" w:sz="0" w:space="0" w:color="auto"/>
                          </w:divBdr>
                          <w:divsChild>
                            <w:div w:id="1120105801">
                              <w:marLeft w:val="0"/>
                              <w:marRight w:val="0"/>
                              <w:marTop w:val="0"/>
                              <w:marBottom w:val="0"/>
                              <w:divBdr>
                                <w:top w:val="none" w:sz="0" w:space="0" w:color="auto"/>
                                <w:left w:val="none" w:sz="0" w:space="0" w:color="auto"/>
                                <w:bottom w:val="none" w:sz="0" w:space="0" w:color="auto"/>
                                <w:right w:val="none" w:sz="0" w:space="0" w:color="auto"/>
                              </w:divBdr>
                              <w:divsChild>
                                <w:div w:id="1360156194">
                                  <w:marLeft w:val="0"/>
                                  <w:marRight w:val="0"/>
                                  <w:marTop w:val="0"/>
                                  <w:marBottom w:val="92"/>
                                  <w:divBdr>
                                    <w:top w:val="none" w:sz="0" w:space="0" w:color="auto"/>
                                    <w:left w:val="none" w:sz="0" w:space="0" w:color="auto"/>
                                    <w:bottom w:val="none" w:sz="0" w:space="0" w:color="auto"/>
                                    <w:right w:val="none" w:sz="0" w:space="0" w:color="auto"/>
                                  </w:divBdr>
                                  <w:divsChild>
                                    <w:div w:id="1587500107">
                                      <w:marLeft w:val="0"/>
                                      <w:marRight w:val="0"/>
                                      <w:marTop w:val="0"/>
                                      <w:marBottom w:val="0"/>
                                      <w:divBdr>
                                        <w:top w:val="none" w:sz="0" w:space="0" w:color="auto"/>
                                        <w:left w:val="none" w:sz="0" w:space="0" w:color="auto"/>
                                        <w:bottom w:val="none" w:sz="0" w:space="0" w:color="auto"/>
                                        <w:right w:val="none" w:sz="0" w:space="0" w:color="auto"/>
                                      </w:divBdr>
                                      <w:divsChild>
                                        <w:div w:id="1698970434">
                                          <w:marLeft w:val="0"/>
                                          <w:marRight w:val="0"/>
                                          <w:marTop w:val="0"/>
                                          <w:marBottom w:val="0"/>
                                          <w:divBdr>
                                            <w:top w:val="none" w:sz="0" w:space="0" w:color="auto"/>
                                            <w:left w:val="none" w:sz="0" w:space="0" w:color="auto"/>
                                            <w:bottom w:val="none" w:sz="0" w:space="0" w:color="auto"/>
                                            <w:right w:val="none" w:sz="0" w:space="0" w:color="auto"/>
                                          </w:divBdr>
                                          <w:divsChild>
                                            <w:div w:id="621771674">
                                              <w:marLeft w:val="0"/>
                                              <w:marRight w:val="0"/>
                                              <w:marTop w:val="0"/>
                                              <w:marBottom w:val="0"/>
                                              <w:divBdr>
                                                <w:top w:val="none" w:sz="0" w:space="0" w:color="auto"/>
                                                <w:left w:val="none" w:sz="0" w:space="0" w:color="auto"/>
                                                <w:bottom w:val="none" w:sz="0" w:space="0" w:color="auto"/>
                                                <w:right w:val="none" w:sz="0" w:space="0" w:color="auto"/>
                                              </w:divBdr>
                                              <w:divsChild>
                                                <w:div w:id="268901512">
                                                  <w:marLeft w:val="0"/>
                                                  <w:marRight w:val="0"/>
                                                  <w:marTop w:val="0"/>
                                                  <w:marBottom w:val="0"/>
                                                  <w:divBdr>
                                                    <w:top w:val="none" w:sz="0" w:space="0" w:color="auto"/>
                                                    <w:left w:val="none" w:sz="0" w:space="0" w:color="auto"/>
                                                    <w:bottom w:val="none" w:sz="0" w:space="0" w:color="auto"/>
                                                    <w:right w:val="none" w:sz="0" w:space="0" w:color="auto"/>
                                                  </w:divBdr>
                                                  <w:divsChild>
                                                    <w:div w:id="2127851525">
                                                      <w:marLeft w:val="0"/>
                                                      <w:marRight w:val="0"/>
                                                      <w:marTop w:val="0"/>
                                                      <w:marBottom w:val="0"/>
                                                      <w:divBdr>
                                                        <w:top w:val="none" w:sz="0" w:space="0" w:color="auto"/>
                                                        <w:left w:val="none" w:sz="0" w:space="0" w:color="auto"/>
                                                        <w:bottom w:val="none" w:sz="0" w:space="0" w:color="auto"/>
                                                        <w:right w:val="none" w:sz="0" w:space="0" w:color="auto"/>
                                                      </w:divBdr>
                                                      <w:divsChild>
                                                        <w:div w:id="152449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37277">
                                  <w:marLeft w:val="0"/>
                                  <w:marRight w:val="0"/>
                                  <w:marTop w:val="0"/>
                                  <w:marBottom w:val="0"/>
                                  <w:divBdr>
                                    <w:top w:val="none" w:sz="0" w:space="0" w:color="auto"/>
                                    <w:left w:val="none" w:sz="0" w:space="0" w:color="auto"/>
                                    <w:bottom w:val="none" w:sz="0" w:space="0" w:color="auto"/>
                                    <w:right w:val="none" w:sz="0" w:space="0" w:color="auto"/>
                                  </w:divBdr>
                                  <w:divsChild>
                                    <w:div w:id="15741421">
                                      <w:marLeft w:val="0"/>
                                      <w:marRight w:val="0"/>
                                      <w:marTop w:val="0"/>
                                      <w:marBottom w:val="0"/>
                                      <w:divBdr>
                                        <w:top w:val="none" w:sz="0" w:space="0" w:color="auto"/>
                                        <w:left w:val="none" w:sz="0" w:space="0" w:color="auto"/>
                                        <w:bottom w:val="none" w:sz="0" w:space="0" w:color="auto"/>
                                        <w:right w:val="none" w:sz="0" w:space="0" w:color="auto"/>
                                      </w:divBdr>
                                      <w:divsChild>
                                        <w:div w:id="1320115807">
                                          <w:marLeft w:val="0"/>
                                          <w:marRight w:val="0"/>
                                          <w:marTop w:val="0"/>
                                          <w:marBottom w:val="0"/>
                                          <w:divBdr>
                                            <w:top w:val="none" w:sz="0" w:space="0" w:color="auto"/>
                                            <w:left w:val="none" w:sz="0" w:space="0" w:color="auto"/>
                                            <w:bottom w:val="none" w:sz="0" w:space="0" w:color="auto"/>
                                            <w:right w:val="none" w:sz="0" w:space="0" w:color="auto"/>
                                          </w:divBdr>
                                          <w:divsChild>
                                            <w:div w:id="824977416">
                                              <w:marLeft w:val="0"/>
                                              <w:marRight w:val="0"/>
                                              <w:marTop w:val="0"/>
                                              <w:marBottom w:val="0"/>
                                              <w:divBdr>
                                                <w:top w:val="none" w:sz="0" w:space="0" w:color="auto"/>
                                                <w:left w:val="none" w:sz="0" w:space="0" w:color="auto"/>
                                                <w:bottom w:val="none" w:sz="0" w:space="0" w:color="auto"/>
                                                <w:right w:val="none" w:sz="0" w:space="0" w:color="auto"/>
                                              </w:divBdr>
                                              <w:divsChild>
                                                <w:div w:id="1503469498">
                                                  <w:marLeft w:val="0"/>
                                                  <w:marRight w:val="0"/>
                                                  <w:marTop w:val="0"/>
                                                  <w:marBottom w:val="0"/>
                                                  <w:divBdr>
                                                    <w:top w:val="none" w:sz="0" w:space="0" w:color="auto"/>
                                                    <w:left w:val="none" w:sz="0" w:space="0" w:color="auto"/>
                                                    <w:bottom w:val="none" w:sz="0" w:space="0" w:color="auto"/>
                                                    <w:right w:val="none" w:sz="0" w:space="0" w:color="auto"/>
                                                  </w:divBdr>
                                                  <w:divsChild>
                                                    <w:div w:id="1977681452">
                                                      <w:marLeft w:val="0"/>
                                                      <w:marRight w:val="0"/>
                                                      <w:marTop w:val="0"/>
                                                      <w:marBottom w:val="0"/>
                                                      <w:divBdr>
                                                        <w:top w:val="none" w:sz="0" w:space="0" w:color="auto"/>
                                                        <w:left w:val="none" w:sz="0" w:space="0" w:color="auto"/>
                                                        <w:bottom w:val="none" w:sz="0" w:space="0" w:color="auto"/>
                                                        <w:right w:val="none" w:sz="0" w:space="0" w:color="auto"/>
                                                      </w:divBdr>
                                                      <w:divsChild>
                                                        <w:div w:id="1791195715">
                                                          <w:marLeft w:val="0"/>
                                                          <w:marRight w:val="0"/>
                                                          <w:marTop w:val="0"/>
                                                          <w:marBottom w:val="0"/>
                                                          <w:divBdr>
                                                            <w:top w:val="none" w:sz="0" w:space="0" w:color="auto"/>
                                                            <w:left w:val="none" w:sz="0" w:space="0" w:color="auto"/>
                                                            <w:bottom w:val="none" w:sz="0" w:space="0" w:color="auto"/>
                                                            <w:right w:val="none" w:sz="0" w:space="0" w:color="auto"/>
                                                          </w:divBdr>
                                                          <w:divsChild>
                                                            <w:div w:id="2047561679">
                                                              <w:marLeft w:val="0"/>
                                                              <w:marRight w:val="0"/>
                                                              <w:marTop w:val="0"/>
                                                              <w:marBottom w:val="0"/>
                                                              <w:divBdr>
                                                                <w:top w:val="none" w:sz="0" w:space="0" w:color="auto"/>
                                                                <w:left w:val="none" w:sz="0" w:space="0" w:color="auto"/>
                                                                <w:bottom w:val="none" w:sz="0" w:space="0" w:color="auto"/>
                                                                <w:right w:val="none" w:sz="0" w:space="0" w:color="auto"/>
                                                              </w:divBdr>
                                                              <w:divsChild>
                                                                <w:div w:id="47337170">
                                                                  <w:marLeft w:val="0"/>
                                                                  <w:marRight w:val="0"/>
                                                                  <w:marTop w:val="0"/>
                                                                  <w:marBottom w:val="0"/>
                                                                  <w:divBdr>
                                                                    <w:top w:val="none" w:sz="0" w:space="0" w:color="auto"/>
                                                                    <w:left w:val="none" w:sz="0" w:space="0" w:color="auto"/>
                                                                    <w:bottom w:val="none" w:sz="0" w:space="0" w:color="auto"/>
                                                                    <w:right w:val="none" w:sz="0" w:space="0" w:color="auto"/>
                                                                  </w:divBdr>
                                                                  <w:divsChild>
                                                                    <w:div w:id="572543799">
                                                                      <w:marLeft w:val="0"/>
                                                                      <w:marRight w:val="0"/>
                                                                      <w:marTop w:val="0"/>
                                                                      <w:marBottom w:val="0"/>
                                                                      <w:divBdr>
                                                                        <w:top w:val="none" w:sz="0" w:space="0" w:color="auto"/>
                                                                        <w:left w:val="none" w:sz="0" w:space="0" w:color="auto"/>
                                                                        <w:bottom w:val="none" w:sz="0" w:space="0" w:color="auto"/>
                                                                        <w:right w:val="none" w:sz="0" w:space="0" w:color="auto"/>
                                                                      </w:divBdr>
                                                                      <w:divsChild>
                                                                        <w:div w:id="2069304274">
                                                                          <w:marLeft w:val="0"/>
                                                                          <w:marRight w:val="0"/>
                                                                          <w:marTop w:val="0"/>
                                                                          <w:marBottom w:val="0"/>
                                                                          <w:divBdr>
                                                                            <w:top w:val="none" w:sz="0" w:space="0" w:color="auto"/>
                                                                            <w:left w:val="none" w:sz="0" w:space="0" w:color="auto"/>
                                                                            <w:bottom w:val="none" w:sz="0" w:space="0" w:color="auto"/>
                                                                            <w:right w:val="none" w:sz="0" w:space="0" w:color="auto"/>
                                                                          </w:divBdr>
                                                                        </w:div>
                                                                        <w:div w:id="20003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408712">
                                      <w:marLeft w:val="0"/>
                                      <w:marRight w:val="0"/>
                                      <w:marTop w:val="0"/>
                                      <w:marBottom w:val="0"/>
                                      <w:divBdr>
                                        <w:top w:val="none" w:sz="0" w:space="0" w:color="auto"/>
                                        <w:left w:val="none" w:sz="0" w:space="0" w:color="auto"/>
                                        <w:bottom w:val="none" w:sz="0" w:space="0" w:color="auto"/>
                                        <w:right w:val="none" w:sz="0" w:space="0" w:color="auto"/>
                                      </w:divBdr>
                                      <w:divsChild>
                                        <w:div w:id="684406516">
                                          <w:marLeft w:val="0"/>
                                          <w:marRight w:val="0"/>
                                          <w:marTop w:val="0"/>
                                          <w:marBottom w:val="0"/>
                                          <w:divBdr>
                                            <w:top w:val="none" w:sz="0" w:space="0" w:color="auto"/>
                                            <w:left w:val="none" w:sz="0" w:space="0" w:color="auto"/>
                                            <w:bottom w:val="none" w:sz="0" w:space="0" w:color="auto"/>
                                            <w:right w:val="none" w:sz="0" w:space="0" w:color="auto"/>
                                          </w:divBdr>
                                          <w:divsChild>
                                            <w:div w:id="1219508753">
                                              <w:marLeft w:val="0"/>
                                              <w:marRight w:val="0"/>
                                              <w:marTop w:val="0"/>
                                              <w:marBottom w:val="0"/>
                                              <w:divBdr>
                                                <w:top w:val="none" w:sz="0" w:space="0" w:color="auto"/>
                                                <w:left w:val="none" w:sz="0" w:space="0" w:color="auto"/>
                                                <w:bottom w:val="none" w:sz="0" w:space="0" w:color="auto"/>
                                                <w:right w:val="none" w:sz="0" w:space="0" w:color="auto"/>
                                              </w:divBdr>
                                              <w:divsChild>
                                                <w:div w:id="1606692354">
                                                  <w:marLeft w:val="0"/>
                                                  <w:marRight w:val="0"/>
                                                  <w:marTop w:val="0"/>
                                                  <w:marBottom w:val="0"/>
                                                  <w:divBdr>
                                                    <w:top w:val="none" w:sz="0" w:space="0" w:color="auto"/>
                                                    <w:left w:val="none" w:sz="0" w:space="0" w:color="auto"/>
                                                    <w:bottom w:val="none" w:sz="0" w:space="0" w:color="auto"/>
                                                    <w:right w:val="none" w:sz="0" w:space="0" w:color="auto"/>
                                                  </w:divBdr>
                                                </w:div>
                                                <w:div w:id="1224950901">
                                                  <w:marLeft w:val="0"/>
                                                  <w:marRight w:val="0"/>
                                                  <w:marTop w:val="0"/>
                                                  <w:marBottom w:val="0"/>
                                                  <w:divBdr>
                                                    <w:top w:val="none" w:sz="0" w:space="0" w:color="auto"/>
                                                    <w:left w:val="none" w:sz="0" w:space="0" w:color="auto"/>
                                                    <w:bottom w:val="none" w:sz="0" w:space="0" w:color="auto"/>
                                                    <w:right w:val="none" w:sz="0" w:space="0" w:color="auto"/>
                                                  </w:divBdr>
                                                  <w:divsChild>
                                                    <w:div w:id="359164697">
                                                      <w:marLeft w:val="0"/>
                                                      <w:marRight w:val="0"/>
                                                      <w:marTop w:val="0"/>
                                                      <w:marBottom w:val="0"/>
                                                      <w:divBdr>
                                                        <w:top w:val="none" w:sz="0" w:space="0" w:color="auto"/>
                                                        <w:left w:val="none" w:sz="0" w:space="0" w:color="auto"/>
                                                        <w:bottom w:val="none" w:sz="0" w:space="0" w:color="auto"/>
                                                        <w:right w:val="none" w:sz="0" w:space="0" w:color="auto"/>
                                                      </w:divBdr>
                                                    </w:div>
                                                  </w:divsChild>
                                                </w:div>
                                                <w:div w:id="1015494467">
                                                  <w:marLeft w:val="0"/>
                                                  <w:marRight w:val="0"/>
                                                  <w:marTop w:val="0"/>
                                                  <w:marBottom w:val="0"/>
                                                  <w:divBdr>
                                                    <w:top w:val="none" w:sz="0" w:space="0" w:color="auto"/>
                                                    <w:left w:val="none" w:sz="0" w:space="0" w:color="auto"/>
                                                    <w:bottom w:val="none" w:sz="0" w:space="0" w:color="auto"/>
                                                    <w:right w:val="none" w:sz="0" w:space="0" w:color="auto"/>
                                                  </w:divBdr>
                                                  <w:divsChild>
                                                    <w:div w:id="1614940119">
                                                      <w:marLeft w:val="0"/>
                                                      <w:marRight w:val="0"/>
                                                      <w:marTop w:val="0"/>
                                                      <w:marBottom w:val="0"/>
                                                      <w:divBdr>
                                                        <w:top w:val="none" w:sz="0" w:space="0" w:color="auto"/>
                                                        <w:left w:val="none" w:sz="0" w:space="0" w:color="auto"/>
                                                        <w:bottom w:val="none" w:sz="0" w:space="0" w:color="auto"/>
                                                        <w:right w:val="none" w:sz="0" w:space="0" w:color="auto"/>
                                                      </w:divBdr>
                                                    </w:div>
                                                  </w:divsChild>
                                                </w:div>
                                                <w:div w:id="1207378669">
                                                  <w:marLeft w:val="0"/>
                                                  <w:marRight w:val="0"/>
                                                  <w:marTop w:val="0"/>
                                                  <w:marBottom w:val="0"/>
                                                  <w:divBdr>
                                                    <w:top w:val="none" w:sz="0" w:space="0" w:color="auto"/>
                                                    <w:left w:val="none" w:sz="0" w:space="0" w:color="auto"/>
                                                    <w:bottom w:val="none" w:sz="0" w:space="0" w:color="auto"/>
                                                    <w:right w:val="none" w:sz="0" w:space="0" w:color="auto"/>
                                                  </w:divBdr>
                                                  <w:divsChild>
                                                    <w:div w:id="524445862">
                                                      <w:marLeft w:val="0"/>
                                                      <w:marRight w:val="0"/>
                                                      <w:marTop w:val="0"/>
                                                      <w:marBottom w:val="0"/>
                                                      <w:divBdr>
                                                        <w:top w:val="none" w:sz="0" w:space="0" w:color="auto"/>
                                                        <w:left w:val="none" w:sz="0" w:space="0" w:color="auto"/>
                                                        <w:bottom w:val="none" w:sz="0" w:space="0" w:color="auto"/>
                                                        <w:right w:val="none" w:sz="0" w:space="0" w:color="auto"/>
                                                      </w:divBdr>
                                                    </w:div>
                                                  </w:divsChild>
                                                </w:div>
                                                <w:div w:id="1219395556">
                                                  <w:marLeft w:val="0"/>
                                                  <w:marRight w:val="0"/>
                                                  <w:marTop w:val="0"/>
                                                  <w:marBottom w:val="0"/>
                                                  <w:divBdr>
                                                    <w:top w:val="none" w:sz="0" w:space="0" w:color="auto"/>
                                                    <w:left w:val="none" w:sz="0" w:space="0" w:color="auto"/>
                                                    <w:bottom w:val="none" w:sz="0" w:space="0" w:color="auto"/>
                                                    <w:right w:val="none" w:sz="0" w:space="0" w:color="auto"/>
                                                  </w:divBdr>
                                                  <w:divsChild>
                                                    <w:div w:id="2027561711">
                                                      <w:marLeft w:val="0"/>
                                                      <w:marRight w:val="0"/>
                                                      <w:marTop w:val="0"/>
                                                      <w:marBottom w:val="0"/>
                                                      <w:divBdr>
                                                        <w:top w:val="none" w:sz="0" w:space="0" w:color="auto"/>
                                                        <w:left w:val="none" w:sz="0" w:space="0" w:color="auto"/>
                                                        <w:bottom w:val="none" w:sz="0" w:space="0" w:color="auto"/>
                                                        <w:right w:val="none" w:sz="0" w:space="0" w:color="auto"/>
                                                      </w:divBdr>
                                                    </w:div>
                                                  </w:divsChild>
                                                </w:div>
                                                <w:div w:id="206537084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100294791">
                                                  <w:marLeft w:val="0"/>
                                                  <w:marRight w:val="0"/>
                                                  <w:marTop w:val="0"/>
                                                  <w:marBottom w:val="0"/>
                                                  <w:divBdr>
                                                    <w:top w:val="none" w:sz="0" w:space="0" w:color="auto"/>
                                                    <w:left w:val="none" w:sz="0" w:space="0" w:color="auto"/>
                                                    <w:bottom w:val="none" w:sz="0" w:space="0" w:color="auto"/>
                                                    <w:right w:val="none" w:sz="0" w:space="0" w:color="auto"/>
                                                  </w:divBdr>
                                                </w:div>
                                                <w:div w:id="224221142">
                                                  <w:marLeft w:val="0"/>
                                                  <w:marRight w:val="0"/>
                                                  <w:marTop w:val="0"/>
                                                  <w:marBottom w:val="0"/>
                                                  <w:divBdr>
                                                    <w:top w:val="none" w:sz="0" w:space="0" w:color="auto"/>
                                                    <w:left w:val="none" w:sz="0" w:space="0" w:color="auto"/>
                                                    <w:bottom w:val="none" w:sz="0" w:space="0" w:color="auto"/>
                                                    <w:right w:val="none" w:sz="0" w:space="0" w:color="auto"/>
                                                  </w:divBdr>
                                                  <w:divsChild>
                                                    <w:div w:id="1883051467">
                                                      <w:marLeft w:val="0"/>
                                                      <w:marRight w:val="0"/>
                                                      <w:marTop w:val="0"/>
                                                      <w:marBottom w:val="0"/>
                                                      <w:divBdr>
                                                        <w:top w:val="none" w:sz="0" w:space="0" w:color="auto"/>
                                                        <w:left w:val="none" w:sz="0" w:space="0" w:color="auto"/>
                                                        <w:bottom w:val="none" w:sz="0" w:space="0" w:color="auto"/>
                                                        <w:right w:val="none" w:sz="0" w:space="0" w:color="auto"/>
                                                      </w:divBdr>
                                                      <w:divsChild>
                                                        <w:div w:id="367603378">
                                                          <w:marLeft w:val="0"/>
                                                          <w:marRight w:val="0"/>
                                                          <w:marTop w:val="0"/>
                                                          <w:marBottom w:val="0"/>
                                                          <w:divBdr>
                                                            <w:top w:val="none" w:sz="0" w:space="0" w:color="auto"/>
                                                            <w:left w:val="none" w:sz="0" w:space="0" w:color="auto"/>
                                                            <w:bottom w:val="none" w:sz="0" w:space="0" w:color="auto"/>
                                                            <w:right w:val="none" w:sz="0" w:space="0" w:color="auto"/>
                                                          </w:divBdr>
                                                          <w:divsChild>
                                                            <w:div w:id="1825583228">
                                                              <w:marLeft w:val="0"/>
                                                              <w:marRight w:val="0"/>
                                                              <w:marTop w:val="0"/>
                                                              <w:marBottom w:val="0"/>
                                                              <w:divBdr>
                                                                <w:top w:val="none" w:sz="0" w:space="0" w:color="auto"/>
                                                                <w:left w:val="none" w:sz="0" w:space="0" w:color="auto"/>
                                                                <w:bottom w:val="none" w:sz="0" w:space="0" w:color="auto"/>
                                                                <w:right w:val="none" w:sz="0" w:space="0" w:color="auto"/>
                                                              </w:divBdr>
                                                              <w:divsChild>
                                                                <w:div w:id="1560481509">
                                                                  <w:marLeft w:val="0"/>
                                                                  <w:marRight w:val="0"/>
                                                                  <w:marTop w:val="0"/>
                                                                  <w:marBottom w:val="0"/>
                                                                  <w:divBdr>
                                                                    <w:top w:val="none" w:sz="0" w:space="0" w:color="auto"/>
                                                                    <w:left w:val="none" w:sz="0" w:space="0" w:color="auto"/>
                                                                    <w:bottom w:val="none" w:sz="0" w:space="0" w:color="auto"/>
                                                                    <w:right w:val="none" w:sz="0" w:space="0" w:color="auto"/>
                                                                  </w:divBdr>
                                                                  <w:divsChild>
                                                                    <w:div w:id="1735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635317">
                          <w:marLeft w:val="0"/>
                          <w:marRight w:val="0"/>
                          <w:marTop w:val="0"/>
                          <w:marBottom w:val="0"/>
                          <w:divBdr>
                            <w:top w:val="none" w:sz="0" w:space="0" w:color="auto"/>
                            <w:left w:val="none" w:sz="0" w:space="0" w:color="auto"/>
                            <w:bottom w:val="none" w:sz="0" w:space="0" w:color="auto"/>
                            <w:right w:val="none" w:sz="0" w:space="0" w:color="auto"/>
                          </w:divBdr>
                          <w:divsChild>
                            <w:div w:id="808473140">
                              <w:marLeft w:val="0"/>
                              <w:marRight w:val="0"/>
                              <w:marTop w:val="0"/>
                              <w:marBottom w:val="0"/>
                              <w:divBdr>
                                <w:top w:val="none" w:sz="0" w:space="0" w:color="auto"/>
                                <w:left w:val="none" w:sz="0" w:space="0" w:color="auto"/>
                                <w:bottom w:val="none" w:sz="0" w:space="0" w:color="auto"/>
                                <w:right w:val="none" w:sz="0" w:space="0" w:color="auto"/>
                              </w:divBdr>
                              <w:divsChild>
                                <w:div w:id="251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93412">
                  <w:marLeft w:val="0"/>
                  <w:marRight w:val="0"/>
                  <w:marTop w:val="0"/>
                  <w:marBottom w:val="0"/>
                  <w:divBdr>
                    <w:top w:val="none" w:sz="0" w:space="0" w:color="auto"/>
                    <w:left w:val="none" w:sz="0" w:space="0" w:color="auto"/>
                    <w:bottom w:val="none" w:sz="0" w:space="0" w:color="auto"/>
                    <w:right w:val="none" w:sz="0" w:space="0" w:color="auto"/>
                  </w:divBdr>
                  <w:divsChild>
                    <w:div w:id="1979913137">
                      <w:marLeft w:val="0"/>
                      <w:marRight w:val="0"/>
                      <w:marTop w:val="0"/>
                      <w:marBottom w:val="0"/>
                      <w:divBdr>
                        <w:top w:val="none" w:sz="0" w:space="0" w:color="auto"/>
                        <w:left w:val="none" w:sz="0" w:space="0" w:color="auto"/>
                        <w:bottom w:val="none" w:sz="0" w:space="0" w:color="auto"/>
                        <w:right w:val="none" w:sz="0" w:space="0" w:color="auto"/>
                      </w:divBdr>
                      <w:divsChild>
                        <w:div w:id="1661806811">
                          <w:marLeft w:val="0"/>
                          <w:marRight w:val="0"/>
                          <w:marTop w:val="0"/>
                          <w:marBottom w:val="0"/>
                          <w:divBdr>
                            <w:top w:val="none" w:sz="0" w:space="0" w:color="auto"/>
                            <w:left w:val="none" w:sz="0" w:space="0" w:color="auto"/>
                            <w:bottom w:val="none" w:sz="0" w:space="0" w:color="auto"/>
                            <w:right w:val="none" w:sz="0" w:space="0" w:color="auto"/>
                          </w:divBdr>
                        </w:div>
                      </w:divsChild>
                    </w:div>
                    <w:div w:id="1302081123">
                      <w:marLeft w:val="0"/>
                      <w:marRight w:val="0"/>
                      <w:marTop w:val="0"/>
                      <w:marBottom w:val="0"/>
                      <w:divBdr>
                        <w:top w:val="single" w:sz="4" w:space="2" w:color="00B1EC"/>
                        <w:left w:val="single" w:sz="4" w:space="2" w:color="00B1EC"/>
                        <w:bottom w:val="single" w:sz="4" w:space="2" w:color="00B1EC"/>
                        <w:right w:val="single" w:sz="4" w:space="2" w:color="00B1EC"/>
                      </w:divBdr>
                      <w:divsChild>
                        <w:div w:id="1618026777">
                          <w:marLeft w:val="0"/>
                          <w:marRight w:val="0"/>
                          <w:marTop w:val="0"/>
                          <w:marBottom w:val="0"/>
                          <w:divBdr>
                            <w:top w:val="none" w:sz="0" w:space="0" w:color="auto"/>
                            <w:left w:val="none" w:sz="0" w:space="0" w:color="auto"/>
                            <w:bottom w:val="none" w:sz="0" w:space="0" w:color="auto"/>
                            <w:right w:val="none" w:sz="0" w:space="0" w:color="auto"/>
                          </w:divBdr>
                        </w:div>
                      </w:divsChild>
                    </w:div>
                    <w:div w:id="738212390">
                      <w:marLeft w:val="0"/>
                      <w:marRight w:val="0"/>
                      <w:marTop w:val="0"/>
                      <w:marBottom w:val="0"/>
                      <w:divBdr>
                        <w:top w:val="single" w:sz="4" w:space="2" w:color="00B1EC"/>
                        <w:left w:val="single" w:sz="4" w:space="2" w:color="00B1EC"/>
                        <w:bottom w:val="single" w:sz="4" w:space="2" w:color="00B1EC"/>
                        <w:right w:val="single" w:sz="4" w:space="2" w:color="00B1EC"/>
                      </w:divBdr>
                      <w:divsChild>
                        <w:div w:id="902594490">
                          <w:marLeft w:val="0"/>
                          <w:marRight w:val="0"/>
                          <w:marTop w:val="0"/>
                          <w:marBottom w:val="0"/>
                          <w:divBdr>
                            <w:top w:val="none" w:sz="0" w:space="0" w:color="auto"/>
                            <w:left w:val="none" w:sz="0" w:space="0" w:color="auto"/>
                            <w:bottom w:val="none" w:sz="0" w:space="0" w:color="auto"/>
                            <w:right w:val="none" w:sz="0" w:space="0" w:color="auto"/>
                          </w:divBdr>
                        </w:div>
                      </w:divsChild>
                    </w:div>
                    <w:div w:id="2132822439">
                      <w:marLeft w:val="0"/>
                      <w:marRight w:val="0"/>
                      <w:marTop w:val="0"/>
                      <w:marBottom w:val="0"/>
                      <w:divBdr>
                        <w:top w:val="single" w:sz="4" w:space="2" w:color="00B1EC"/>
                        <w:left w:val="single" w:sz="4" w:space="2" w:color="00B1EC"/>
                        <w:bottom w:val="single" w:sz="4" w:space="2" w:color="00B1EC"/>
                        <w:right w:val="single" w:sz="4" w:space="2" w:color="00B1EC"/>
                      </w:divBdr>
                      <w:divsChild>
                        <w:div w:id="2115132993">
                          <w:marLeft w:val="0"/>
                          <w:marRight w:val="0"/>
                          <w:marTop w:val="0"/>
                          <w:marBottom w:val="0"/>
                          <w:divBdr>
                            <w:top w:val="none" w:sz="0" w:space="0" w:color="auto"/>
                            <w:left w:val="none" w:sz="0" w:space="0" w:color="auto"/>
                            <w:bottom w:val="none" w:sz="0" w:space="0" w:color="auto"/>
                            <w:right w:val="none" w:sz="0" w:space="0" w:color="auto"/>
                          </w:divBdr>
                        </w:div>
                      </w:divsChild>
                    </w:div>
                    <w:div w:id="46031416">
                      <w:marLeft w:val="0"/>
                      <w:marRight w:val="0"/>
                      <w:marTop w:val="0"/>
                      <w:marBottom w:val="0"/>
                      <w:divBdr>
                        <w:top w:val="single" w:sz="4" w:space="2" w:color="00B1EC"/>
                        <w:left w:val="single" w:sz="4" w:space="2" w:color="00B1EC"/>
                        <w:bottom w:val="single" w:sz="4" w:space="2" w:color="00B1EC"/>
                        <w:right w:val="single" w:sz="4" w:space="2" w:color="00B1EC"/>
                      </w:divBdr>
                      <w:divsChild>
                        <w:div w:id="1008361225">
                          <w:marLeft w:val="0"/>
                          <w:marRight w:val="0"/>
                          <w:marTop w:val="0"/>
                          <w:marBottom w:val="0"/>
                          <w:divBdr>
                            <w:top w:val="none" w:sz="0" w:space="0" w:color="auto"/>
                            <w:left w:val="none" w:sz="0" w:space="0" w:color="auto"/>
                            <w:bottom w:val="none" w:sz="0" w:space="0" w:color="auto"/>
                            <w:right w:val="none" w:sz="0" w:space="0" w:color="auto"/>
                          </w:divBdr>
                        </w:div>
                      </w:divsChild>
                    </w:div>
                    <w:div w:id="2143766449">
                      <w:marLeft w:val="0"/>
                      <w:marRight w:val="0"/>
                      <w:marTop w:val="0"/>
                      <w:marBottom w:val="0"/>
                      <w:divBdr>
                        <w:top w:val="single" w:sz="4" w:space="2" w:color="00B1EC"/>
                        <w:left w:val="single" w:sz="4" w:space="2" w:color="00B1EC"/>
                        <w:bottom w:val="single" w:sz="4" w:space="2" w:color="00B1EC"/>
                        <w:right w:val="single" w:sz="4" w:space="2" w:color="00B1EC"/>
                      </w:divBdr>
                      <w:divsChild>
                        <w:div w:id="1206604032">
                          <w:marLeft w:val="0"/>
                          <w:marRight w:val="0"/>
                          <w:marTop w:val="0"/>
                          <w:marBottom w:val="0"/>
                          <w:divBdr>
                            <w:top w:val="none" w:sz="0" w:space="0" w:color="auto"/>
                            <w:left w:val="none" w:sz="0" w:space="0" w:color="auto"/>
                            <w:bottom w:val="none" w:sz="0" w:space="0" w:color="auto"/>
                            <w:right w:val="none" w:sz="0" w:space="0" w:color="auto"/>
                          </w:divBdr>
                        </w:div>
                      </w:divsChild>
                    </w:div>
                    <w:div w:id="994913566">
                      <w:marLeft w:val="0"/>
                      <w:marRight w:val="0"/>
                      <w:marTop w:val="0"/>
                      <w:marBottom w:val="0"/>
                      <w:divBdr>
                        <w:top w:val="single" w:sz="4" w:space="2" w:color="00B1EC"/>
                        <w:left w:val="single" w:sz="4" w:space="2" w:color="00B1EC"/>
                        <w:bottom w:val="single" w:sz="4" w:space="2" w:color="00B1EC"/>
                        <w:right w:val="single" w:sz="4" w:space="2" w:color="00B1EC"/>
                      </w:divBdr>
                      <w:divsChild>
                        <w:div w:id="1431317472">
                          <w:marLeft w:val="0"/>
                          <w:marRight w:val="0"/>
                          <w:marTop w:val="0"/>
                          <w:marBottom w:val="0"/>
                          <w:divBdr>
                            <w:top w:val="none" w:sz="0" w:space="0" w:color="auto"/>
                            <w:left w:val="none" w:sz="0" w:space="0" w:color="auto"/>
                            <w:bottom w:val="none" w:sz="0" w:space="0" w:color="auto"/>
                            <w:right w:val="none" w:sz="0" w:space="0" w:color="auto"/>
                          </w:divBdr>
                        </w:div>
                      </w:divsChild>
                    </w:div>
                    <w:div w:id="1051880889">
                      <w:marLeft w:val="0"/>
                      <w:marRight w:val="0"/>
                      <w:marTop w:val="0"/>
                      <w:marBottom w:val="0"/>
                      <w:divBdr>
                        <w:top w:val="single" w:sz="4" w:space="2" w:color="00B1EC"/>
                        <w:left w:val="single" w:sz="4" w:space="2" w:color="00B1EC"/>
                        <w:bottom w:val="single" w:sz="4" w:space="2" w:color="00B1EC"/>
                        <w:right w:val="single" w:sz="4" w:space="2" w:color="00B1EC"/>
                      </w:divBdr>
                      <w:divsChild>
                        <w:div w:id="1573200887">
                          <w:marLeft w:val="0"/>
                          <w:marRight w:val="0"/>
                          <w:marTop w:val="0"/>
                          <w:marBottom w:val="0"/>
                          <w:divBdr>
                            <w:top w:val="none" w:sz="0" w:space="0" w:color="auto"/>
                            <w:left w:val="none" w:sz="0" w:space="0" w:color="auto"/>
                            <w:bottom w:val="none" w:sz="0" w:space="0" w:color="auto"/>
                            <w:right w:val="none" w:sz="0" w:space="0" w:color="auto"/>
                          </w:divBdr>
                        </w:div>
                      </w:divsChild>
                    </w:div>
                    <w:div w:id="1248685350">
                      <w:marLeft w:val="0"/>
                      <w:marRight w:val="0"/>
                      <w:marTop w:val="0"/>
                      <w:marBottom w:val="0"/>
                      <w:divBdr>
                        <w:top w:val="single" w:sz="4" w:space="2" w:color="00B1EC"/>
                        <w:left w:val="single" w:sz="4" w:space="2" w:color="00B1EC"/>
                        <w:bottom w:val="single" w:sz="4" w:space="2" w:color="00B1EC"/>
                        <w:right w:val="single" w:sz="4" w:space="2" w:color="00B1EC"/>
                      </w:divBdr>
                      <w:divsChild>
                        <w:div w:id="564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33845">
              <w:marLeft w:val="0"/>
              <w:marRight w:val="0"/>
              <w:marTop w:val="0"/>
              <w:marBottom w:val="0"/>
              <w:divBdr>
                <w:top w:val="none" w:sz="0" w:space="0" w:color="auto"/>
                <w:left w:val="none" w:sz="0" w:space="0" w:color="auto"/>
                <w:bottom w:val="none" w:sz="0" w:space="0" w:color="auto"/>
                <w:right w:val="none" w:sz="0" w:space="0" w:color="auto"/>
              </w:divBdr>
              <w:divsChild>
                <w:div w:id="297803293">
                  <w:marLeft w:val="0"/>
                  <w:marRight w:val="0"/>
                  <w:marTop w:val="0"/>
                  <w:marBottom w:val="0"/>
                  <w:divBdr>
                    <w:top w:val="none" w:sz="0" w:space="0" w:color="auto"/>
                    <w:left w:val="none" w:sz="0" w:space="0" w:color="auto"/>
                    <w:bottom w:val="none" w:sz="0" w:space="0" w:color="auto"/>
                    <w:right w:val="none" w:sz="0" w:space="0" w:color="auto"/>
                  </w:divBdr>
                  <w:divsChild>
                    <w:div w:id="1986545082">
                      <w:marLeft w:val="0"/>
                      <w:marRight w:val="0"/>
                      <w:marTop w:val="0"/>
                      <w:marBottom w:val="0"/>
                      <w:divBdr>
                        <w:top w:val="none" w:sz="0" w:space="0" w:color="auto"/>
                        <w:left w:val="none" w:sz="0" w:space="0" w:color="auto"/>
                        <w:bottom w:val="none" w:sz="0" w:space="0" w:color="auto"/>
                        <w:right w:val="none" w:sz="0" w:space="0" w:color="auto"/>
                      </w:divBdr>
                    </w:div>
                  </w:divsChild>
                </w:div>
                <w:div w:id="274942890">
                  <w:marLeft w:val="0"/>
                  <w:marRight w:val="0"/>
                  <w:marTop w:val="0"/>
                  <w:marBottom w:val="0"/>
                  <w:divBdr>
                    <w:top w:val="single" w:sz="4" w:space="2" w:color="00B1EC"/>
                    <w:left w:val="single" w:sz="4" w:space="2" w:color="00B1EC"/>
                    <w:bottom w:val="single" w:sz="4" w:space="2" w:color="00B1EC"/>
                    <w:right w:val="single" w:sz="4" w:space="2" w:color="00B1EC"/>
                  </w:divBdr>
                  <w:divsChild>
                    <w:div w:id="1697540804">
                      <w:marLeft w:val="0"/>
                      <w:marRight w:val="0"/>
                      <w:marTop w:val="0"/>
                      <w:marBottom w:val="0"/>
                      <w:divBdr>
                        <w:top w:val="none" w:sz="0" w:space="0" w:color="auto"/>
                        <w:left w:val="none" w:sz="0" w:space="0" w:color="auto"/>
                        <w:bottom w:val="none" w:sz="0" w:space="0" w:color="auto"/>
                        <w:right w:val="none" w:sz="0" w:space="0" w:color="auto"/>
                      </w:divBdr>
                    </w:div>
                  </w:divsChild>
                </w:div>
                <w:div w:id="1074859417">
                  <w:marLeft w:val="0"/>
                  <w:marRight w:val="0"/>
                  <w:marTop w:val="0"/>
                  <w:marBottom w:val="0"/>
                  <w:divBdr>
                    <w:top w:val="single" w:sz="4" w:space="2" w:color="00B1EC"/>
                    <w:left w:val="single" w:sz="4" w:space="2" w:color="00B1EC"/>
                    <w:bottom w:val="single" w:sz="4" w:space="2" w:color="00B1EC"/>
                    <w:right w:val="single" w:sz="4" w:space="2" w:color="00B1EC"/>
                  </w:divBdr>
                  <w:divsChild>
                    <w:div w:id="2025475946">
                      <w:marLeft w:val="0"/>
                      <w:marRight w:val="0"/>
                      <w:marTop w:val="0"/>
                      <w:marBottom w:val="0"/>
                      <w:divBdr>
                        <w:top w:val="none" w:sz="0" w:space="0" w:color="auto"/>
                        <w:left w:val="none" w:sz="0" w:space="0" w:color="auto"/>
                        <w:bottom w:val="none" w:sz="0" w:space="0" w:color="auto"/>
                        <w:right w:val="none" w:sz="0" w:space="0" w:color="auto"/>
                      </w:divBdr>
                    </w:div>
                  </w:divsChild>
                </w:div>
                <w:div w:id="1309750922">
                  <w:marLeft w:val="0"/>
                  <w:marRight w:val="0"/>
                  <w:marTop w:val="0"/>
                  <w:marBottom w:val="0"/>
                  <w:divBdr>
                    <w:top w:val="single" w:sz="4" w:space="2" w:color="00B1EC"/>
                    <w:left w:val="single" w:sz="4" w:space="2" w:color="00B1EC"/>
                    <w:bottom w:val="single" w:sz="4" w:space="2" w:color="00B1EC"/>
                    <w:right w:val="single" w:sz="4" w:space="2" w:color="00B1EC"/>
                  </w:divBdr>
                  <w:divsChild>
                    <w:div w:id="1168784757">
                      <w:marLeft w:val="0"/>
                      <w:marRight w:val="0"/>
                      <w:marTop w:val="0"/>
                      <w:marBottom w:val="0"/>
                      <w:divBdr>
                        <w:top w:val="none" w:sz="0" w:space="0" w:color="auto"/>
                        <w:left w:val="none" w:sz="0" w:space="0" w:color="auto"/>
                        <w:bottom w:val="none" w:sz="0" w:space="0" w:color="auto"/>
                        <w:right w:val="none" w:sz="0" w:space="0" w:color="auto"/>
                      </w:divBdr>
                    </w:div>
                  </w:divsChild>
                </w:div>
                <w:div w:id="483664158">
                  <w:marLeft w:val="0"/>
                  <w:marRight w:val="0"/>
                  <w:marTop w:val="0"/>
                  <w:marBottom w:val="0"/>
                  <w:divBdr>
                    <w:top w:val="single" w:sz="4" w:space="2" w:color="00B1EC"/>
                    <w:left w:val="single" w:sz="4" w:space="2" w:color="00B1EC"/>
                    <w:bottom w:val="single" w:sz="4" w:space="2" w:color="00B1EC"/>
                    <w:right w:val="single" w:sz="4" w:space="2" w:color="00B1EC"/>
                  </w:divBdr>
                  <w:divsChild>
                    <w:div w:id="1552575880">
                      <w:marLeft w:val="0"/>
                      <w:marRight w:val="0"/>
                      <w:marTop w:val="0"/>
                      <w:marBottom w:val="0"/>
                      <w:divBdr>
                        <w:top w:val="none" w:sz="0" w:space="0" w:color="auto"/>
                        <w:left w:val="none" w:sz="0" w:space="0" w:color="auto"/>
                        <w:bottom w:val="none" w:sz="0" w:space="0" w:color="auto"/>
                        <w:right w:val="none" w:sz="0" w:space="0" w:color="auto"/>
                      </w:divBdr>
                    </w:div>
                  </w:divsChild>
                </w:div>
                <w:div w:id="1718697082">
                  <w:marLeft w:val="0"/>
                  <w:marRight w:val="0"/>
                  <w:marTop w:val="0"/>
                  <w:marBottom w:val="0"/>
                  <w:divBdr>
                    <w:top w:val="single" w:sz="4" w:space="2" w:color="00B1EC"/>
                    <w:left w:val="single" w:sz="4" w:space="2" w:color="00B1EC"/>
                    <w:bottom w:val="single" w:sz="4" w:space="2" w:color="00B1EC"/>
                    <w:right w:val="single" w:sz="4" w:space="2" w:color="00B1EC"/>
                  </w:divBdr>
                  <w:divsChild>
                    <w:div w:id="1460683733">
                      <w:marLeft w:val="0"/>
                      <w:marRight w:val="0"/>
                      <w:marTop w:val="0"/>
                      <w:marBottom w:val="0"/>
                      <w:divBdr>
                        <w:top w:val="none" w:sz="0" w:space="0" w:color="auto"/>
                        <w:left w:val="none" w:sz="0" w:space="0" w:color="auto"/>
                        <w:bottom w:val="none" w:sz="0" w:space="0" w:color="auto"/>
                        <w:right w:val="none" w:sz="0" w:space="0" w:color="auto"/>
                      </w:divBdr>
                    </w:div>
                  </w:divsChild>
                </w:div>
                <w:div w:id="1875652511">
                  <w:marLeft w:val="0"/>
                  <w:marRight w:val="0"/>
                  <w:marTop w:val="0"/>
                  <w:marBottom w:val="0"/>
                  <w:divBdr>
                    <w:top w:val="single" w:sz="4" w:space="2" w:color="00B1EC"/>
                    <w:left w:val="single" w:sz="4" w:space="2" w:color="00B1EC"/>
                    <w:bottom w:val="single" w:sz="4" w:space="2" w:color="00B1EC"/>
                    <w:right w:val="single" w:sz="4" w:space="2" w:color="00B1EC"/>
                  </w:divBdr>
                  <w:divsChild>
                    <w:div w:id="43871112">
                      <w:marLeft w:val="0"/>
                      <w:marRight w:val="0"/>
                      <w:marTop w:val="0"/>
                      <w:marBottom w:val="0"/>
                      <w:divBdr>
                        <w:top w:val="none" w:sz="0" w:space="0" w:color="auto"/>
                        <w:left w:val="none" w:sz="0" w:space="0" w:color="auto"/>
                        <w:bottom w:val="none" w:sz="0" w:space="0" w:color="auto"/>
                        <w:right w:val="none" w:sz="0" w:space="0" w:color="auto"/>
                      </w:divBdr>
                    </w:div>
                  </w:divsChild>
                </w:div>
                <w:div w:id="675114296">
                  <w:marLeft w:val="0"/>
                  <w:marRight w:val="0"/>
                  <w:marTop w:val="0"/>
                  <w:marBottom w:val="0"/>
                  <w:divBdr>
                    <w:top w:val="single" w:sz="4" w:space="2" w:color="00B1EC"/>
                    <w:left w:val="single" w:sz="4" w:space="2" w:color="00B1EC"/>
                    <w:bottom w:val="single" w:sz="4" w:space="2" w:color="00B1EC"/>
                    <w:right w:val="single" w:sz="4" w:space="2" w:color="00B1EC"/>
                  </w:divBdr>
                  <w:divsChild>
                    <w:div w:id="331301230">
                      <w:marLeft w:val="0"/>
                      <w:marRight w:val="0"/>
                      <w:marTop w:val="0"/>
                      <w:marBottom w:val="0"/>
                      <w:divBdr>
                        <w:top w:val="none" w:sz="0" w:space="0" w:color="auto"/>
                        <w:left w:val="none" w:sz="0" w:space="0" w:color="auto"/>
                        <w:bottom w:val="none" w:sz="0" w:space="0" w:color="auto"/>
                        <w:right w:val="none" w:sz="0" w:space="0" w:color="auto"/>
                      </w:divBdr>
                    </w:div>
                  </w:divsChild>
                </w:div>
                <w:div w:id="1895463622">
                  <w:marLeft w:val="0"/>
                  <w:marRight w:val="0"/>
                  <w:marTop w:val="0"/>
                  <w:marBottom w:val="0"/>
                  <w:divBdr>
                    <w:top w:val="single" w:sz="4" w:space="2" w:color="00B1EC"/>
                    <w:left w:val="single" w:sz="4" w:space="2" w:color="00B1EC"/>
                    <w:bottom w:val="single" w:sz="4" w:space="2" w:color="00B1EC"/>
                    <w:right w:val="single" w:sz="4" w:space="2" w:color="00B1EC"/>
                  </w:divBdr>
                  <w:divsChild>
                    <w:div w:id="1666860263">
                      <w:marLeft w:val="0"/>
                      <w:marRight w:val="0"/>
                      <w:marTop w:val="0"/>
                      <w:marBottom w:val="0"/>
                      <w:divBdr>
                        <w:top w:val="none" w:sz="0" w:space="0" w:color="auto"/>
                        <w:left w:val="none" w:sz="0" w:space="0" w:color="auto"/>
                        <w:bottom w:val="none" w:sz="0" w:space="0" w:color="auto"/>
                        <w:right w:val="none" w:sz="0" w:space="0" w:color="auto"/>
                      </w:divBdr>
                    </w:div>
                  </w:divsChild>
                </w:div>
                <w:div w:id="367993627">
                  <w:marLeft w:val="0"/>
                  <w:marRight w:val="0"/>
                  <w:marTop w:val="0"/>
                  <w:marBottom w:val="0"/>
                  <w:divBdr>
                    <w:top w:val="single" w:sz="4" w:space="2" w:color="00B1EC"/>
                    <w:left w:val="single" w:sz="4" w:space="2" w:color="00B1EC"/>
                    <w:bottom w:val="single" w:sz="4" w:space="2" w:color="00B1EC"/>
                    <w:right w:val="single" w:sz="4" w:space="2" w:color="00B1EC"/>
                  </w:divBdr>
                  <w:divsChild>
                    <w:div w:id="111748696">
                      <w:marLeft w:val="0"/>
                      <w:marRight w:val="0"/>
                      <w:marTop w:val="0"/>
                      <w:marBottom w:val="0"/>
                      <w:divBdr>
                        <w:top w:val="none" w:sz="0" w:space="0" w:color="auto"/>
                        <w:left w:val="none" w:sz="0" w:space="0" w:color="auto"/>
                        <w:bottom w:val="none" w:sz="0" w:space="0" w:color="auto"/>
                        <w:right w:val="none" w:sz="0" w:space="0" w:color="auto"/>
                      </w:divBdr>
                    </w:div>
                  </w:divsChild>
                </w:div>
                <w:div w:id="1640109978">
                  <w:marLeft w:val="0"/>
                  <w:marRight w:val="0"/>
                  <w:marTop w:val="0"/>
                  <w:marBottom w:val="0"/>
                  <w:divBdr>
                    <w:top w:val="single" w:sz="4" w:space="2" w:color="00B1EC"/>
                    <w:left w:val="single" w:sz="4" w:space="2" w:color="00B1EC"/>
                    <w:bottom w:val="single" w:sz="4" w:space="2" w:color="00B1EC"/>
                    <w:right w:val="single" w:sz="4" w:space="2" w:color="00B1EC"/>
                  </w:divBdr>
                  <w:divsChild>
                    <w:div w:id="797533540">
                      <w:marLeft w:val="0"/>
                      <w:marRight w:val="0"/>
                      <w:marTop w:val="0"/>
                      <w:marBottom w:val="0"/>
                      <w:divBdr>
                        <w:top w:val="none" w:sz="0" w:space="0" w:color="auto"/>
                        <w:left w:val="none" w:sz="0" w:space="0" w:color="auto"/>
                        <w:bottom w:val="none" w:sz="0" w:space="0" w:color="auto"/>
                        <w:right w:val="none" w:sz="0" w:space="0" w:color="auto"/>
                      </w:divBdr>
                    </w:div>
                  </w:divsChild>
                </w:div>
                <w:div w:id="221186406">
                  <w:marLeft w:val="0"/>
                  <w:marRight w:val="0"/>
                  <w:marTop w:val="0"/>
                  <w:marBottom w:val="0"/>
                  <w:divBdr>
                    <w:top w:val="single" w:sz="4" w:space="2" w:color="00B1EC"/>
                    <w:left w:val="single" w:sz="4" w:space="2" w:color="00B1EC"/>
                    <w:bottom w:val="single" w:sz="4" w:space="2" w:color="00B1EC"/>
                    <w:right w:val="single" w:sz="4" w:space="2" w:color="00B1EC"/>
                  </w:divBdr>
                  <w:divsChild>
                    <w:div w:id="130290710">
                      <w:marLeft w:val="0"/>
                      <w:marRight w:val="0"/>
                      <w:marTop w:val="0"/>
                      <w:marBottom w:val="0"/>
                      <w:divBdr>
                        <w:top w:val="none" w:sz="0" w:space="0" w:color="auto"/>
                        <w:left w:val="none" w:sz="0" w:space="0" w:color="auto"/>
                        <w:bottom w:val="none" w:sz="0" w:space="0" w:color="auto"/>
                        <w:right w:val="none" w:sz="0" w:space="0" w:color="auto"/>
                      </w:divBdr>
                      <w:divsChild>
                        <w:div w:id="347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3177">
          <w:marLeft w:val="0"/>
          <w:marRight w:val="0"/>
          <w:marTop w:val="0"/>
          <w:marBottom w:val="0"/>
          <w:divBdr>
            <w:top w:val="single" w:sz="4" w:space="0" w:color="CFD7DB"/>
            <w:left w:val="none" w:sz="0" w:space="0" w:color="auto"/>
            <w:bottom w:val="none" w:sz="0" w:space="0" w:color="auto"/>
            <w:right w:val="none" w:sz="0" w:space="0" w:color="auto"/>
          </w:divBdr>
          <w:divsChild>
            <w:div w:id="1996840568">
              <w:marLeft w:val="0"/>
              <w:marRight w:val="0"/>
              <w:marTop w:val="0"/>
              <w:marBottom w:val="0"/>
              <w:divBdr>
                <w:top w:val="single" w:sz="4" w:space="6" w:color="3B3C3D"/>
                <w:left w:val="none" w:sz="0" w:space="0" w:color="auto"/>
                <w:bottom w:val="none" w:sz="0" w:space="6" w:color="auto"/>
                <w:right w:val="none" w:sz="0" w:space="0" w:color="auto"/>
              </w:divBdr>
              <w:divsChild>
                <w:div w:id="302387765">
                  <w:marLeft w:val="0"/>
                  <w:marRight w:val="0"/>
                  <w:marTop w:val="0"/>
                  <w:marBottom w:val="0"/>
                  <w:divBdr>
                    <w:top w:val="none" w:sz="0" w:space="0" w:color="auto"/>
                    <w:left w:val="none" w:sz="0" w:space="0" w:color="auto"/>
                    <w:bottom w:val="none" w:sz="0" w:space="0" w:color="auto"/>
                    <w:right w:val="none" w:sz="0" w:space="0" w:color="auto"/>
                  </w:divBdr>
                  <w:divsChild>
                    <w:div w:id="1870681988">
                      <w:marLeft w:val="0"/>
                      <w:marRight w:val="0"/>
                      <w:marTop w:val="0"/>
                      <w:marBottom w:val="0"/>
                      <w:divBdr>
                        <w:top w:val="none" w:sz="0" w:space="0" w:color="auto"/>
                        <w:left w:val="none" w:sz="0" w:space="0" w:color="auto"/>
                        <w:bottom w:val="none" w:sz="0" w:space="0" w:color="auto"/>
                        <w:right w:val="none" w:sz="0" w:space="0" w:color="auto"/>
                      </w:divBdr>
                      <w:divsChild>
                        <w:div w:id="2033527987">
                          <w:marLeft w:val="0"/>
                          <w:marRight w:val="0"/>
                          <w:marTop w:val="0"/>
                          <w:marBottom w:val="0"/>
                          <w:divBdr>
                            <w:top w:val="none" w:sz="0" w:space="0" w:color="auto"/>
                            <w:left w:val="none" w:sz="0" w:space="0" w:color="auto"/>
                            <w:bottom w:val="none" w:sz="0" w:space="0" w:color="auto"/>
                            <w:right w:val="none" w:sz="0" w:space="0" w:color="auto"/>
                          </w:divBdr>
                          <w:divsChild>
                            <w:div w:id="752747660">
                              <w:marLeft w:val="0"/>
                              <w:marRight w:val="0"/>
                              <w:marTop w:val="0"/>
                              <w:marBottom w:val="0"/>
                              <w:divBdr>
                                <w:top w:val="none" w:sz="0" w:space="0" w:color="auto"/>
                                <w:left w:val="none" w:sz="0" w:space="0" w:color="auto"/>
                                <w:bottom w:val="none" w:sz="0" w:space="0" w:color="auto"/>
                                <w:right w:val="none" w:sz="0" w:space="0" w:color="auto"/>
                              </w:divBdr>
                              <w:divsChild>
                                <w:div w:id="3570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320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9">
          <w:marLeft w:val="0"/>
          <w:marRight w:val="0"/>
          <w:marTop w:val="58"/>
          <w:marBottom w:val="58"/>
          <w:divBdr>
            <w:top w:val="none" w:sz="0" w:space="0" w:color="auto"/>
            <w:left w:val="none" w:sz="0" w:space="0" w:color="auto"/>
            <w:bottom w:val="none" w:sz="0" w:space="0" w:color="auto"/>
            <w:right w:val="none" w:sz="0" w:space="0" w:color="auto"/>
          </w:divBdr>
          <w:divsChild>
            <w:div w:id="421727641">
              <w:marLeft w:val="0"/>
              <w:marRight w:val="0"/>
              <w:marTop w:val="0"/>
              <w:marBottom w:val="0"/>
              <w:divBdr>
                <w:top w:val="none" w:sz="0" w:space="0" w:color="auto"/>
                <w:left w:val="none" w:sz="0" w:space="0" w:color="auto"/>
                <w:bottom w:val="none" w:sz="0" w:space="0" w:color="auto"/>
                <w:right w:val="none" w:sz="0" w:space="0" w:color="auto"/>
              </w:divBdr>
              <w:divsChild>
                <w:div w:id="1534540705">
                  <w:marLeft w:val="0"/>
                  <w:marRight w:val="0"/>
                  <w:marTop w:val="58"/>
                  <w:marBottom w:val="305"/>
                  <w:divBdr>
                    <w:top w:val="none" w:sz="0" w:space="0" w:color="auto"/>
                    <w:left w:val="none" w:sz="0" w:space="0" w:color="auto"/>
                    <w:bottom w:val="none" w:sz="0" w:space="0" w:color="auto"/>
                    <w:right w:val="none" w:sz="0" w:space="0" w:color="auto"/>
                  </w:divBdr>
                  <w:divsChild>
                    <w:div w:id="1519156569">
                      <w:marLeft w:val="0"/>
                      <w:marRight w:val="0"/>
                      <w:marTop w:val="0"/>
                      <w:marBottom w:val="0"/>
                      <w:divBdr>
                        <w:top w:val="none" w:sz="0" w:space="0" w:color="auto"/>
                        <w:left w:val="none" w:sz="0" w:space="0" w:color="auto"/>
                        <w:bottom w:val="none" w:sz="0" w:space="0" w:color="auto"/>
                        <w:right w:val="none" w:sz="0" w:space="0" w:color="auto"/>
                      </w:divBdr>
                      <w:divsChild>
                        <w:div w:id="227345974">
                          <w:marLeft w:val="0"/>
                          <w:marRight w:val="0"/>
                          <w:marTop w:val="0"/>
                          <w:marBottom w:val="0"/>
                          <w:divBdr>
                            <w:top w:val="none" w:sz="0" w:space="0" w:color="auto"/>
                            <w:left w:val="none" w:sz="0" w:space="0" w:color="auto"/>
                            <w:bottom w:val="none" w:sz="0" w:space="0" w:color="auto"/>
                            <w:right w:val="none" w:sz="0" w:space="0" w:color="auto"/>
                          </w:divBdr>
                          <w:divsChild>
                            <w:div w:id="1636789669">
                              <w:marLeft w:val="0"/>
                              <w:marRight w:val="0"/>
                              <w:marTop w:val="0"/>
                              <w:marBottom w:val="0"/>
                              <w:divBdr>
                                <w:top w:val="none" w:sz="0" w:space="0" w:color="auto"/>
                                <w:left w:val="none" w:sz="0" w:space="0" w:color="auto"/>
                                <w:bottom w:val="none" w:sz="0" w:space="0" w:color="auto"/>
                                <w:right w:val="none" w:sz="0" w:space="0" w:color="auto"/>
                              </w:divBdr>
                              <w:divsChild>
                                <w:div w:id="409691766">
                                  <w:marLeft w:val="0"/>
                                  <w:marRight w:val="0"/>
                                  <w:marTop w:val="0"/>
                                  <w:marBottom w:val="0"/>
                                  <w:divBdr>
                                    <w:top w:val="none" w:sz="0" w:space="0" w:color="auto"/>
                                    <w:left w:val="none" w:sz="0" w:space="0" w:color="auto"/>
                                    <w:bottom w:val="none" w:sz="0" w:space="0" w:color="auto"/>
                                    <w:right w:val="none" w:sz="0" w:space="0" w:color="auto"/>
                                  </w:divBdr>
                                  <w:divsChild>
                                    <w:div w:id="1323893514">
                                      <w:marLeft w:val="0"/>
                                      <w:marRight w:val="0"/>
                                      <w:marTop w:val="0"/>
                                      <w:marBottom w:val="0"/>
                                      <w:divBdr>
                                        <w:top w:val="none" w:sz="0" w:space="0" w:color="auto"/>
                                        <w:left w:val="none" w:sz="0" w:space="0" w:color="auto"/>
                                        <w:bottom w:val="none" w:sz="0" w:space="0" w:color="auto"/>
                                        <w:right w:val="none" w:sz="0" w:space="0" w:color="auto"/>
                                      </w:divBdr>
                                      <w:divsChild>
                                        <w:div w:id="303432880">
                                          <w:marLeft w:val="0"/>
                                          <w:marRight w:val="0"/>
                                          <w:marTop w:val="0"/>
                                          <w:marBottom w:val="0"/>
                                          <w:divBdr>
                                            <w:top w:val="none" w:sz="0" w:space="0" w:color="auto"/>
                                            <w:left w:val="none" w:sz="0" w:space="0" w:color="auto"/>
                                            <w:bottom w:val="none" w:sz="0" w:space="0" w:color="auto"/>
                                            <w:right w:val="none" w:sz="0" w:space="0" w:color="auto"/>
                                          </w:divBdr>
                                          <w:divsChild>
                                            <w:div w:id="1337340024">
                                              <w:marLeft w:val="0"/>
                                              <w:marRight w:val="0"/>
                                              <w:marTop w:val="0"/>
                                              <w:marBottom w:val="0"/>
                                              <w:divBdr>
                                                <w:top w:val="none" w:sz="0" w:space="0" w:color="auto"/>
                                                <w:left w:val="none" w:sz="0" w:space="0" w:color="auto"/>
                                                <w:bottom w:val="none" w:sz="0" w:space="0" w:color="auto"/>
                                                <w:right w:val="none" w:sz="0" w:space="0" w:color="auto"/>
                                              </w:divBdr>
                                              <w:divsChild>
                                                <w:div w:id="1698852080">
                                                  <w:marLeft w:val="0"/>
                                                  <w:marRight w:val="0"/>
                                                  <w:marTop w:val="0"/>
                                                  <w:marBottom w:val="0"/>
                                                  <w:divBdr>
                                                    <w:top w:val="none" w:sz="0" w:space="0" w:color="auto"/>
                                                    <w:left w:val="none" w:sz="0" w:space="0" w:color="auto"/>
                                                    <w:bottom w:val="none" w:sz="0" w:space="0" w:color="auto"/>
                                                    <w:right w:val="none" w:sz="0" w:space="0" w:color="auto"/>
                                                  </w:divBdr>
                                                  <w:divsChild>
                                                    <w:div w:id="1800611022">
                                                      <w:marLeft w:val="0"/>
                                                      <w:marRight w:val="0"/>
                                                      <w:marTop w:val="0"/>
                                                      <w:marBottom w:val="0"/>
                                                      <w:divBdr>
                                                        <w:top w:val="none" w:sz="0" w:space="0" w:color="auto"/>
                                                        <w:left w:val="none" w:sz="0" w:space="0" w:color="auto"/>
                                                        <w:bottom w:val="none" w:sz="0" w:space="0" w:color="auto"/>
                                                        <w:right w:val="none" w:sz="0" w:space="0" w:color="auto"/>
                                                      </w:divBdr>
                                                    </w:div>
                                                  </w:divsChild>
                                                </w:div>
                                                <w:div w:id="2001347250">
                                                  <w:marLeft w:val="0"/>
                                                  <w:marRight w:val="0"/>
                                                  <w:marTop w:val="0"/>
                                                  <w:marBottom w:val="0"/>
                                                  <w:divBdr>
                                                    <w:top w:val="none" w:sz="0" w:space="0" w:color="auto"/>
                                                    <w:left w:val="none" w:sz="0" w:space="0" w:color="auto"/>
                                                    <w:bottom w:val="none" w:sz="0" w:space="0" w:color="auto"/>
                                                    <w:right w:val="none" w:sz="0" w:space="0" w:color="auto"/>
                                                  </w:divBdr>
                                                  <w:divsChild>
                                                    <w:div w:id="227345655">
                                                      <w:marLeft w:val="0"/>
                                                      <w:marRight w:val="0"/>
                                                      <w:marTop w:val="0"/>
                                                      <w:marBottom w:val="0"/>
                                                      <w:divBdr>
                                                        <w:top w:val="none" w:sz="0" w:space="0" w:color="auto"/>
                                                        <w:left w:val="none" w:sz="0" w:space="0" w:color="auto"/>
                                                        <w:bottom w:val="none" w:sz="0" w:space="0" w:color="auto"/>
                                                        <w:right w:val="none" w:sz="0" w:space="0" w:color="auto"/>
                                                      </w:divBdr>
                                                    </w:div>
                                                  </w:divsChild>
                                                </w:div>
                                                <w:div w:id="2066221225">
                                                  <w:marLeft w:val="0"/>
                                                  <w:marRight w:val="0"/>
                                                  <w:marTop w:val="0"/>
                                                  <w:marBottom w:val="0"/>
                                                  <w:divBdr>
                                                    <w:top w:val="none" w:sz="0" w:space="0" w:color="auto"/>
                                                    <w:left w:val="none" w:sz="0" w:space="0" w:color="auto"/>
                                                    <w:bottom w:val="none" w:sz="0" w:space="0" w:color="auto"/>
                                                    <w:right w:val="none" w:sz="0" w:space="0" w:color="auto"/>
                                                  </w:divBdr>
                                                  <w:divsChild>
                                                    <w:div w:id="1376352267">
                                                      <w:marLeft w:val="0"/>
                                                      <w:marRight w:val="0"/>
                                                      <w:marTop w:val="0"/>
                                                      <w:marBottom w:val="0"/>
                                                      <w:divBdr>
                                                        <w:top w:val="none" w:sz="0" w:space="0" w:color="auto"/>
                                                        <w:left w:val="none" w:sz="0" w:space="0" w:color="auto"/>
                                                        <w:bottom w:val="none" w:sz="0" w:space="0" w:color="auto"/>
                                                        <w:right w:val="none" w:sz="0" w:space="0" w:color="auto"/>
                                                      </w:divBdr>
                                                    </w:div>
                                                  </w:divsChild>
                                                </w:div>
                                                <w:div w:id="145127524">
                                                  <w:marLeft w:val="0"/>
                                                  <w:marRight w:val="0"/>
                                                  <w:marTop w:val="0"/>
                                                  <w:marBottom w:val="0"/>
                                                  <w:divBdr>
                                                    <w:top w:val="none" w:sz="0" w:space="0" w:color="auto"/>
                                                    <w:left w:val="none" w:sz="0" w:space="0" w:color="auto"/>
                                                    <w:bottom w:val="none" w:sz="0" w:space="0" w:color="auto"/>
                                                    <w:right w:val="none" w:sz="0" w:space="0" w:color="auto"/>
                                                  </w:divBdr>
                                                  <w:divsChild>
                                                    <w:div w:id="1281567410">
                                                      <w:marLeft w:val="0"/>
                                                      <w:marRight w:val="0"/>
                                                      <w:marTop w:val="0"/>
                                                      <w:marBottom w:val="0"/>
                                                      <w:divBdr>
                                                        <w:top w:val="none" w:sz="0" w:space="0" w:color="auto"/>
                                                        <w:left w:val="none" w:sz="0" w:space="0" w:color="auto"/>
                                                        <w:bottom w:val="none" w:sz="0" w:space="0" w:color="auto"/>
                                                        <w:right w:val="none" w:sz="0" w:space="0" w:color="auto"/>
                                                      </w:divBdr>
                                                    </w:div>
                                                  </w:divsChild>
                                                </w:div>
                                                <w:div w:id="320892675">
                                                  <w:marLeft w:val="0"/>
                                                  <w:marRight w:val="0"/>
                                                  <w:marTop w:val="0"/>
                                                  <w:marBottom w:val="0"/>
                                                  <w:divBdr>
                                                    <w:top w:val="none" w:sz="0" w:space="0" w:color="auto"/>
                                                    <w:left w:val="none" w:sz="0" w:space="0" w:color="auto"/>
                                                    <w:bottom w:val="none" w:sz="0" w:space="0" w:color="auto"/>
                                                    <w:right w:val="none" w:sz="0" w:space="0" w:color="auto"/>
                                                  </w:divBdr>
                                                  <w:divsChild>
                                                    <w:div w:id="1109008954">
                                                      <w:marLeft w:val="0"/>
                                                      <w:marRight w:val="0"/>
                                                      <w:marTop w:val="0"/>
                                                      <w:marBottom w:val="0"/>
                                                      <w:divBdr>
                                                        <w:top w:val="none" w:sz="0" w:space="0" w:color="auto"/>
                                                        <w:left w:val="none" w:sz="0" w:space="0" w:color="auto"/>
                                                        <w:bottom w:val="none" w:sz="0" w:space="0" w:color="auto"/>
                                                        <w:right w:val="none" w:sz="0" w:space="0" w:color="auto"/>
                                                      </w:divBdr>
                                                    </w:div>
                                                  </w:divsChild>
                                                </w:div>
                                                <w:div w:id="2114402102">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406073348">
                                                  <w:marLeft w:val="0"/>
                                                  <w:marRight w:val="0"/>
                                                  <w:marTop w:val="0"/>
                                                  <w:marBottom w:val="0"/>
                                                  <w:divBdr>
                                                    <w:top w:val="none" w:sz="0" w:space="0" w:color="auto"/>
                                                    <w:left w:val="none" w:sz="0" w:space="0" w:color="auto"/>
                                                    <w:bottom w:val="none" w:sz="0" w:space="0" w:color="auto"/>
                                                    <w:right w:val="none" w:sz="0" w:space="0" w:color="auto"/>
                                                  </w:divBdr>
                                                </w:div>
                                                <w:div w:id="1776557754">
                                                  <w:marLeft w:val="0"/>
                                                  <w:marRight w:val="0"/>
                                                  <w:marTop w:val="0"/>
                                                  <w:marBottom w:val="0"/>
                                                  <w:divBdr>
                                                    <w:top w:val="none" w:sz="0" w:space="0" w:color="auto"/>
                                                    <w:left w:val="none" w:sz="0" w:space="0" w:color="auto"/>
                                                    <w:bottom w:val="none" w:sz="0" w:space="0" w:color="auto"/>
                                                    <w:right w:val="none" w:sz="0" w:space="0" w:color="auto"/>
                                                  </w:divBdr>
                                                  <w:divsChild>
                                                    <w:div w:id="860165961">
                                                      <w:marLeft w:val="0"/>
                                                      <w:marRight w:val="0"/>
                                                      <w:marTop w:val="0"/>
                                                      <w:marBottom w:val="0"/>
                                                      <w:divBdr>
                                                        <w:top w:val="none" w:sz="0" w:space="0" w:color="auto"/>
                                                        <w:left w:val="none" w:sz="0" w:space="0" w:color="auto"/>
                                                        <w:bottom w:val="none" w:sz="0" w:space="0" w:color="auto"/>
                                                        <w:right w:val="none" w:sz="0" w:space="0" w:color="auto"/>
                                                      </w:divBdr>
                                                      <w:divsChild>
                                                        <w:div w:id="611278819">
                                                          <w:marLeft w:val="0"/>
                                                          <w:marRight w:val="0"/>
                                                          <w:marTop w:val="0"/>
                                                          <w:marBottom w:val="0"/>
                                                          <w:divBdr>
                                                            <w:top w:val="none" w:sz="0" w:space="0" w:color="auto"/>
                                                            <w:left w:val="none" w:sz="0" w:space="0" w:color="auto"/>
                                                            <w:bottom w:val="none" w:sz="0" w:space="0" w:color="auto"/>
                                                            <w:right w:val="none" w:sz="0" w:space="0" w:color="auto"/>
                                                          </w:divBdr>
                                                          <w:divsChild>
                                                            <w:div w:id="1010986223">
                                                              <w:marLeft w:val="0"/>
                                                              <w:marRight w:val="0"/>
                                                              <w:marTop w:val="0"/>
                                                              <w:marBottom w:val="0"/>
                                                              <w:divBdr>
                                                                <w:top w:val="none" w:sz="0" w:space="0" w:color="auto"/>
                                                                <w:left w:val="none" w:sz="0" w:space="0" w:color="auto"/>
                                                                <w:bottom w:val="none" w:sz="0" w:space="0" w:color="auto"/>
                                                                <w:right w:val="none" w:sz="0" w:space="0" w:color="auto"/>
                                                              </w:divBdr>
                                                              <w:divsChild>
                                                                <w:div w:id="270824037">
                                                                  <w:marLeft w:val="0"/>
                                                                  <w:marRight w:val="0"/>
                                                                  <w:marTop w:val="0"/>
                                                                  <w:marBottom w:val="0"/>
                                                                  <w:divBdr>
                                                                    <w:top w:val="none" w:sz="0" w:space="0" w:color="auto"/>
                                                                    <w:left w:val="none" w:sz="0" w:space="0" w:color="auto"/>
                                                                    <w:bottom w:val="none" w:sz="0" w:space="0" w:color="auto"/>
                                                                    <w:right w:val="none" w:sz="0" w:space="0" w:color="auto"/>
                                                                  </w:divBdr>
                                                                  <w:divsChild>
                                                                    <w:div w:id="383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694042">
                          <w:marLeft w:val="0"/>
                          <w:marRight w:val="0"/>
                          <w:marTop w:val="0"/>
                          <w:marBottom w:val="0"/>
                          <w:divBdr>
                            <w:top w:val="none" w:sz="0" w:space="0" w:color="auto"/>
                            <w:left w:val="none" w:sz="0" w:space="0" w:color="auto"/>
                            <w:bottom w:val="none" w:sz="0" w:space="0" w:color="auto"/>
                            <w:right w:val="none" w:sz="0" w:space="0" w:color="auto"/>
                          </w:divBdr>
                          <w:divsChild>
                            <w:div w:id="50276735">
                              <w:marLeft w:val="0"/>
                              <w:marRight w:val="0"/>
                              <w:marTop w:val="0"/>
                              <w:marBottom w:val="0"/>
                              <w:divBdr>
                                <w:top w:val="none" w:sz="0" w:space="0" w:color="auto"/>
                                <w:left w:val="none" w:sz="0" w:space="0" w:color="auto"/>
                                <w:bottom w:val="none" w:sz="0" w:space="0" w:color="auto"/>
                                <w:right w:val="none" w:sz="0" w:space="0" w:color="auto"/>
                              </w:divBdr>
                              <w:divsChild>
                                <w:div w:id="16442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84604">
                  <w:marLeft w:val="0"/>
                  <w:marRight w:val="0"/>
                  <w:marTop w:val="0"/>
                  <w:marBottom w:val="0"/>
                  <w:divBdr>
                    <w:top w:val="none" w:sz="0" w:space="0" w:color="auto"/>
                    <w:left w:val="none" w:sz="0" w:space="0" w:color="auto"/>
                    <w:bottom w:val="none" w:sz="0" w:space="0" w:color="auto"/>
                    <w:right w:val="none" w:sz="0" w:space="0" w:color="auto"/>
                  </w:divBdr>
                  <w:divsChild>
                    <w:div w:id="1480347837">
                      <w:marLeft w:val="0"/>
                      <w:marRight w:val="0"/>
                      <w:marTop w:val="0"/>
                      <w:marBottom w:val="0"/>
                      <w:divBdr>
                        <w:top w:val="none" w:sz="0" w:space="0" w:color="auto"/>
                        <w:left w:val="none" w:sz="0" w:space="0" w:color="auto"/>
                        <w:bottom w:val="none" w:sz="0" w:space="0" w:color="auto"/>
                        <w:right w:val="none" w:sz="0" w:space="0" w:color="auto"/>
                      </w:divBdr>
                      <w:divsChild>
                        <w:div w:id="422382305">
                          <w:marLeft w:val="0"/>
                          <w:marRight w:val="0"/>
                          <w:marTop w:val="0"/>
                          <w:marBottom w:val="0"/>
                          <w:divBdr>
                            <w:top w:val="none" w:sz="0" w:space="0" w:color="auto"/>
                            <w:left w:val="none" w:sz="0" w:space="0" w:color="auto"/>
                            <w:bottom w:val="none" w:sz="0" w:space="0" w:color="auto"/>
                            <w:right w:val="none" w:sz="0" w:space="0" w:color="auto"/>
                          </w:divBdr>
                        </w:div>
                      </w:divsChild>
                    </w:div>
                    <w:div w:id="1534609705">
                      <w:marLeft w:val="0"/>
                      <w:marRight w:val="0"/>
                      <w:marTop w:val="0"/>
                      <w:marBottom w:val="0"/>
                      <w:divBdr>
                        <w:top w:val="single" w:sz="4" w:space="2" w:color="00B1EC"/>
                        <w:left w:val="single" w:sz="4" w:space="2" w:color="00B1EC"/>
                        <w:bottom w:val="single" w:sz="4" w:space="2" w:color="00B1EC"/>
                        <w:right w:val="single" w:sz="4" w:space="2" w:color="00B1EC"/>
                      </w:divBdr>
                      <w:divsChild>
                        <w:div w:id="1356151084">
                          <w:marLeft w:val="0"/>
                          <w:marRight w:val="0"/>
                          <w:marTop w:val="0"/>
                          <w:marBottom w:val="0"/>
                          <w:divBdr>
                            <w:top w:val="none" w:sz="0" w:space="0" w:color="auto"/>
                            <w:left w:val="none" w:sz="0" w:space="0" w:color="auto"/>
                            <w:bottom w:val="none" w:sz="0" w:space="0" w:color="auto"/>
                            <w:right w:val="none" w:sz="0" w:space="0" w:color="auto"/>
                          </w:divBdr>
                        </w:div>
                      </w:divsChild>
                    </w:div>
                    <w:div w:id="757336268">
                      <w:marLeft w:val="0"/>
                      <w:marRight w:val="0"/>
                      <w:marTop w:val="0"/>
                      <w:marBottom w:val="0"/>
                      <w:divBdr>
                        <w:top w:val="single" w:sz="4" w:space="2" w:color="00B1EC"/>
                        <w:left w:val="single" w:sz="4" w:space="2" w:color="00B1EC"/>
                        <w:bottom w:val="single" w:sz="4" w:space="2" w:color="00B1EC"/>
                        <w:right w:val="single" w:sz="4" w:space="2" w:color="00B1EC"/>
                      </w:divBdr>
                      <w:divsChild>
                        <w:div w:id="1150756628">
                          <w:marLeft w:val="0"/>
                          <w:marRight w:val="0"/>
                          <w:marTop w:val="0"/>
                          <w:marBottom w:val="0"/>
                          <w:divBdr>
                            <w:top w:val="none" w:sz="0" w:space="0" w:color="auto"/>
                            <w:left w:val="none" w:sz="0" w:space="0" w:color="auto"/>
                            <w:bottom w:val="none" w:sz="0" w:space="0" w:color="auto"/>
                            <w:right w:val="none" w:sz="0" w:space="0" w:color="auto"/>
                          </w:divBdr>
                        </w:div>
                      </w:divsChild>
                    </w:div>
                    <w:div w:id="853225288">
                      <w:marLeft w:val="0"/>
                      <w:marRight w:val="0"/>
                      <w:marTop w:val="0"/>
                      <w:marBottom w:val="0"/>
                      <w:divBdr>
                        <w:top w:val="single" w:sz="4" w:space="2" w:color="00B1EC"/>
                        <w:left w:val="single" w:sz="4" w:space="2" w:color="00B1EC"/>
                        <w:bottom w:val="single" w:sz="4" w:space="2" w:color="00B1EC"/>
                        <w:right w:val="single" w:sz="4" w:space="2" w:color="00B1EC"/>
                      </w:divBdr>
                      <w:divsChild>
                        <w:div w:id="1980988586">
                          <w:marLeft w:val="0"/>
                          <w:marRight w:val="0"/>
                          <w:marTop w:val="0"/>
                          <w:marBottom w:val="0"/>
                          <w:divBdr>
                            <w:top w:val="none" w:sz="0" w:space="0" w:color="auto"/>
                            <w:left w:val="none" w:sz="0" w:space="0" w:color="auto"/>
                            <w:bottom w:val="none" w:sz="0" w:space="0" w:color="auto"/>
                            <w:right w:val="none" w:sz="0" w:space="0" w:color="auto"/>
                          </w:divBdr>
                        </w:div>
                      </w:divsChild>
                    </w:div>
                    <w:div w:id="573010595">
                      <w:marLeft w:val="0"/>
                      <w:marRight w:val="0"/>
                      <w:marTop w:val="0"/>
                      <w:marBottom w:val="0"/>
                      <w:divBdr>
                        <w:top w:val="single" w:sz="4" w:space="2" w:color="00B1EC"/>
                        <w:left w:val="single" w:sz="4" w:space="2" w:color="00B1EC"/>
                        <w:bottom w:val="single" w:sz="4" w:space="2" w:color="00B1EC"/>
                        <w:right w:val="single" w:sz="4" w:space="2" w:color="00B1EC"/>
                      </w:divBdr>
                      <w:divsChild>
                        <w:div w:id="1377319237">
                          <w:marLeft w:val="0"/>
                          <w:marRight w:val="0"/>
                          <w:marTop w:val="0"/>
                          <w:marBottom w:val="0"/>
                          <w:divBdr>
                            <w:top w:val="none" w:sz="0" w:space="0" w:color="auto"/>
                            <w:left w:val="none" w:sz="0" w:space="0" w:color="auto"/>
                            <w:bottom w:val="none" w:sz="0" w:space="0" w:color="auto"/>
                            <w:right w:val="none" w:sz="0" w:space="0" w:color="auto"/>
                          </w:divBdr>
                        </w:div>
                      </w:divsChild>
                    </w:div>
                    <w:div w:id="1082989447">
                      <w:marLeft w:val="0"/>
                      <w:marRight w:val="0"/>
                      <w:marTop w:val="0"/>
                      <w:marBottom w:val="0"/>
                      <w:divBdr>
                        <w:top w:val="single" w:sz="4" w:space="2" w:color="00B1EC"/>
                        <w:left w:val="single" w:sz="4" w:space="2" w:color="00B1EC"/>
                        <w:bottom w:val="single" w:sz="4" w:space="2" w:color="00B1EC"/>
                        <w:right w:val="single" w:sz="4" w:space="2" w:color="00B1EC"/>
                      </w:divBdr>
                      <w:divsChild>
                        <w:div w:id="1706521336">
                          <w:marLeft w:val="0"/>
                          <w:marRight w:val="0"/>
                          <w:marTop w:val="0"/>
                          <w:marBottom w:val="0"/>
                          <w:divBdr>
                            <w:top w:val="none" w:sz="0" w:space="0" w:color="auto"/>
                            <w:left w:val="none" w:sz="0" w:space="0" w:color="auto"/>
                            <w:bottom w:val="none" w:sz="0" w:space="0" w:color="auto"/>
                            <w:right w:val="none" w:sz="0" w:space="0" w:color="auto"/>
                          </w:divBdr>
                        </w:div>
                      </w:divsChild>
                    </w:div>
                    <w:div w:id="141195013">
                      <w:marLeft w:val="0"/>
                      <w:marRight w:val="0"/>
                      <w:marTop w:val="0"/>
                      <w:marBottom w:val="0"/>
                      <w:divBdr>
                        <w:top w:val="single" w:sz="4" w:space="2" w:color="00B1EC"/>
                        <w:left w:val="single" w:sz="4" w:space="2" w:color="00B1EC"/>
                        <w:bottom w:val="single" w:sz="4" w:space="2" w:color="00B1EC"/>
                        <w:right w:val="single" w:sz="4" w:space="2" w:color="00B1EC"/>
                      </w:divBdr>
                      <w:divsChild>
                        <w:div w:id="905143904">
                          <w:marLeft w:val="0"/>
                          <w:marRight w:val="0"/>
                          <w:marTop w:val="0"/>
                          <w:marBottom w:val="0"/>
                          <w:divBdr>
                            <w:top w:val="none" w:sz="0" w:space="0" w:color="auto"/>
                            <w:left w:val="none" w:sz="0" w:space="0" w:color="auto"/>
                            <w:bottom w:val="none" w:sz="0" w:space="0" w:color="auto"/>
                            <w:right w:val="none" w:sz="0" w:space="0" w:color="auto"/>
                          </w:divBdr>
                        </w:div>
                      </w:divsChild>
                    </w:div>
                    <w:div w:id="1504055463">
                      <w:marLeft w:val="0"/>
                      <w:marRight w:val="0"/>
                      <w:marTop w:val="0"/>
                      <w:marBottom w:val="0"/>
                      <w:divBdr>
                        <w:top w:val="single" w:sz="4" w:space="2" w:color="00B1EC"/>
                        <w:left w:val="single" w:sz="4" w:space="2" w:color="00B1EC"/>
                        <w:bottom w:val="single" w:sz="4" w:space="2" w:color="00B1EC"/>
                        <w:right w:val="single" w:sz="4" w:space="2" w:color="00B1EC"/>
                      </w:divBdr>
                      <w:divsChild>
                        <w:div w:id="1274483756">
                          <w:marLeft w:val="0"/>
                          <w:marRight w:val="0"/>
                          <w:marTop w:val="0"/>
                          <w:marBottom w:val="0"/>
                          <w:divBdr>
                            <w:top w:val="none" w:sz="0" w:space="0" w:color="auto"/>
                            <w:left w:val="none" w:sz="0" w:space="0" w:color="auto"/>
                            <w:bottom w:val="none" w:sz="0" w:space="0" w:color="auto"/>
                            <w:right w:val="none" w:sz="0" w:space="0" w:color="auto"/>
                          </w:divBdr>
                        </w:div>
                      </w:divsChild>
                    </w:div>
                    <w:div w:id="1878349611">
                      <w:marLeft w:val="0"/>
                      <w:marRight w:val="0"/>
                      <w:marTop w:val="0"/>
                      <w:marBottom w:val="0"/>
                      <w:divBdr>
                        <w:top w:val="single" w:sz="4" w:space="2" w:color="00B1EC"/>
                        <w:left w:val="single" w:sz="4" w:space="2" w:color="00B1EC"/>
                        <w:bottom w:val="single" w:sz="4" w:space="2" w:color="00B1EC"/>
                        <w:right w:val="single" w:sz="4" w:space="2" w:color="00B1EC"/>
                      </w:divBdr>
                      <w:divsChild>
                        <w:div w:id="8682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963">
              <w:marLeft w:val="0"/>
              <w:marRight w:val="0"/>
              <w:marTop w:val="0"/>
              <w:marBottom w:val="0"/>
              <w:divBdr>
                <w:top w:val="none" w:sz="0" w:space="0" w:color="auto"/>
                <w:left w:val="none" w:sz="0" w:space="0" w:color="auto"/>
                <w:bottom w:val="none" w:sz="0" w:space="0" w:color="auto"/>
                <w:right w:val="none" w:sz="0" w:space="0" w:color="auto"/>
              </w:divBdr>
              <w:divsChild>
                <w:div w:id="2097701349">
                  <w:marLeft w:val="0"/>
                  <w:marRight w:val="0"/>
                  <w:marTop w:val="0"/>
                  <w:marBottom w:val="0"/>
                  <w:divBdr>
                    <w:top w:val="none" w:sz="0" w:space="0" w:color="auto"/>
                    <w:left w:val="none" w:sz="0" w:space="0" w:color="auto"/>
                    <w:bottom w:val="none" w:sz="0" w:space="0" w:color="auto"/>
                    <w:right w:val="none" w:sz="0" w:space="0" w:color="auto"/>
                  </w:divBdr>
                  <w:divsChild>
                    <w:div w:id="657463778">
                      <w:marLeft w:val="0"/>
                      <w:marRight w:val="0"/>
                      <w:marTop w:val="0"/>
                      <w:marBottom w:val="0"/>
                      <w:divBdr>
                        <w:top w:val="none" w:sz="0" w:space="0" w:color="auto"/>
                        <w:left w:val="none" w:sz="0" w:space="0" w:color="auto"/>
                        <w:bottom w:val="none" w:sz="0" w:space="0" w:color="auto"/>
                        <w:right w:val="none" w:sz="0" w:space="0" w:color="auto"/>
                      </w:divBdr>
                    </w:div>
                  </w:divsChild>
                </w:div>
                <w:div w:id="1110659479">
                  <w:marLeft w:val="0"/>
                  <w:marRight w:val="0"/>
                  <w:marTop w:val="0"/>
                  <w:marBottom w:val="0"/>
                  <w:divBdr>
                    <w:top w:val="single" w:sz="4" w:space="2" w:color="00B1EC"/>
                    <w:left w:val="single" w:sz="4" w:space="2" w:color="00B1EC"/>
                    <w:bottom w:val="single" w:sz="4" w:space="2" w:color="00B1EC"/>
                    <w:right w:val="single" w:sz="4" w:space="2" w:color="00B1EC"/>
                  </w:divBdr>
                  <w:divsChild>
                    <w:div w:id="110982728">
                      <w:marLeft w:val="0"/>
                      <w:marRight w:val="0"/>
                      <w:marTop w:val="0"/>
                      <w:marBottom w:val="0"/>
                      <w:divBdr>
                        <w:top w:val="none" w:sz="0" w:space="0" w:color="auto"/>
                        <w:left w:val="none" w:sz="0" w:space="0" w:color="auto"/>
                        <w:bottom w:val="none" w:sz="0" w:space="0" w:color="auto"/>
                        <w:right w:val="none" w:sz="0" w:space="0" w:color="auto"/>
                      </w:divBdr>
                    </w:div>
                  </w:divsChild>
                </w:div>
                <w:div w:id="1949387051">
                  <w:marLeft w:val="0"/>
                  <w:marRight w:val="0"/>
                  <w:marTop w:val="0"/>
                  <w:marBottom w:val="0"/>
                  <w:divBdr>
                    <w:top w:val="single" w:sz="4" w:space="2" w:color="00B1EC"/>
                    <w:left w:val="single" w:sz="4" w:space="2" w:color="00B1EC"/>
                    <w:bottom w:val="single" w:sz="4" w:space="2" w:color="00B1EC"/>
                    <w:right w:val="single" w:sz="4" w:space="2" w:color="00B1EC"/>
                  </w:divBdr>
                  <w:divsChild>
                    <w:div w:id="686366945">
                      <w:marLeft w:val="0"/>
                      <w:marRight w:val="0"/>
                      <w:marTop w:val="0"/>
                      <w:marBottom w:val="0"/>
                      <w:divBdr>
                        <w:top w:val="none" w:sz="0" w:space="0" w:color="auto"/>
                        <w:left w:val="none" w:sz="0" w:space="0" w:color="auto"/>
                        <w:bottom w:val="none" w:sz="0" w:space="0" w:color="auto"/>
                        <w:right w:val="none" w:sz="0" w:space="0" w:color="auto"/>
                      </w:divBdr>
                    </w:div>
                  </w:divsChild>
                </w:div>
                <w:div w:id="1042947467">
                  <w:marLeft w:val="0"/>
                  <w:marRight w:val="0"/>
                  <w:marTop w:val="0"/>
                  <w:marBottom w:val="0"/>
                  <w:divBdr>
                    <w:top w:val="single" w:sz="4" w:space="2" w:color="00B1EC"/>
                    <w:left w:val="single" w:sz="4" w:space="2" w:color="00B1EC"/>
                    <w:bottom w:val="single" w:sz="4" w:space="2" w:color="00B1EC"/>
                    <w:right w:val="single" w:sz="4" w:space="2" w:color="00B1EC"/>
                  </w:divBdr>
                  <w:divsChild>
                    <w:div w:id="520627691">
                      <w:marLeft w:val="0"/>
                      <w:marRight w:val="0"/>
                      <w:marTop w:val="0"/>
                      <w:marBottom w:val="0"/>
                      <w:divBdr>
                        <w:top w:val="none" w:sz="0" w:space="0" w:color="auto"/>
                        <w:left w:val="none" w:sz="0" w:space="0" w:color="auto"/>
                        <w:bottom w:val="none" w:sz="0" w:space="0" w:color="auto"/>
                        <w:right w:val="none" w:sz="0" w:space="0" w:color="auto"/>
                      </w:divBdr>
                    </w:div>
                  </w:divsChild>
                </w:div>
                <w:div w:id="1741176388">
                  <w:marLeft w:val="0"/>
                  <w:marRight w:val="0"/>
                  <w:marTop w:val="0"/>
                  <w:marBottom w:val="0"/>
                  <w:divBdr>
                    <w:top w:val="single" w:sz="4" w:space="2" w:color="00B1EC"/>
                    <w:left w:val="single" w:sz="4" w:space="2" w:color="00B1EC"/>
                    <w:bottom w:val="single" w:sz="4" w:space="2" w:color="00B1EC"/>
                    <w:right w:val="single" w:sz="4" w:space="2" w:color="00B1EC"/>
                  </w:divBdr>
                  <w:divsChild>
                    <w:div w:id="1437679843">
                      <w:marLeft w:val="0"/>
                      <w:marRight w:val="0"/>
                      <w:marTop w:val="0"/>
                      <w:marBottom w:val="0"/>
                      <w:divBdr>
                        <w:top w:val="none" w:sz="0" w:space="0" w:color="auto"/>
                        <w:left w:val="none" w:sz="0" w:space="0" w:color="auto"/>
                        <w:bottom w:val="none" w:sz="0" w:space="0" w:color="auto"/>
                        <w:right w:val="none" w:sz="0" w:space="0" w:color="auto"/>
                      </w:divBdr>
                    </w:div>
                  </w:divsChild>
                </w:div>
                <w:div w:id="675614427">
                  <w:marLeft w:val="0"/>
                  <w:marRight w:val="0"/>
                  <w:marTop w:val="0"/>
                  <w:marBottom w:val="0"/>
                  <w:divBdr>
                    <w:top w:val="single" w:sz="4" w:space="2" w:color="00B1EC"/>
                    <w:left w:val="single" w:sz="4" w:space="2" w:color="00B1EC"/>
                    <w:bottom w:val="single" w:sz="4" w:space="2" w:color="00B1EC"/>
                    <w:right w:val="single" w:sz="4" w:space="2" w:color="00B1EC"/>
                  </w:divBdr>
                  <w:divsChild>
                    <w:div w:id="2038775073">
                      <w:marLeft w:val="0"/>
                      <w:marRight w:val="0"/>
                      <w:marTop w:val="0"/>
                      <w:marBottom w:val="0"/>
                      <w:divBdr>
                        <w:top w:val="none" w:sz="0" w:space="0" w:color="auto"/>
                        <w:left w:val="none" w:sz="0" w:space="0" w:color="auto"/>
                        <w:bottom w:val="none" w:sz="0" w:space="0" w:color="auto"/>
                        <w:right w:val="none" w:sz="0" w:space="0" w:color="auto"/>
                      </w:divBdr>
                    </w:div>
                  </w:divsChild>
                </w:div>
                <w:div w:id="1431849390">
                  <w:marLeft w:val="0"/>
                  <w:marRight w:val="0"/>
                  <w:marTop w:val="0"/>
                  <w:marBottom w:val="0"/>
                  <w:divBdr>
                    <w:top w:val="single" w:sz="4" w:space="2" w:color="00B1EC"/>
                    <w:left w:val="single" w:sz="4" w:space="2" w:color="00B1EC"/>
                    <w:bottom w:val="single" w:sz="4" w:space="2" w:color="00B1EC"/>
                    <w:right w:val="single" w:sz="4" w:space="2" w:color="00B1EC"/>
                  </w:divBdr>
                  <w:divsChild>
                    <w:div w:id="1201895675">
                      <w:marLeft w:val="0"/>
                      <w:marRight w:val="0"/>
                      <w:marTop w:val="0"/>
                      <w:marBottom w:val="0"/>
                      <w:divBdr>
                        <w:top w:val="none" w:sz="0" w:space="0" w:color="auto"/>
                        <w:left w:val="none" w:sz="0" w:space="0" w:color="auto"/>
                        <w:bottom w:val="none" w:sz="0" w:space="0" w:color="auto"/>
                        <w:right w:val="none" w:sz="0" w:space="0" w:color="auto"/>
                      </w:divBdr>
                    </w:div>
                  </w:divsChild>
                </w:div>
                <w:div w:id="541870486">
                  <w:marLeft w:val="0"/>
                  <w:marRight w:val="0"/>
                  <w:marTop w:val="0"/>
                  <w:marBottom w:val="0"/>
                  <w:divBdr>
                    <w:top w:val="single" w:sz="4" w:space="2" w:color="00B1EC"/>
                    <w:left w:val="single" w:sz="4" w:space="2" w:color="00B1EC"/>
                    <w:bottom w:val="single" w:sz="4" w:space="2" w:color="00B1EC"/>
                    <w:right w:val="single" w:sz="4" w:space="2" w:color="00B1EC"/>
                  </w:divBdr>
                  <w:divsChild>
                    <w:div w:id="1745643425">
                      <w:marLeft w:val="0"/>
                      <w:marRight w:val="0"/>
                      <w:marTop w:val="0"/>
                      <w:marBottom w:val="0"/>
                      <w:divBdr>
                        <w:top w:val="none" w:sz="0" w:space="0" w:color="auto"/>
                        <w:left w:val="none" w:sz="0" w:space="0" w:color="auto"/>
                        <w:bottom w:val="none" w:sz="0" w:space="0" w:color="auto"/>
                        <w:right w:val="none" w:sz="0" w:space="0" w:color="auto"/>
                      </w:divBdr>
                    </w:div>
                  </w:divsChild>
                </w:div>
                <w:div w:id="1773471547">
                  <w:marLeft w:val="0"/>
                  <w:marRight w:val="0"/>
                  <w:marTop w:val="0"/>
                  <w:marBottom w:val="0"/>
                  <w:divBdr>
                    <w:top w:val="single" w:sz="4" w:space="2" w:color="00B1EC"/>
                    <w:left w:val="single" w:sz="4" w:space="2" w:color="00B1EC"/>
                    <w:bottom w:val="single" w:sz="4" w:space="2" w:color="00B1EC"/>
                    <w:right w:val="single" w:sz="4" w:space="2" w:color="00B1EC"/>
                  </w:divBdr>
                  <w:divsChild>
                    <w:div w:id="1237862484">
                      <w:marLeft w:val="0"/>
                      <w:marRight w:val="0"/>
                      <w:marTop w:val="0"/>
                      <w:marBottom w:val="0"/>
                      <w:divBdr>
                        <w:top w:val="none" w:sz="0" w:space="0" w:color="auto"/>
                        <w:left w:val="none" w:sz="0" w:space="0" w:color="auto"/>
                        <w:bottom w:val="none" w:sz="0" w:space="0" w:color="auto"/>
                        <w:right w:val="none" w:sz="0" w:space="0" w:color="auto"/>
                      </w:divBdr>
                    </w:div>
                  </w:divsChild>
                </w:div>
                <w:div w:id="1699888558">
                  <w:marLeft w:val="0"/>
                  <w:marRight w:val="0"/>
                  <w:marTop w:val="0"/>
                  <w:marBottom w:val="0"/>
                  <w:divBdr>
                    <w:top w:val="single" w:sz="4" w:space="2" w:color="00B1EC"/>
                    <w:left w:val="single" w:sz="4" w:space="2" w:color="00B1EC"/>
                    <w:bottom w:val="single" w:sz="4" w:space="2" w:color="00B1EC"/>
                    <w:right w:val="single" w:sz="4" w:space="2" w:color="00B1EC"/>
                  </w:divBdr>
                  <w:divsChild>
                    <w:div w:id="61417167">
                      <w:marLeft w:val="0"/>
                      <w:marRight w:val="0"/>
                      <w:marTop w:val="0"/>
                      <w:marBottom w:val="0"/>
                      <w:divBdr>
                        <w:top w:val="none" w:sz="0" w:space="0" w:color="auto"/>
                        <w:left w:val="none" w:sz="0" w:space="0" w:color="auto"/>
                        <w:bottom w:val="none" w:sz="0" w:space="0" w:color="auto"/>
                        <w:right w:val="none" w:sz="0" w:space="0" w:color="auto"/>
                      </w:divBdr>
                    </w:div>
                  </w:divsChild>
                </w:div>
                <w:div w:id="1239251263">
                  <w:marLeft w:val="0"/>
                  <w:marRight w:val="0"/>
                  <w:marTop w:val="0"/>
                  <w:marBottom w:val="0"/>
                  <w:divBdr>
                    <w:top w:val="single" w:sz="4" w:space="2" w:color="00B1EC"/>
                    <w:left w:val="single" w:sz="4" w:space="2" w:color="00B1EC"/>
                    <w:bottom w:val="single" w:sz="4" w:space="2" w:color="00B1EC"/>
                    <w:right w:val="single" w:sz="4" w:space="2" w:color="00B1EC"/>
                  </w:divBdr>
                  <w:divsChild>
                    <w:div w:id="1038120730">
                      <w:marLeft w:val="0"/>
                      <w:marRight w:val="0"/>
                      <w:marTop w:val="0"/>
                      <w:marBottom w:val="0"/>
                      <w:divBdr>
                        <w:top w:val="none" w:sz="0" w:space="0" w:color="auto"/>
                        <w:left w:val="none" w:sz="0" w:space="0" w:color="auto"/>
                        <w:bottom w:val="none" w:sz="0" w:space="0" w:color="auto"/>
                        <w:right w:val="none" w:sz="0" w:space="0" w:color="auto"/>
                      </w:divBdr>
                    </w:div>
                  </w:divsChild>
                </w:div>
                <w:div w:id="1778941237">
                  <w:marLeft w:val="0"/>
                  <w:marRight w:val="0"/>
                  <w:marTop w:val="0"/>
                  <w:marBottom w:val="0"/>
                  <w:divBdr>
                    <w:top w:val="single" w:sz="4" w:space="2" w:color="00B1EC"/>
                    <w:left w:val="single" w:sz="4" w:space="2" w:color="00B1EC"/>
                    <w:bottom w:val="single" w:sz="4" w:space="2" w:color="00B1EC"/>
                    <w:right w:val="single" w:sz="4" w:space="2" w:color="00B1EC"/>
                  </w:divBdr>
                  <w:divsChild>
                    <w:div w:id="1556164614">
                      <w:marLeft w:val="0"/>
                      <w:marRight w:val="0"/>
                      <w:marTop w:val="0"/>
                      <w:marBottom w:val="0"/>
                      <w:divBdr>
                        <w:top w:val="none" w:sz="0" w:space="0" w:color="auto"/>
                        <w:left w:val="none" w:sz="0" w:space="0" w:color="auto"/>
                        <w:bottom w:val="none" w:sz="0" w:space="0" w:color="auto"/>
                        <w:right w:val="none" w:sz="0" w:space="0" w:color="auto"/>
                      </w:divBdr>
                      <w:divsChild>
                        <w:div w:id="1778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7814">
          <w:marLeft w:val="0"/>
          <w:marRight w:val="0"/>
          <w:marTop w:val="0"/>
          <w:marBottom w:val="0"/>
          <w:divBdr>
            <w:top w:val="single" w:sz="4" w:space="0" w:color="CFD7DB"/>
            <w:left w:val="none" w:sz="0" w:space="0" w:color="auto"/>
            <w:bottom w:val="none" w:sz="0" w:space="0" w:color="auto"/>
            <w:right w:val="none" w:sz="0" w:space="0" w:color="auto"/>
          </w:divBdr>
          <w:divsChild>
            <w:div w:id="1535653462">
              <w:marLeft w:val="0"/>
              <w:marRight w:val="0"/>
              <w:marTop w:val="0"/>
              <w:marBottom w:val="0"/>
              <w:divBdr>
                <w:top w:val="single" w:sz="4" w:space="6" w:color="3B3C3D"/>
                <w:left w:val="none" w:sz="0" w:space="0" w:color="auto"/>
                <w:bottom w:val="none" w:sz="0" w:space="6" w:color="auto"/>
                <w:right w:val="none" w:sz="0" w:space="0" w:color="auto"/>
              </w:divBdr>
              <w:divsChild>
                <w:div w:id="732778267">
                  <w:marLeft w:val="0"/>
                  <w:marRight w:val="0"/>
                  <w:marTop w:val="0"/>
                  <w:marBottom w:val="0"/>
                  <w:divBdr>
                    <w:top w:val="none" w:sz="0" w:space="0" w:color="auto"/>
                    <w:left w:val="none" w:sz="0" w:space="0" w:color="auto"/>
                    <w:bottom w:val="none" w:sz="0" w:space="0" w:color="auto"/>
                    <w:right w:val="none" w:sz="0" w:space="0" w:color="auto"/>
                  </w:divBdr>
                  <w:divsChild>
                    <w:div w:id="692191910">
                      <w:marLeft w:val="0"/>
                      <w:marRight w:val="0"/>
                      <w:marTop w:val="0"/>
                      <w:marBottom w:val="0"/>
                      <w:divBdr>
                        <w:top w:val="none" w:sz="0" w:space="0" w:color="auto"/>
                        <w:left w:val="none" w:sz="0" w:space="0" w:color="auto"/>
                        <w:bottom w:val="none" w:sz="0" w:space="0" w:color="auto"/>
                        <w:right w:val="none" w:sz="0" w:space="0" w:color="auto"/>
                      </w:divBdr>
                      <w:divsChild>
                        <w:div w:id="259721671">
                          <w:marLeft w:val="0"/>
                          <w:marRight w:val="0"/>
                          <w:marTop w:val="0"/>
                          <w:marBottom w:val="0"/>
                          <w:divBdr>
                            <w:top w:val="none" w:sz="0" w:space="0" w:color="auto"/>
                            <w:left w:val="none" w:sz="0" w:space="0" w:color="auto"/>
                            <w:bottom w:val="none" w:sz="0" w:space="0" w:color="auto"/>
                            <w:right w:val="none" w:sz="0" w:space="0" w:color="auto"/>
                          </w:divBdr>
                          <w:divsChild>
                            <w:div w:id="1792893746">
                              <w:marLeft w:val="0"/>
                              <w:marRight w:val="0"/>
                              <w:marTop w:val="0"/>
                              <w:marBottom w:val="0"/>
                              <w:divBdr>
                                <w:top w:val="none" w:sz="0" w:space="0" w:color="auto"/>
                                <w:left w:val="none" w:sz="0" w:space="0" w:color="auto"/>
                                <w:bottom w:val="none" w:sz="0" w:space="0" w:color="auto"/>
                                <w:right w:val="none" w:sz="0" w:space="0" w:color="auto"/>
                              </w:divBdr>
                              <w:divsChild>
                                <w:div w:id="15815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2931">
      <w:bodyDiv w:val="1"/>
      <w:marLeft w:val="0"/>
      <w:marRight w:val="0"/>
      <w:marTop w:val="0"/>
      <w:marBottom w:val="0"/>
      <w:divBdr>
        <w:top w:val="none" w:sz="0" w:space="0" w:color="auto"/>
        <w:left w:val="none" w:sz="0" w:space="0" w:color="auto"/>
        <w:bottom w:val="none" w:sz="0" w:space="0" w:color="auto"/>
        <w:right w:val="none" w:sz="0" w:space="0" w:color="auto"/>
      </w:divBdr>
      <w:divsChild>
        <w:div w:id="1316761923">
          <w:marLeft w:val="0"/>
          <w:marRight w:val="0"/>
          <w:marTop w:val="58"/>
          <w:marBottom w:val="58"/>
          <w:divBdr>
            <w:top w:val="none" w:sz="0" w:space="0" w:color="auto"/>
            <w:left w:val="none" w:sz="0" w:space="0" w:color="auto"/>
            <w:bottom w:val="none" w:sz="0" w:space="0" w:color="auto"/>
            <w:right w:val="none" w:sz="0" w:space="0" w:color="auto"/>
          </w:divBdr>
          <w:divsChild>
            <w:div w:id="1346247624">
              <w:marLeft w:val="0"/>
              <w:marRight w:val="0"/>
              <w:marTop w:val="0"/>
              <w:marBottom w:val="0"/>
              <w:divBdr>
                <w:top w:val="none" w:sz="0" w:space="0" w:color="auto"/>
                <w:left w:val="none" w:sz="0" w:space="0" w:color="auto"/>
                <w:bottom w:val="none" w:sz="0" w:space="0" w:color="auto"/>
                <w:right w:val="none" w:sz="0" w:space="0" w:color="auto"/>
              </w:divBdr>
              <w:divsChild>
                <w:div w:id="1880242997">
                  <w:marLeft w:val="0"/>
                  <w:marRight w:val="0"/>
                  <w:marTop w:val="58"/>
                  <w:marBottom w:val="305"/>
                  <w:divBdr>
                    <w:top w:val="none" w:sz="0" w:space="0" w:color="auto"/>
                    <w:left w:val="none" w:sz="0" w:space="0" w:color="auto"/>
                    <w:bottom w:val="none" w:sz="0" w:space="0" w:color="auto"/>
                    <w:right w:val="none" w:sz="0" w:space="0" w:color="auto"/>
                  </w:divBdr>
                  <w:divsChild>
                    <w:div w:id="1416854036">
                      <w:marLeft w:val="0"/>
                      <w:marRight w:val="0"/>
                      <w:marTop w:val="0"/>
                      <w:marBottom w:val="0"/>
                      <w:divBdr>
                        <w:top w:val="none" w:sz="0" w:space="0" w:color="auto"/>
                        <w:left w:val="none" w:sz="0" w:space="0" w:color="auto"/>
                        <w:bottom w:val="none" w:sz="0" w:space="0" w:color="auto"/>
                        <w:right w:val="none" w:sz="0" w:space="0" w:color="auto"/>
                      </w:divBdr>
                      <w:divsChild>
                        <w:div w:id="206770424">
                          <w:marLeft w:val="0"/>
                          <w:marRight w:val="0"/>
                          <w:marTop w:val="0"/>
                          <w:marBottom w:val="0"/>
                          <w:divBdr>
                            <w:top w:val="none" w:sz="0" w:space="0" w:color="auto"/>
                            <w:left w:val="none" w:sz="0" w:space="0" w:color="auto"/>
                            <w:bottom w:val="none" w:sz="0" w:space="0" w:color="auto"/>
                            <w:right w:val="none" w:sz="0" w:space="0" w:color="auto"/>
                          </w:divBdr>
                          <w:divsChild>
                            <w:div w:id="1979532246">
                              <w:marLeft w:val="0"/>
                              <w:marRight w:val="0"/>
                              <w:marTop w:val="0"/>
                              <w:marBottom w:val="0"/>
                              <w:divBdr>
                                <w:top w:val="none" w:sz="0" w:space="0" w:color="auto"/>
                                <w:left w:val="none" w:sz="0" w:space="0" w:color="auto"/>
                                <w:bottom w:val="none" w:sz="0" w:space="0" w:color="auto"/>
                                <w:right w:val="none" w:sz="0" w:space="0" w:color="auto"/>
                              </w:divBdr>
                              <w:divsChild>
                                <w:div w:id="1550338910">
                                  <w:marLeft w:val="0"/>
                                  <w:marRight w:val="0"/>
                                  <w:marTop w:val="0"/>
                                  <w:marBottom w:val="92"/>
                                  <w:divBdr>
                                    <w:top w:val="none" w:sz="0" w:space="0" w:color="auto"/>
                                    <w:left w:val="none" w:sz="0" w:space="0" w:color="auto"/>
                                    <w:bottom w:val="none" w:sz="0" w:space="0" w:color="auto"/>
                                    <w:right w:val="none" w:sz="0" w:space="0" w:color="auto"/>
                                  </w:divBdr>
                                  <w:divsChild>
                                    <w:div w:id="1446197695">
                                      <w:marLeft w:val="0"/>
                                      <w:marRight w:val="0"/>
                                      <w:marTop w:val="0"/>
                                      <w:marBottom w:val="0"/>
                                      <w:divBdr>
                                        <w:top w:val="none" w:sz="0" w:space="0" w:color="auto"/>
                                        <w:left w:val="none" w:sz="0" w:space="0" w:color="auto"/>
                                        <w:bottom w:val="none" w:sz="0" w:space="0" w:color="auto"/>
                                        <w:right w:val="none" w:sz="0" w:space="0" w:color="auto"/>
                                      </w:divBdr>
                                      <w:divsChild>
                                        <w:div w:id="1320957337">
                                          <w:marLeft w:val="0"/>
                                          <w:marRight w:val="0"/>
                                          <w:marTop w:val="0"/>
                                          <w:marBottom w:val="0"/>
                                          <w:divBdr>
                                            <w:top w:val="none" w:sz="0" w:space="0" w:color="auto"/>
                                            <w:left w:val="none" w:sz="0" w:space="0" w:color="auto"/>
                                            <w:bottom w:val="none" w:sz="0" w:space="0" w:color="auto"/>
                                            <w:right w:val="none" w:sz="0" w:space="0" w:color="auto"/>
                                          </w:divBdr>
                                          <w:divsChild>
                                            <w:div w:id="1009480784">
                                              <w:marLeft w:val="0"/>
                                              <w:marRight w:val="0"/>
                                              <w:marTop w:val="0"/>
                                              <w:marBottom w:val="0"/>
                                              <w:divBdr>
                                                <w:top w:val="none" w:sz="0" w:space="0" w:color="auto"/>
                                                <w:left w:val="none" w:sz="0" w:space="0" w:color="auto"/>
                                                <w:bottom w:val="none" w:sz="0" w:space="0" w:color="auto"/>
                                                <w:right w:val="none" w:sz="0" w:space="0" w:color="auto"/>
                                              </w:divBdr>
                                              <w:divsChild>
                                                <w:div w:id="369038496">
                                                  <w:marLeft w:val="0"/>
                                                  <w:marRight w:val="0"/>
                                                  <w:marTop w:val="0"/>
                                                  <w:marBottom w:val="0"/>
                                                  <w:divBdr>
                                                    <w:top w:val="none" w:sz="0" w:space="0" w:color="auto"/>
                                                    <w:left w:val="none" w:sz="0" w:space="0" w:color="auto"/>
                                                    <w:bottom w:val="none" w:sz="0" w:space="0" w:color="auto"/>
                                                    <w:right w:val="none" w:sz="0" w:space="0" w:color="auto"/>
                                                  </w:divBdr>
                                                  <w:divsChild>
                                                    <w:div w:id="1586645358">
                                                      <w:marLeft w:val="0"/>
                                                      <w:marRight w:val="0"/>
                                                      <w:marTop w:val="0"/>
                                                      <w:marBottom w:val="0"/>
                                                      <w:divBdr>
                                                        <w:top w:val="none" w:sz="0" w:space="0" w:color="auto"/>
                                                        <w:left w:val="none" w:sz="0" w:space="0" w:color="auto"/>
                                                        <w:bottom w:val="none" w:sz="0" w:space="0" w:color="auto"/>
                                                        <w:right w:val="none" w:sz="0" w:space="0" w:color="auto"/>
                                                      </w:divBdr>
                                                      <w:divsChild>
                                                        <w:div w:id="521674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19341">
                                  <w:marLeft w:val="0"/>
                                  <w:marRight w:val="0"/>
                                  <w:marTop w:val="0"/>
                                  <w:marBottom w:val="0"/>
                                  <w:divBdr>
                                    <w:top w:val="none" w:sz="0" w:space="0" w:color="auto"/>
                                    <w:left w:val="none" w:sz="0" w:space="0" w:color="auto"/>
                                    <w:bottom w:val="none" w:sz="0" w:space="0" w:color="auto"/>
                                    <w:right w:val="none" w:sz="0" w:space="0" w:color="auto"/>
                                  </w:divBdr>
                                  <w:divsChild>
                                    <w:div w:id="317265660">
                                      <w:marLeft w:val="0"/>
                                      <w:marRight w:val="0"/>
                                      <w:marTop w:val="0"/>
                                      <w:marBottom w:val="0"/>
                                      <w:divBdr>
                                        <w:top w:val="none" w:sz="0" w:space="0" w:color="auto"/>
                                        <w:left w:val="none" w:sz="0" w:space="0" w:color="auto"/>
                                        <w:bottom w:val="none" w:sz="0" w:space="0" w:color="auto"/>
                                        <w:right w:val="none" w:sz="0" w:space="0" w:color="auto"/>
                                      </w:divBdr>
                                      <w:divsChild>
                                        <w:div w:id="1775246662">
                                          <w:marLeft w:val="0"/>
                                          <w:marRight w:val="0"/>
                                          <w:marTop w:val="0"/>
                                          <w:marBottom w:val="0"/>
                                          <w:divBdr>
                                            <w:top w:val="none" w:sz="0" w:space="0" w:color="auto"/>
                                            <w:left w:val="none" w:sz="0" w:space="0" w:color="auto"/>
                                            <w:bottom w:val="none" w:sz="0" w:space="0" w:color="auto"/>
                                            <w:right w:val="none" w:sz="0" w:space="0" w:color="auto"/>
                                          </w:divBdr>
                                          <w:divsChild>
                                            <w:div w:id="626617845">
                                              <w:marLeft w:val="0"/>
                                              <w:marRight w:val="0"/>
                                              <w:marTop w:val="0"/>
                                              <w:marBottom w:val="0"/>
                                              <w:divBdr>
                                                <w:top w:val="none" w:sz="0" w:space="0" w:color="auto"/>
                                                <w:left w:val="none" w:sz="0" w:space="0" w:color="auto"/>
                                                <w:bottom w:val="none" w:sz="0" w:space="0" w:color="auto"/>
                                                <w:right w:val="none" w:sz="0" w:space="0" w:color="auto"/>
                                              </w:divBdr>
                                              <w:divsChild>
                                                <w:div w:id="61878767">
                                                  <w:marLeft w:val="0"/>
                                                  <w:marRight w:val="0"/>
                                                  <w:marTop w:val="0"/>
                                                  <w:marBottom w:val="0"/>
                                                  <w:divBdr>
                                                    <w:top w:val="none" w:sz="0" w:space="0" w:color="auto"/>
                                                    <w:left w:val="none" w:sz="0" w:space="0" w:color="auto"/>
                                                    <w:bottom w:val="none" w:sz="0" w:space="0" w:color="auto"/>
                                                    <w:right w:val="none" w:sz="0" w:space="0" w:color="auto"/>
                                                  </w:divBdr>
                                                  <w:divsChild>
                                                    <w:div w:id="496727345">
                                                      <w:marLeft w:val="0"/>
                                                      <w:marRight w:val="0"/>
                                                      <w:marTop w:val="0"/>
                                                      <w:marBottom w:val="0"/>
                                                      <w:divBdr>
                                                        <w:top w:val="none" w:sz="0" w:space="0" w:color="auto"/>
                                                        <w:left w:val="none" w:sz="0" w:space="0" w:color="auto"/>
                                                        <w:bottom w:val="none" w:sz="0" w:space="0" w:color="auto"/>
                                                        <w:right w:val="none" w:sz="0" w:space="0" w:color="auto"/>
                                                      </w:divBdr>
                                                      <w:divsChild>
                                                        <w:div w:id="1506432584">
                                                          <w:marLeft w:val="0"/>
                                                          <w:marRight w:val="0"/>
                                                          <w:marTop w:val="0"/>
                                                          <w:marBottom w:val="0"/>
                                                          <w:divBdr>
                                                            <w:top w:val="none" w:sz="0" w:space="0" w:color="auto"/>
                                                            <w:left w:val="none" w:sz="0" w:space="0" w:color="auto"/>
                                                            <w:bottom w:val="none" w:sz="0" w:space="0" w:color="auto"/>
                                                            <w:right w:val="none" w:sz="0" w:space="0" w:color="auto"/>
                                                          </w:divBdr>
                                                          <w:divsChild>
                                                            <w:div w:id="772674513">
                                                              <w:marLeft w:val="0"/>
                                                              <w:marRight w:val="0"/>
                                                              <w:marTop w:val="0"/>
                                                              <w:marBottom w:val="0"/>
                                                              <w:divBdr>
                                                                <w:top w:val="none" w:sz="0" w:space="0" w:color="auto"/>
                                                                <w:left w:val="none" w:sz="0" w:space="0" w:color="auto"/>
                                                                <w:bottom w:val="none" w:sz="0" w:space="0" w:color="auto"/>
                                                                <w:right w:val="none" w:sz="0" w:space="0" w:color="auto"/>
                                                              </w:divBdr>
                                                              <w:divsChild>
                                                                <w:div w:id="2105608551">
                                                                  <w:marLeft w:val="0"/>
                                                                  <w:marRight w:val="0"/>
                                                                  <w:marTop w:val="0"/>
                                                                  <w:marBottom w:val="0"/>
                                                                  <w:divBdr>
                                                                    <w:top w:val="none" w:sz="0" w:space="0" w:color="auto"/>
                                                                    <w:left w:val="none" w:sz="0" w:space="0" w:color="auto"/>
                                                                    <w:bottom w:val="none" w:sz="0" w:space="0" w:color="auto"/>
                                                                    <w:right w:val="none" w:sz="0" w:space="0" w:color="auto"/>
                                                                  </w:divBdr>
                                                                  <w:divsChild>
                                                                    <w:div w:id="1678189901">
                                                                      <w:marLeft w:val="0"/>
                                                                      <w:marRight w:val="0"/>
                                                                      <w:marTop w:val="0"/>
                                                                      <w:marBottom w:val="0"/>
                                                                      <w:divBdr>
                                                                        <w:top w:val="none" w:sz="0" w:space="0" w:color="auto"/>
                                                                        <w:left w:val="none" w:sz="0" w:space="0" w:color="auto"/>
                                                                        <w:bottom w:val="none" w:sz="0" w:space="0" w:color="auto"/>
                                                                        <w:right w:val="none" w:sz="0" w:space="0" w:color="auto"/>
                                                                      </w:divBdr>
                                                                      <w:divsChild>
                                                                        <w:div w:id="20278225">
                                                                          <w:marLeft w:val="0"/>
                                                                          <w:marRight w:val="0"/>
                                                                          <w:marTop w:val="0"/>
                                                                          <w:marBottom w:val="0"/>
                                                                          <w:divBdr>
                                                                            <w:top w:val="none" w:sz="0" w:space="0" w:color="auto"/>
                                                                            <w:left w:val="none" w:sz="0" w:space="0" w:color="auto"/>
                                                                            <w:bottom w:val="none" w:sz="0" w:space="0" w:color="auto"/>
                                                                            <w:right w:val="none" w:sz="0" w:space="0" w:color="auto"/>
                                                                          </w:divBdr>
                                                                        </w:div>
                                                                        <w:div w:id="13655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58602">
                                      <w:marLeft w:val="0"/>
                                      <w:marRight w:val="0"/>
                                      <w:marTop w:val="0"/>
                                      <w:marBottom w:val="0"/>
                                      <w:divBdr>
                                        <w:top w:val="none" w:sz="0" w:space="0" w:color="auto"/>
                                        <w:left w:val="none" w:sz="0" w:space="0" w:color="auto"/>
                                        <w:bottom w:val="none" w:sz="0" w:space="0" w:color="auto"/>
                                        <w:right w:val="none" w:sz="0" w:space="0" w:color="auto"/>
                                      </w:divBdr>
                                      <w:divsChild>
                                        <w:div w:id="1329551950">
                                          <w:marLeft w:val="0"/>
                                          <w:marRight w:val="0"/>
                                          <w:marTop w:val="0"/>
                                          <w:marBottom w:val="0"/>
                                          <w:divBdr>
                                            <w:top w:val="none" w:sz="0" w:space="0" w:color="auto"/>
                                            <w:left w:val="none" w:sz="0" w:space="0" w:color="auto"/>
                                            <w:bottom w:val="none" w:sz="0" w:space="0" w:color="auto"/>
                                            <w:right w:val="none" w:sz="0" w:space="0" w:color="auto"/>
                                          </w:divBdr>
                                          <w:divsChild>
                                            <w:div w:id="429014266">
                                              <w:marLeft w:val="0"/>
                                              <w:marRight w:val="0"/>
                                              <w:marTop w:val="0"/>
                                              <w:marBottom w:val="0"/>
                                              <w:divBdr>
                                                <w:top w:val="none" w:sz="0" w:space="0" w:color="auto"/>
                                                <w:left w:val="none" w:sz="0" w:space="0" w:color="auto"/>
                                                <w:bottom w:val="none" w:sz="0" w:space="0" w:color="auto"/>
                                                <w:right w:val="none" w:sz="0" w:space="0" w:color="auto"/>
                                              </w:divBdr>
                                              <w:divsChild>
                                                <w:div w:id="114963743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1930962225">
                                                      <w:marLeft w:val="0"/>
                                                      <w:marRight w:val="0"/>
                                                      <w:marTop w:val="0"/>
                                                      <w:marBottom w:val="0"/>
                                                      <w:divBdr>
                                                        <w:top w:val="none" w:sz="0" w:space="0" w:color="auto"/>
                                                        <w:left w:val="none" w:sz="0" w:space="0" w:color="auto"/>
                                                        <w:bottom w:val="none" w:sz="0" w:space="0" w:color="auto"/>
                                                        <w:right w:val="none" w:sz="0" w:space="0" w:color="auto"/>
                                                      </w:divBdr>
                                                    </w:div>
                                                  </w:divsChild>
                                                </w:div>
                                                <w:div w:id="2072456242">
                                                  <w:marLeft w:val="0"/>
                                                  <w:marRight w:val="0"/>
                                                  <w:marTop w:val="0"/>
                                                  <w:marBottom w:val="0"/>
                                                  <w:divBdr>
                                                    <w:top w:val="none" w:sz="0" w:space="0" w:color="auto"/>
                                                    <w:left w:val="none" w:sz="0" w:space="0" w:color="auto"/>
                                                    <w:bottom w:val="none" w:sz="0" w:space="0" w:color="auto"/>
                                                    <w:right w:val="none" w:sz="0" w:space="0" w:color="auto"/>
                                                  </w:divBdr>
                                                  <w:divsChild>
                                                    <w:div w:id="1134636615">
                                                      <w:marLeft w:val="0"/>
                                                      <w:marRight w:val="0"/>
                                                      <w:marTop w:val="0"/>
                                                      <w:marBottom w:val="0"/>
                                                      <w:divBdr>
                                                        <w:top w:val="none" w:sz="0" w:space="0" w:color="auto"/>
                                                        <w:left w:val="none" w:sz="0" w:space="0" w:color="auto"/>
                                                        <w:bottom w:val="none" w:sz="0" w:space="0" w:color="auto"/>
                                                        <w:right w:val="none" w:sz="0" w:space="0" w:color="auto"/>
                                                      </w:divBdr>
                                                    </w:div>
                                                  </w:divsChild>
                                                </w:div>
                                                <w:div w:id="2109308265">
                                                  <w:marLeft w:val="0"/>
                                                  <w:marRight w:val="0"/>
                                                  <w:marTop w:val="0"/>
                                                  <w:marBottom w:val="0"/>
                                                  <w:divBdr>
                                                    <w:top w:val="none" w:sz="0" w:space="0" w:color="auto"/>
                                                    <w:left w:val="none" w:sz="0" w:space="0" w:color="auto"/>
                                                    <w:bottom w:val="none" w:sz="0" w:space="0" w:color="auto"/>
                                                    <w:right w:val="none" w:sz="0" w:space="0" w:color="auto"/>
                                                  </w:divBdr>
                                                  <w:divsChild>
                                                    <w:div w:id="549417638">
                                                      <w:marLeft w:val="0"/>
                                                      <w:marRight w:val="0"/>
                                                      <w:marTop w:val="0"/>
                                                      <w:marBottom w:val="0"/>
                                                      <w:divBdr>
                                                        <w:top w:val="none" w:sz="0" w:space="0" w:color="auto"/>
                                                        <w:left w:val="none" w:sz="0" w:space="0" w:color="auto"/>
                                                        <w:bottom w:val="none" w:sz="0" w:space="0" w:color="auto"/>
                                                        <w:right w:val="none" w:sz="0" w:space="0" w:color="auto"/>
                                                      </w:divBdr>
                                                    </w:div>
                                                  </w:divsChild>
                                                </w:div>
                                                <w:div w:id="553932303">
                                                  <w:marLeft w:val="0"/>
                                                  <w:marRight w:val="0"/>
                                                  <w:marTop w:val="0"/>
                                                  <w:marBottom w:val="0"/>
                                                  <w:divBdr>
                                                    <w:top w:val="none" w:sz="0" w:space="0" w:color="auto"/>
                                                    <w:left w:val="none" w:sz="0" w:space="0" w:color="auto"/>
                                                    <w:bottom w:val="none" w:sz="0" w:space="0" w:color="auto"/>
                                                    <w:right w:val="none" w:sz="0" w:space="0" w:color="auto"/>
                                                  </w:divBdr>
                                                  <w:divsChild>
                                                    <w:div w:id="1699967675">
                                                      <w:marLeft w:val="0"/>
                                                      <w:marRight w:val="0"/>
                                                      <w:marTop w:val="0"/>
                                                      <w:marBottom w:val="0"/>
                                                      <w:divBdr>
                                                        <w:top w:val="none" w:sz="0" w:space="0" w:color="auto"/>
                                                        <w:left w:val="none" w:sz="0" w:space="0" w:color="auto"/>
                                                        <w:bottom w:val="none" w:sz="0" w:space="0" w:color="auto"/>
                                                        <w:right w:val="none" w:sz="0" w:space="0" w:color="auto"/>
                                                      </w:divBdr>
                                                    </w:div>
                                                  </w:divsChild>
                                                </w:div>
                                                <w:div w:id="720058295">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920945928">
                                                  <w:marLeft w:val="0"/>
                                                  <w:marRight w:val="0"/>
                                                  <w:marTop w:val="0"/>
                                                  <w:marBottom w:val="0"/>
                                                  <w:divBdr>
                                                    <w:top w:val="none" w:sz="0" w:space="0" w:color="auto"/>
                                                    <w:left w:val="none" w:sz="0" w:space="0" w:color="auto"/>
                                                    <w:bottom w:val="none" w:sz="0" w:space="0" w:color="auto"/>
                                                    <w:right w:val="none" w:sz="0" w:space="0" w:color="auto"/>
                                                  </w:divBdr>
                                                </w:div>
                                                <w:div w:id="517621906">
                                                  <w:marLeft w:val="0"/>
                                                  <w:marRight w:val="0"/>
                                                  <w:marTop w:val="0"/>
                                                  <w:marBottom w:val="0"/>
                                                  <w:divBdr>
                                                    <w:top w:val="none" w:sz="0" w:space="0" w:color="auto"/>
                                                    <w:left w:val="none" w:sz="0" w:space="0" w:color="auto"/>
                                                    <w:bottom w:val="none" w:sz="0" w:space="0" w:color="auto"/>
                                                    <w:right w:val="none" w:sz="0" w:space="0" w:color="auto"/>
                                                  </w:divBdr>
                                                  <w:divsChild>
                                                    <w:div w:id="349993760">
                                                      <w:marLeft w:val="0"/>
                                                      <w:marRight w:val="0"/>
                                                      <w:marTop w:val="0"/>
                                                      <w:marBottom w:val="0"/>
                                                      <w:divBdr>
                                                        <w:top w:val="none" w:sz="0" w:space="0" w:color="auto"/>
                                                        <w:left w:val="none" w:sz="0" w:space="0" w:color="auto"/>
                                                        <w:bottom w:val="none" w:sz="0" w:space="0" w:color="auto"/>
                                                        <w:right w:val="none" w:sz="0" w:space="0" w:color="auto"/>
                                                      </w:divBdr>
                                                      <w:divsChild>
                                                        <w:div w:id="1834490525">
                                                          <w:marLeft w:val="0"/>
                                                          <w:marRight w:val="0"/>
                                                          <w:marTop w:val="0"/>
                                                          <w:marBottom w:val="0"/>
                                                          <w:divBdr>
                                                            <w:top w:val="none" w:sz="0" w:space="0" w:color="auto"/>
                                                            <w:left w:val="none" w:sz="0" w:space="0" w:color="auto"/>
                                                            <w:bottom w:val="none" w:sz="0" w:space="0" w:color="auto"/>
                                                            <w:right w:val="none" w:sz="0" w:space="0" w:color="auto"/>
                                                          </w:divBdr>
                                                          <w:divsChild>
                                                            <w:div w:id="843328244">
                                                              <w:marLeft w:val="0"/>
                                                              <w:marRight w:val="0"/>
                                                              <w:marTop w:val="0"/>
                                                              <w:marBottom w:val="0"/>
                                                              <w:divBdr>
                                                                <w:top w:val="none" w:sz="0" w:space="0" w:color="auto"/>
                                                                <w:left w:val="none" w:sz="0" w:space="0" w:color="auto"/>
                                                                <w:bottom w:val="none" w:sz="0" w:space="0" w:color="auto"/>
                                                                <w:right w:val="none" w:sz="0" w:space="0" w:color="auto"/>
                                                              </w:divBdr>
                                                              <w:divsChild>
                                                                <w:div w:id="724639627">
                                                                  <w:marLeft w:val="0"/>
                                                                  <w:marRight w:val="0"/>
                                                                  <w:marTop w:val="0"/>
                                                                  <w:marBottom w:val="0"/>
                                                                  <w:divBdr>
                                                                    <w:top w:val="none" w:sz="0" w:space="0" w:color="auto"/>
                                                                    <w:left w:val="none" w:sz="0" w:space="0" w:color="auto"/>
                                                                    <w:bottom w:val="none" w:sz="0" w:space="0" w:color="auto"/>
                                                                    <w:right w:val="none" w:sz="0" w:space="0" w:color="auto"/>
                                                                  </w:divBdr>
                                                                  <w:divsChild>
                                                                    <w:div w:id="1681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351718">
                          <w:marLeft w:val="0"/>
                          <w:marRight w:val="0"/>
                          <w:marTop w:val="0"/>
                          <w:marBottom w:val="0"/>
                          <w:divBdr>
                            <w:top w:val="none" w:sz="0" w:space="0" w:color="auto"/>
                            <w:left w:val="none" w:sz="0" w:space="0" w:color="auto"/>
                            <w:bottom w:val="none" w:sz="0" w:space="0" w:color="auto"/>
                            <w:right w:val="none" w:sz="0" w:space="0" w:color="auto"/>
                          </w:divBdr>
                          <w:divsChild>
                            <w:div w:id="319231313">
                              <w:marLeft w:val="0"/>
                              <w:marRight w:val="0"/>
                              <w:marTop w:val="0"/>
                              <w:marBottom w:val="0"/>
                              <w:divBdr>
                                <w:top w:val="none" w:sz="0" w:space="0" w:color="auto"/>
                                <w:left w:val="none" w:sz="0" w:space="0" w:color="auto"/>
                                <w:bottom w:val="none" w:sz="0" w:space="0" w:color="auto"/>
                                <w:right w:val="none" w:sz="0" w:space="0" w:color="auto"/>
                              </w:divBdr>
                              <w:divsChild>
                                <w:div w:id="1359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98189">
                  <w:marLeft w:val="0"/>
                  <w:marRight w:val="0"/>
                  <w:marTop w:val="0"/>
                  <w:marBottom w:val="0"/>
                  <w:divBdr>
                    <w:top w:val="none" w:sz="0" w:space="0" w:color="auto"/>
                    <w:left w:val="none" w:sz="0" w:space="0" w:color="auto"/>
                    <w:bottom w:val="none" w:sz="0" w:space="0" w:color="auto"/>
                    <w:right w:val="none" w:sz="0" w:space="0" w:color="auto"/>
                  </w:divBdr>
                  <w:divsChild>
                    <w:div w:id="1465781190">
                      <w:marLeft w:val="0"/>
                      <w:marRight w:val="0"/>
                      <w:marTop w:val="0"/>
                      <w:marBottom w:val="0"/>
                      <w:divBdr>
                        <w:top w:val="none" w:sz="0" w:space="0" w:color="auto"/>
                        <w:left w:val="none" w:sz="0" w:space="0" w:color="auto"/>
                        <w:bottom w:val="none" w:sz="0" w:space="0" w:color="auto"/>
                        <w:right w:val="none" w:sz="0" w:space="0" w:color="auto"/>
                      </w:divBdr>
                      <w:divsChild>
                        <w:div w:id="184681911">
                          <w:marLeft w:val="0"/>
                          <w:marRight w:val="0"/>
                          <w:marTop w:val="0"/>
                          <w:marBottom w:val="0"/>
                          <w:divBdr>
                            <w:top w:val="none" w:sz="0" w:space="0" w:color="auto"/>
                            <w:left w:val="none" w:sz="0" w:space="0" w:color="auto"/>
                            <w:bottom w:val="none" w:sz="0" w:space="0" w:color="auto"/>
                            <w:right w:val="none" w:sz="0" w:space="0" w:color="auto"/>
                          </w:divBdr>
                        </w:div>
                      </w:divsChild>
                    </w:div>
                    <w:div w:id="1153137999">
                      <w:marLeft w:val="0"/>
                      <w:marRight w:val="0"/>
                      <w:marTop w:val="0"/>
                      <w:marBottom w:val="0"/>
                      <w:divBdr>
                        <w:top w:val="single" w:sz="4" w:space="2" w:color="00B1EC"/>
                        <w:left w:val="single" w:sz="4" w:space="2" w:color="00B1EC"/>
                        <w:bottom w:val="single" w:sz="4" w:space="2" w:color="00B1EC"/>
                        <w:right w:val="single" w:sz="4" w:space="2" w:color="00B1EC"/>
                      </w:divBdr>
                      <w:divsChild>
                        <w:div w:id="1862237731">
                          <w:marLeft w:val="0"/>
                          <w:marRight w:val="0"/>
                          <w:marTop w:val="0"/>
                          <w:marBottom w:val="0"/>
                          <w:divBdr>
                            <w:top w:val="none" w:sz="0" w:space="0" w:color="auto"/>
                            <w:left w:val="none" w:sz="0" w:space="0" w:color="auto"/>
                            <w:bottom w:val="none" w:sz="0" w:space="0" w:color="auto"/>
                            <w:right w:val="none" w:sz="0" w:space="0" w:color="auto"/>
                          </w:divBdr>
                        </w:div>
                      </w:divsChild>
                    </w:div>
                    <w:div w:id="658113779">
                      <w:marLeft w:val="0"/>
                      <w:marRight w:val="0"/>
                      <w:marTop w:val="0"/>
                      <w:marBottom w:val="0"/>
                      <w:divBdr>
                        <w:top w:val="single" w:sz="4" w:space="2" w:color="00B1EC"/>
                        <w:left w:val="single" w:sz="4" w:space="2" w:color="00B1EC"/>
                        <w:bottom w:val="single" w:sz="4" w:space="2" w:color="00B1EC"/>
                        <w:right w:val="single" w:sz="4" w:space="2" w:color="00B1EC"/>
                      </w:divBdr>
                      <w:divsChild>
                        <w:div w:id="1534348271">
                          <w:marLeft w:val="0"/>
                          <w:marRight w:val="0"/>
                          <w:marTop w:val="0"/>
                          <w:marBottom w:val="0"/>
                          <w:divBdr>
                            <w:top w:val="none" w:sz="0" w:space="0" w:color="auto"/>
                            <w:left w:val="none" w:sz="0" w:space="0" w:color="auto"/>
                            <w:bottom w:val="none" w:sz="0" w:space="0" w:color="auto"/>
                            <w:right w:val="none" w:sz="0" w:space="0" w:color="auto"/>
                          </w:divBdr>
                        </w:div>
                      </w:divsChild>
                    </w:div>
                    <w:div w:id="1001201070">
                      <w:marLeft w:val="0"/>
                      <w:marRight w:val="0"/>
                      <w:marTop w:val="0"/>
                      <w:marBottom w:val="0"/>
                      <w:divBdr>
                        <w:top w:val="single" w:sz="4" w:space="2" w:color="00B1EC"/>
                        <w:left w:val="single" w:sz="4" w:space="2" w:color="00B1EC"/>
                        <w:bottom w:val="single" w:sz="4" w:space="2" w:color="00B1EC"/>
                        <w:right w:val="single" w:sz="4" w:space="2" w:color="00B1EC"/>
                      </w:divBdr>
                      <w:divsChild>
                        <w:div w:id="687366926">
                          <w:marLeft w:val="0"/>
                          <w:marRight w:val="0"/>
                          <w:marTop w:val="0"/>
                          <w:marBottom w:val="0"/>
                          <w:divBdr>
                            <w:top w:val="none" w:sz="0" w:space="0" w:color="auto"/>
                            <w:left w:val="none" w:sz="0" w:space="0" w:color="auto"/>
                            <w:bottom w:val="none" w:sz="0" w:space="0" w:color="auto"/>
                            <w:right w:val="none" w:sz="0" w:space="0" w:color="auto"/>
                          </w:divBdr>
                        </w:div>
                      </w:divsChild>
                    </w:div>
                    <w:div w:id="723065143">
                      <w:marLeft w:val="0"/>
                      <w:marRight w:val="0"/>
                      <w:marTop w:val="0"/>
                      <w:marBottom w:val="0"/>
                      <w:divBdr>
                        <w:top w:val="single" w:sz="4" w:space="2" w:color="00B1EC"/>
                        <w:left w:val="single" w:sz="4" w:space="2" w:color="00B1EC"/>
                        <w:bottom w:val="single" w:sz="4" w:space="2" w:color="00B1EC"/>
                        <w:right w:val="single" w:sz="4" w:space="2" w:color="00B1EC"/>
                      </w:divBdr>
                      <w:divsChild>
                        <w:div w:id="169679191">
                          <w:marLeft w:val="0"/>
                          <w:marRight w:val="0"/>
                          <w:marTop w:val="0"/>
                          <w:marBottom w:val="0"/>
                          <w:divBdr>
                            <w:top w:val="none" w:sz="0" w:space="0" w:color="auto"/>
                            <w:left w:val="none" w:sz="0" w:space="0" w:color="auto"/>
                            <w:bottom w:val="none" w:sz="0" w:space="0" w:color="auto"/>
                            <w:right w:val="none" w:sz="0" w:space="0" w:color="auto"/>
                          </w:divBdr>
                        </w:div>
                      </w:divsChild>
                    </w:div>
                    <w:div w:id="1719815774">
                      <w:marLeft w:val="0"/>
                      <w:marRight w:val="0"/>
                      <w:marTop w:val="0"/>
                      <w:marBottom w:val="0"/>
                      <w:divBdr>
                        <w:top w:val="single" w:sz="4" w:space="2" w:color="00B1EC"/>
                        <w:left w:val="single" w:sz="4" w:space="2" w:color="00B1EC"/>
                        <w:bottom w:val="single" w:sz="4" w:space="2" w:color="00B1EC"/>
                        <w:right w:val="single" w:sz="4" w:space="2" w:color="00B1EC"/>
                      </w:divBdr>
                      <w:divsChild>
                        <w:div w:id="556553241">
                          <w:marLeft w:val="0"/>
                          <w:marRight w:val="0"/>
                          <w:marTop w:val="0"/>
                          <w:marBottom w:val="0"/>
                          <w:divBdr>
                            <w:top w:val="none" w:sz="0" w:space="0" w:color="auto"/>
                            <w:left w:val="none" w:sz="0" w:space="0" w:color="auto"/>
                            <w:bottom w:val="none" w:sz="0" w:space="0" w:color="auto"/>
                            <w:right w:val="none" w:sz="0" w:space="0" w:color="auto"/>
                          </w:divBdr>
                        </w:div>
                      </w:divsChild>
                    </w:div>
                    <w:div w:id="1457286215">
                      <w:marLeft w:val="0"/>
                      <w:marRight w:val="0"/>
                      <w:marTop w:val="0"/>
                      <w:marBottom w:val="0"/>
                      <w:divBdr>
                        <w:top w:val="single" w:sz="4" w:space="2" w:color="00B1EC"/>
                        <w:left w:val="single" w:sz="4" w:space="2" w:color="00B1EC"/>
                        <w:bottom w:val="single" w:sz="4" w:space="2" w:color="00B1EC"/>
                        <w:right w:val="single" w:sz="4" w:space="2" w:color="00B1EC"/>
                      </w:divBdr>
                      <w:divsChild>
                        <w:div w:id="1229652430">
                          <w:marLeft w:val="0"/>
                          <w:marRight w:val="0"/>
                          <w:marTop w:val="0"/>
                          <w:marBottom w:val="0"/>
                          <w:divBdr>
                            <w:top w:val="none" w:sz="0" w:space="0" w:color="auto"/>
                            <w:left w:val="none" w:sz="0" w:space="0" w:color="auto"/>
                            <w:bottom w:val="none" w:sz="0" w:space="0" w:color="auto"/>
                            <w:right w:val="none" w:sz="0" w:space="0" w:color="auto"/>
                          </w:divBdr>
                        </w:div>
                      </w:divsChild>
                    </w:div>
                    <w:div w:id="2115976770">
                      <w:marLeft w:val="0"/>
                      <w:marRight w:val="0"/>
                      <w:marTop w:val="0"/>
                      <w:marBottom w:val="0"/>
                      <w:divBdr>
                        <w:top w:val="single" w:sz="4" w:space="2" w:color="00B1EC"/>
                        <w:left w:val="single" w:sz="4" w:space="2" w:color="00B1EC"/>
                        <w:bottom w:val="single" w:sz="4" w:space="2" w:color="00B1EC"/>
                        <w:right w:val="single" w:sz="4" w:space="2" w:color="00B1EC"/>
                      </w:divBdr>
                      <w:divsChild>
                        <w:div w:id="1991058991">
                          <w:marLeft w:val="0"/>
                          <w:marRight w:val="0"/>
                          <w:marTop w:val="0"/>
                          <w:marBottom w:val="0"/>
                          <w:divBdr>
                            <w:top w:val="none" w:sz="0" w:space="0" w:color="auto"/>
                            <w:left w:val="none" w:sz="0" w:space="0" w:color="auto"/>
                            <w:bottom w:val="none" w:sz="0" w:space="0" w:color="auto"/>
                            <w:right w:val="none" w:sz="0" w:space="0" w:color="auto"/>
                          </w:divBdr>
                        </w:div>
                      </w:divsChild>
                    </w:div>
                    <w:div w:id="1684820636">
                      <w:marLeft w:val="0"/>
                      <w:marRight w:val="0"/>
                      <w:marTop w:val="0"/>
                      <w:marBottom w:val="0"/>
                      <w:divBdr>
                        <w:top w:val="single" w:sz="4" w:space="2" w:color="00B1EC"/>
                        <w:left w:val="single" w:sz="4" w:space="2" w:color="00B1EC"/>
                        <w:bottom w:val="single" w:sz="4" w:space="2" w:color="00B1EC"/>
                        <w:right w:val="single" w:sz="4" w:space="2" w:color="00B1EC"/>
                      </w:divBdr>
                      <w:divsChild>
                        <w:div w:id="13391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3269">
              <w:marLeft w:val="0"/>
              <w:marRight w:val="0"/>
              <w:marTop w:val="0"/>
              <w:marBottom w:val="0"/>
              <w:divBdr>
                <w:top w:val="none" w:sz="0" w:space="0" w:color="auto"/>
                <w:left w:val="none" w:sz="0" w:space="0" w:color="auto"/>
                <w:bottom w:val="none" w:sz="0" w:space="0" w:color="auto"/>
                <w:right w:val="none" w:sz="0" w:space="0" w:color="auto"/>
              </w:divBdr>
              <w:divsChild>
                <w:div w:id="1426419308">
                  <w:marLeft w:val="0"/>
                  <w:marRight w:val="0"/>
                  <w:marTop w:val="0"/>
                  <w:marBottom w:val="0"/>
                  <w:divBdr>
                    <w:top w:val="none" w:sz="0" w:space="0" w:color="auto"/>
                    <w:left w:val="none" w:sz="0" w:space="0" w:color="auto"/>
                    <w:bottom w:val="none" w:sz="0" w:space="0" w:color="auto"/>
                    <w:right w:val="none" w:sz="0" w:space="0" w:color="auto"/>
                  </w:divBdr>
                  <w:divsChild>
                    <w:div w:id="1466582293">
                      <w:marLeft w:val="0"/>
                      <w:marRight w:val="0"/>
                      <w:marTop w:val="0"/>
                      <w:marBottom w:val="0"/>
                      <w:divBdr>
                        <w:top w:val="none" w:sz="0" w:space="0" w:color="auto"/>
                        <w:left w:val="none" w:sz="0" w:space="0" w:color="auto"/>
                        <w:bottom w:val="none" w:sz="0" w:space="0" w:color="auto"/>
                        <w:right w:val="none" w:sz="0" w:space="0" w:color="auto"/>
                      </w:divBdr>
                    </w:div>
                  </w:divsChild>
                </w:div>
                <w:div w:id="1932659157">
                  <w:marLeft w:val="0"/>
                  <w:marRight w:val="0"/>
                  <w:marTop w:val="0"/>
                  <w:marBottom w:val="0"/>
                  <w:divBdr>
                    <w:top w:val="single" w:sz="4" w:space="2" w:color="00B1EC"/>
                    <w:left w:val="single" w:sz="4" w:space="2" w:color="00B1EC"/>
                    <w:bottom w:val="single" w:sz="4" w:space="2" w:color="00B1EC"/>
                    <w:right w:val="single" w:sz="4" w:space="2" w:color="00B1EC"/>
                  </w:divBdr>
                  <w:divsChild>
                    <w:div w:id="43918485">
                      <w:marLeft w:val="0"/>
                      <w:marRight w:val="0"/>
                      <w:marTop w:val="0"/>
                      <w:marBottom w:val="0"/>
                      <w:divBdr>
                        <w:top w:val="none" w:sz="0" w:space="0" w:color="auto"/>
                        <w:left w:val="none" w:sz="0" w:space="0" w:color="auto"/>
                        <w:bottom w:val="none" w:sz="0" w:space="0" w:color="auto"/>
                        <w:right w:val="none" w:sz="0" w:space="0" w:color="auto"/>
                      </w:divBdr>
                    </w:div>
                  </w:divsChild>
                </w:div>
                <w:div w:id="85661768">
                  <w:marLeft w:val="0"/>
                  <w:marRight w:val="0"/>
                  <w:marTop w:val="0"/>
                  <w:marBottom w:val="0"/>
                  <w:divBdr>
                    <w:top w:val="single" w:sz="4" w:space="2" w:color="00B1EC"/>
                    <w:left w:val="single" w:sz="4" w:space="2" w:color="00B1EC"/>
                    <w:bottom w:val="single" w:sz="4" w:space="2" w:color="00B1EC"/>
                    <w:right w:val="single" w:sz="4" w:space="2" w:color="00B1EC"/>
                  </w:divBdr>
                  <w:divsChild>
                    <w:div w:id="1976182173">
                      <w:marLeft w:val="0"/>
                      <w:marRight w:val="0"/>
                      <w:marTop w:val="0"/>
                      <w:marBottom w:val="0"/>
                      <w:divBdr>
                        <w:top w:val="none" w:sz="0" w:space="0" w:color="auto"/>
                        <w:left w:val="none" w:sz="0" w:space="0" w:color="auto"/>
                        <w:bottom w:val="none" w:sz="0" w:space="0" w:color="auto"/>
                        <w:right w:val="none" w:sz="0" w:space="0" w:color="auto"/>
                      </w:divBdr>
                    </w:div>
                  </w:divsChild>
                </w:div>
                <w:div w:id="1830629190">
                  <w:marLeft w:val="0"/>
                  <w:marRight w:val="0"/>
                  <w:marTop w:val="0"/>
                  <w:marBottom w:val="0"/>
                  <w:divBdr>
                    <w:top w:val="single" w:sz="4" w:space="2" w:color="00B1EC"/>
                    <w:left w:val="single" w:sz="4" w:space="2" w:color="00B1EC"/>
                    <w:bottom w:val="single" w:sz="4" w:space="2" w:color="00B1EC"/>
                    <w:right w:val="single" w:sz="4" w:space="2" w:color="00B1EC"/>
                  </w:divBdr>
                  <w:divsChild>
                    <w:div w:id="661130631">
                      <w:marLeft w:val="0"/>
                      <w:marRight w:val="0"/>
                      <w:marTop w:val="0"/>
                      <w:marBottom w:val="0"/>
                      <w:divBdr>
                        <w:top w:val="none" w:sz="0" w:space="0" w:color="auto"/>
                        <w:left w:val="none" w:sz="0" w:space="0" w:color="auto"/>
                        <w:bottom w:val="none" w:sz="0" w:space="0" w:color="auto"/>
                        <w:right w:val="none" w:sz="0" w:space="0" w:color="auto"/>
                      </w:divBdr>
                    </w:div>
                  </w:divsChild>
                </w:div>
                <w:div w:id="789470567">
                  <w:marLeft w:val="0"/>
                  <w:marRight w:val="0"/>
                  <w:marTop w:val="0"/>
                  <w:marBottom w:val="0"/>
                  <w:divBdr>
                    <w:top w:val="single" w:sz="4" w:space="2" w:color="00B1EC"/>
                    <w:left w:val="single" w:sz="4" w:space="2" w:color="00B1EC"/>
                    <w:bottom w:val="single" w:sz="4" w:space="2" w:color="00B1EC"/>
                    <w:right w:val="single" w:sz="4" w:space="2" w:color="00B1EC"/>
                  </w:divBdr>
                  <w:divsChild>
                    <w:div w:id="1322806214">
                      <w:marLeft w:val="0"/>
                      <w:marRight w:val="0"/>
                      <w:marTop w:val="0"/>
                      <w:marBottom w:val="0"/>
                      <w:divBdr>
                        <w:top w:val="none" w:sz="0" w:space="0" w:color="auto"/>
                        <w:left w:val="none" w:sz="0" w:space="0" w:color="auto"/>
                        <w:bottom w:val="none" w:sz="0" w:space="0" w:color="auto"/>
                        <w:right w:val="none" w:sz="0" w:space="0" w:color="auto"/>
                      </w:divBdr>
                    </w:div>
                  </w:divsChild>
                </w:div>
                <w:div w:id="1807427731">
                  <w:marLeft w:val="0"/>
                  <w:marRight w:val="0"/>
                  <w:marTop w:val="0"/>
                  <w:marBottom w:val="0"/>
                  <w:divBdr>
                    <w:top w:val="single" w:sz="4" w:space="2" w:color="00B1EC"/>
                    <w:left w:val="single" w:sz="4" w:space="2" w:color="00B1EC"/>
                    <w:bottom w:val="single" w:sz="4" w:space="2" w:color="00B1EC"/>
                    <w:right w:val="single" w:sz="4" w:space="2" w:color="00B1EC"/>
                  </w:divBdr>
                  <w:divsChild>
                    <w:div w:id="2103069087">
                      <w:marLeft w:val="0"/>
                      <w:marRight w:val="0"/>
                      <w:marTop w:val="0"/>
                      <w:marBottom w:val="0"/>
                      <w:divBdr>
                        <w:top w:val="none" w:sz="0" w:space="0" w:color="auto"/>
                        <w:left w:val="none" w:sz="0" w:space="0" w:color="auto"/>
                        <w:bottom w:val="none" w:sz="0" w:space="0" w:color="auto"/>
                        <w:right w:val="none" w:sz="0" w:space="0" w:color="auto"/>
                      </w:divBdr>
                    </w:div>
                  </w:divsChild>
                </w:div>
                <w:div w:id="1804348779">
                  <w:marLeft w:val="0"/>
                  <w:marRight w:val="0"/>
                  <w:marTop w:val="0"/>
                  <w:marBottom w:val="0"/>
                  <w:divBdr>
                    <w:top w:val="single" w:sz="4" w:space="2" w:color="00B1EC"/>
                    <w:left w:val="single" w:sz="4" w:space="2" w:color="00B1EC"/>
                    <w:bottom w:val="single" w:sz="4" w:space="2" w:color="00B1EC"/>
                    <w:right w:val="single" w:sz="4" w:space="2" w:color="00B1EC"/>
                  </w:divBdr>
                  <w:divsChild>
                    <w:div w:id="1027175188">
                      <w:marLeft w:val="0"/>
                      <w:marRight w:val="0"/>
                      <w:marTop w:val="0"/>
                      <w:marBottom w:val="0"/>
                      <w:divBdr>
                        <w:top w:val="none" w:sz="0" w:space="0" w:color="auto"/>
                        <w:left w:val="none" w:sz="0" w:space="0" w:color="auto"/>
                        <w:bottom w:val="none" w:sz="0" w:space="0" w:color="auto"/>
                        <w:right w:val="none" w:sz="0" w:space="0" w:color="auto"/>
                      </w:divBdr>
                    </w:div>
                  </w:divsChild>
                </w:div>
                <w:div w:id="1649892854">
                  <w:marLeft w:val="0"/>
                  <w:marRight w:val="0"/>
                  <w:marTop w:val="0"/>
                  <w:marBottom w:val="0"/>
                  <w:divBdr>
                    <w:top w:val="single" w:sz="4" w:space="2" w:color="00B1EC"/>
                    <w:left w:val="single" w:sz="4" w:space="2" w:color="00B1EC"/>
                    <w:bottom w:val="single" w:sz="4" w:space="2" w:color="00B1EC"/>
                    <w:right w:val="single" w:sz="4" w:space="2" w:color="00B1EC"/>
                  </w:divBdr>
                  <w:divsChild>
                    <w:div w:id="1296058322">
                      <w:marLeft w:val="0"/>
                      <w:marRight w:val="0"/>
                      <w:marTop w:val="0"/>
                      <w:marBottom w:val="0"/>
                      <w:divBdr>
                        <w:top w:val="none" w:sz="0" w:space="0" w:color="auto"/>
                        <w:left w:val="none" w:sz="0" w:space="0" w:color="auto"/>
                        <w:bottom w:val="none" w:sz="0" w:space="0" w:color="auto"/>
                        <w:right w:val="none" w:sz="0" w:space="0" w:color="auto"/>
                      </w:divBdr>
                    </w:div>
                  </w:divsChild>
                </w:div>
                <w:div w:id="71509256">
                  <w:marLeft w:val="0"/>
                  <w:marRight w:val="0"/>
                  <w:marTop w:val="0"/>
                  <w:marBottom w:val="0"/>
                  <w:divBdr>
                    <w:top w:val="single" w:sz="4" w:space="2" w:color="00B1EC"/>
                    <w:left w:val="single" w:sz="4" w:space="2" w:color="00B1EC"/>
                    <w:bottom w:val="single" w:sz="4" w:space="2" w:color="00B1EC"/>
                    <w:right w:val="single" w:sz="4" w:space="2" w:color="00B1EC"/>
                  </w:divBdr>
                  <w:divsChild>
                    <w:div w:id="1498838041">
                      <w:marLeft w:val="0"/>
                      <w:marRight w:val="0"/>
                      <w:marTop w:val="0"/>
                      <w:marBottom w:val="0"/>
                      <w:divBdr>
                        <w:top w:val="none" w:sz="0" w:space="0" w:color="auto"/>
                        <w:left w:val="none" w:sz="0" w:space="0" w:color="auto"/>
                        <w:bottom w:val="none" w:sz="0" w:space="0" w:color="auto"/>
                        <w:right w:val="none" w:sz="0" w:space="0" w:color="auto"/>
                      </w:divBdr>
                    </w:div>
                  </w:divsChild>
                </w:div>
                <w:div w:id="1356812498">
                  <w:marLeft w:val="0"/>
                  <w:marRight w:val="0"/>
                  <w:marTop w:val="0"/>
                  <w:marBottom w:val="0"/>
                  <w:divBdr>
                    <w:top w:val="single" w:sz="4" w:space="2" w:color="00B1EC"/>
                    <w:left w:val="single" w:sz="4" w:space="2" w:color="00B1EC"/>
                    <w:bottom w:val="single" w:sz="4" w:space="2" w:color="00B1EC"/>
                    <w:right w:val="single" w:sz="4" w:space="2" w:color="00B1EC"/>
                  </w:divBdr>
                  <w:divsChild>
                    <w:div w:id="1252474399">
                      <w:marLeft w:val="0"/>
                      <w:marRight w:val="0"/>
                      <w:marTop w:val="0"/>
                      <w:marBottom w:val="0"/>
                      <w:divBdr>
                        <w:top w:val="none" w:sz="0" w:space="0" w:color="auto"/>
                        <w:left w:val="none" w:sz="0" w:space="0" w:color="auto"/>
                        <w:bottom w:val="none" w:sz="0" w:space="0" w:color="auto"/>
                        <w:right w:val="none" w:sz="0" w:space="0" w:color="auto"/>
                      </w:divBdr>
                    </w:div>
                  </w:divsChild>
                </w:div>
                <w:div w:id="1783454325">
                  <w:marLeft w:val="0"/>
                  <w:marRight w:val="0"/>
                  <w:marTop w:val="0"/>
                  <w:marBottom w:val="0"/>
                  <w:divBdr>
                    <w:top w:val="single" w:sz="4" w:space="2" w:color="00B1EC"/>
                    <w:left w:val="single" w:sz="4" w:space="2" w:color="00B1EC"/>
                    <w:bottom w:val="single" w:sz="4" w:space="2" w:color="00B1EC"/>
                    <w:right w:val="single" w:sz="4" w:space="2" w:color="00B1EC"/>
                  </w:divBdr>
                  <w:divsChild>
                    <w:div w:id="860707042">
                      <w:marLeft w:val="0"/>
                      <w:marRight w:val="0"/>
                      <w:marTop w:val="0"/>
                      <w:marBottom w:val="0"/>
                      <w:divBdr>
                        <w:top w:val="none" w:sz="0" w:space="0" w:color="auto"/>
                        <w:left w:val="none" w:sz="0" w:space="0" w:color="auto"/>
                        <w:bottom w:val="none" w:sz="0" w:space="0" w:color="auto"/>
                        <w:right w:val="none" w:sz="0" w:space="0" w:color="auto"/>
                      </w:divBdr>
                    </w:div>
                  </w:divsChild>
                </w:div>
                <w:div w:id="1173763173">
                  <w:marLeft w:val="0"/>
                  <w:marRight w:val="0"/>
                  <w:marTop w:val="0"/>
                  <w:marBottom w:val="0"/>
                  <w:divBdr>
                    <w:top w:val="single" w:sz="4" w:space="2" w:color="00B1EC"/>
                    <w:left w:val="single" w:sz="4" w:space="2" w:color="00B1EC"/>
                    <w:bottom w:val="single" w:sz="4" w:space="2" w:color="00B1EC"/>
                    <w:right w:val="single" w:sz="4" w:space="2" w:color="00B1EC"/>
                  </w:divBdr>
                  <w:divsChild>
                    <w:div w:id="1463498104">
                      <w:marLeft w:val="0"/>
                      <w:marRight w:val="0"/>
                      <w:marTop w:val="0"/>
                      <w:marBottom w:val="0"/>
                      <w:divBdr>
                        <w:top w:val="none" w:sz="0" w:space="0" w:color="auto"/>
                        <w:left w:val="none" w:sz="0" w:space="0" w:color="auto"/>
                        <w:bottom w:val="none" w:sz="0" w:space="0" w:color="auto"/>
                        <w:right w:val="none" w:sz="0" w:space="0" w:color="auto"/>
                      </w:divBdr>
                      <w:divsChild>
                        <w:div w:id="14801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72579">
          <w:marLeft w:val="0"/>
          <w:marRight w:val="0"/>
          <w:marTop w:val="0"/>
          <w:marBottom w:val="0"/>
          <w:divBdr>
            <w:top w:val="single" w:sz="4" w:space="0" w:color="CFD7DB"/>
            <w:left w:val="none" w:sz="0" w:space="0" w:color="auto"/>
            <w:bottom w:val="none" w:sz="0" w:space="0" w:color="auto"/>
            <w:right w:val="none" w:sz="0" w:space="0" w:color="auto"/>
          </w:divBdr>
          <w:divsChild>
            <w:div w:id="156388537">
              <w:marLeft w:val="0"/>
              <w:marRight w:val="0"/>
              <w:marTop w:val="0"/>
              <w:marBottom w:val="0"/>
              <w:divBdr>
                <w:top w:val="single" w:sz="4" w:space="6" w:color="3B3C3D"/>
                <w:left w:val="none" w:sz="0" w:space="0" w:color="auto"/>
                <w:bottom w:val="none" w:sz="0" w:space="6" w:color="auto"/>
                <w:right w:val="none" w:sz="0" w:space="0" w:color="auto"/>
              </w:divBdr>
              <w:divsChild>
                <w:div w:id="1803452248">
                  <w:marLeft w:val="0"/>
                  <w:marRight w:val="0"/>
                  <w:marTop w:val="0"/>
                  <w:marBottom w:val="0"/>
                  <w:divBdr>
                    <w:top w:val="none" w:sz="0" w:space="0" w:color="auto"/>
                    <w:left w:val="none" w:sz="0" w:space="0" w:color="auto"/>
                    <w:bottom w:val="none" w:sz="0" w:space="0" w:color="auto"/>
                    <w:right w:val="none" w:sz="0" w:space="0" w:color="auto"/>
                  </w:divBdr>
                  <w:divsChild>
                    <w:div w:id="126514255">
                      <w:marLeft w:val="0"/>
                      <w:marRight w:val="0"/>
                      <w:marTop w:val="0"/>
                      <w:marBottom w:val="0"/>
                      <w:divBdr>
                        <w:top w:val="none" w:sz="0" w:space="0" w:color="auto"/>
                        <w:left w:val="none" w:sz="0" w:space="0" w:color="auto"/>
                        <w:bottom w:val="none" w:sz="0" w:space="0" w:color="auto"/>
                        <w:right w:val="none" w:sz="0" w:space="0" w:color="auto"/>
                      </w:divBdr>
                      <w:divsChild>
                        <w:div w:id="1264147329">
                          <w:marLeft w:val="0"/>
                          <w:marRight w:val="0"/>
                          <w:marTop w:val="0"/>
                          <w:marBottom w:val="0"/>
                          <w:divBdr>
                            <w:top w:val="none" w:sz="0" w:space="0" w:color="auto"/>
                            <w:left w:val="none" w:sz="0" w:space="0" w:color="auto"/>
                            <w:bottom w:val="none" w:sz="0" w:space="0" w:color="auto"/>
                            <w:right w:val="none" w:sz="0" w:space="0" w:color="auto"/>
                          </w:divBdr>
                          <w:divsChild>
                            <w:div w:id="436952616">
                              <w:marLeft w:val="0"/>
                              <w:marRight w:val="0"/>
                              <w:marTop w:val="0"/>
                              <w:marBottom w:val="0"/>
                              <w:divBdr>
                                <w:top w:val="none" w:sz="0" w:space="0" w:color="auto"/>
                                <w:left w:val="none" w:sz="0" w:space="0" w:color="auto"/>
                                <w:bottom w:val="none" w:sz="0" w:space="0" w:color="auto"/>
                                <w:right w:val="none" w:sz="0" w:space="0" w:color="auto"/>
                              </w:divBdr>
                              <w:divsChild>
                                <w:div w:id="1810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40161">
      <w:bodyDiv w:val="1"/>
      <w:marLeft w:val="0"/>
      <w:marRight w:val="0"/>
      <w:marTop w:val="0"/>
      <w:marBottom w:val="0"/>
      <w:divBdr>
        <w:top w:val="none" w:sz="0" w:space="0" w:color="auto"/>
        <w:left w:val="none" w:sz="0" w:space="0" w:color="auto"/>
        <w:bottom w:val="none" w:sz="0" w:space="0" w:color="auto"/>
        <w:right w:val="none" w:sz="0" w:space="0" w:color="auto"/>
      </w:divBdr>
      <w:divsChild>
        <w:div w:id="1816141448">
          <w:marLeft w:val="0"/>
          <w:marRight w:val="0"/>
          <w:marTop w:val="58"/>
          <w:marBottom w:val="58"/>
          <w:divBdr>
            <w:top w:val="none" w:sz="0" w:space="0" w:color="auto"/>
            <w:left w:val="none" w:sz="0" w:space="0" w:color="auto"/>
            <w:bottom w:val="none" w:sz="0" w:space="0" w:color="auto"/>
            <w:right w:val="none" w:sz="0" w:space="0" w:color="auto"/>
          </w:divBdr>
          <w:divsChild>
            <w:div w:id="651524986">
              <w:marLeft w:val="0"/>
              <w:marRight w:val="0"/>
              <w:marTop w:val="0"/>
              <w:marBottom w:val="0"/>
              <w:divBdr>
                <w:top w:val="none" w:sz="0" w:space="0" w:color="auto"/>
                <w:left w:val="none" w:sz="0" w:space="0" w:color="auto"/>
                <w:bottom w:val="none" w:sz="0" w:space="0" w:color="auto"/>
                <w:right w:val="none" w:sz="0" w:space="0" w:color="auto"/>
              </w:divBdr>
              <w:divsChild>
                <w:div w:id="2049989247">
                  <w:marLeft w:val="0"/>
                  <w:marRight w:val="0"/>
                  <w:marTop w:val="58"/>
                  <w:marBottom w:val="305"/>
                  <w:divBdr>
                    <w:top w:val="none" w:sz="0" w:space="0" w:color="auto"/>
                    <w:left w:val="none" w:sz="0" w:space="0" w:color="auto"/>
                    <w:bottom w:val="none" w:sz="0" w:space="0" w:color="auto"/>
                    <w:right w:val="none" w:sz="0" w:space="0" w:color="auto"/>
                  </w:divBdr>
                  <w:divsChild>
                    <w:div w:id="509372590">
                      <w:marLeft w:val="0"/>
                      <w:marRight w:val="0"/>
                      <w:marTop w:val="0"/>
                      <w:marBottom w:val="0"/>
                      <w:divBdr>
                        <w:top w:val="none" w:sz="0" w:space="0" w:color="auto"/>
                        <w:left w:val="none" w:sz="0" w:space="0" w:color="auto"/>
                        <w:bottom w:val="none" w:sz="0" w:space="0" w:color="auto"/>
                        <w:right w:val="none" w:sz="0" w:space="0" w:color="auto"/>
                      </w:divBdr>
                      <w:divsChild>
                        <w:div w:id="2115705755">
                          <w:marLeft w:val="0"/>
                          <w:marRight w:val="0"/>
                          <w:marTop w:val="0"/>
                          <w:marBottom w:val="0"/>
                          <w:divBdr>
                            <w:top w:val="none" w:sz="0" w:space="0" w:color="auto"/>
                            <w:left w:val="none" w:sz="0" w:space="0" w:color="auto"/>
                            <w:bottom w:val="none" w:sz="0" w:space="0" w:color="auto"/>
                            <w:right w:val="none" w:sz="0" w:space="0" w:color="auto"/>
                          </w:divBdr>
                          <w:divsChild>
                            <w:div w:id="1410928114">
                              <w:marLeft w:val="0"/>
                              <w:marRight w:val="0"/>
                              <w:marTop w:val="0"/>
                              <w:marBottom w:val="0"/>
                              <w:divBdr>
                                <w:top w:val="none" w:sz="0" w:space="0" w:color="auto"/>
                                <w:left w:val="none" w:sz="0" w:space="0" w:color="auto"/>
                                <w:bottom w:val="none" w:sz="0" w:space="0" w:color="auto"/>
                                <w:right w:val="none" w:sz="0" w:space="0" w:color="auto"/>
                              </w:divBdr>
                              <w:divsChild>
                                <w:div w:id="1899783603">
                                  <w:marLeft w:val="0"/>
                                  <w:marRight w:val="0"/>
                                  <w:marTop w:val="0"/>
                                  <w:marBottom w:val="92"/>
                                  <w:divBdr>
                                    <w:top w:val="none" w:sz="0" w:space="0" w:color="auto"/>
                                    <w:left w:val="none" w:sz="0" w:space="0" w:color="auto"/>
                                    <w:bottom w:val="none" w:sz="0" w:space="0" w:color="auto"/>
                                    <w:right w:val="none" w:sz="0" w:space="0" w:color="auto"/>
                                  </w:divBdr>
                                  <w:divsChild>
                                    <w:div w:id="601768741">
                                      <w:marLeft w:val="0"/>
                                      <w:marRight w:val="0"/>
                                      <w:marTop w:val="0"/>
                                      <w:marBottom w:val="0"/>
                                      <w:divBdr>
                                        <w:top w:val="none" w:sz="0" w:space="0" w:color="auto"/>
                                        <w:left w:val="none" w:sz="0" w:space="0" w:color="auto"/>
                                        <w:bottom w:val="none" w:sz="0" w:space="0" w:color="auto"/>
                                        <w:right w:val="none" w:sz="0" w:space="0" w:color="auto"/>
                                      </w:divBdr>
                                      <w:divsChild>
                                        <w:div w:id="2130583865">
                                          <w:marLeft w:val="0"/>
                                          <w:marRight w:val="0"/>
                                          <w:marTop w:val="0"/>
                                          <w:marBottom w:val="0"/>
                                          <w:divBdr>
                                            <w:top w:val="none" w:sz="0" w:space="0" w:color="auto"/>
                                            <w:left w:val="none" w:sz="0" w:space="0" w:color="auto"/>
                                            <w:bottom w:val="none" w:sz="0" w:space="0" w:color="auto"/>
                                            <w:right w:val="none" w:sz="0" w:space="0" w:color="auto"/>
                                          </w:divBdr>
                                          <w:divsChild>
                                            <w:div w:id="1331955796">
                                              <w:marLeft w:val="0"/>
                                              <w:marRight w:val="0"/>
                                              <w:marTop w:val="0"/>
                                              <w:marBottom w:val="0"/>
                                              <w:divBdr>
                                                <w:top w:val="none" w:sz="0" w:space="0" w:color="auto"/>
                                                <w:left w:val="none" w:sz="0" w:space="0" w:color="auto"/>
                                                <w:bottom w:val="none" w:sz="0" w:space="0" w:color="auto"/>
                                                <w:right w:val="none" w:sz="0" w:space="0" w:color="auto"/>
                                              </w:divBdr>
                                              <w:divsChild>
                                                <w:div w:id="280458414">
                                                  <w:marLeft w:val="0"/>
                                                  <w:marRight w:val="0"/>
                                                  <w:marTop w:val="0"/>
                                                  <w:marBottom w:val="0"/>
                                                  <w:divBdr>
                                                    <w:top w:val="none" w:sz="0" w:space="0" w:color="auto"/>
                                                    <w:left w:val="none" w:sz="0" w:space="0" w:color="auto"/>
                                                    <w:bottom w:val="none" w:sz="0" w:space="0" w:color="auto"/>
                                                    <w:right w:val="none" w:sz="0" w:space="0" w:color="auto"/>
                                                  </w:divBdr>
                                                  <w:divsChild>
                                                    <w:div w:id="43019345">
                                                      <w:marLeft w:val="0"/>
                                                      <w:marRight w:val="0"/>
                                                      <w:marTop w:val="0"/>
                                                      <w:marBottom w:val="0"/>
                                                      <w:divBdr>
                                                        <w:top w:val="none" w:sz="0" w:space="0" w:color="auto"/>
                                                        <w:left w:val="none" w:sz="0" w:space="0" w:color="auto"/>
                                                        <w:bottom w:val="none" w:sz="0" w:space="0" w:color="auto"/>
                                                        <w:right w:val="none" w:sz="0" w:space="0" w:color="auto"/>
                                                      </w:divBdr>
                                                      <w:divsChild>
                                                        <w:div w:id="8580837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10825">
                                  <w:marLeft w:val="0"/>
                                  <w:marRight w:val="0"/>
                                  <w:marTop w:val="0"/>
                                  <w:marBottom w:val="0"/>
                                  <w:divBdr>
                                    <w:top w:val="none" w:sz="0" w:space="0" w:color="auto"/>
                                    <w:left w:val="none" w:sz="0" w:space="0" w:color="auto"/>
                                    <w:bottom w:val="none" w:sz="0" w:space="0" w:color="auto"/>
                                    <w:right w:val="none" w:sz="0" w:space="0" w:color="auto"/>
                                  </w:divBdr>
                                  <w:divsChild>
                                    <w:div w:id="1648558365">
                                      <w:marLeft w:val="0"/>
                                      <w:marRight w:val="0"/>
                                      <w:marTop w:val="0"/>
                                      <w:marBottom w:val="0"/>
                                      <w:divBdr>
                                        <w:top w:val="none" w:sz="0" w:space="0" w:color="auto"/>
                                        <w:left w:val="none" w:sz="0" w:space="0" w:color="auto"/>
                                        <w:bottom w:val="none" w:sz="0" w:space="0" w:color="auto"/>
                                        <w:right w:val="none" w:sz="0" w:space="0" w:color="auto"/>
                                      </w:divBdr>
                                      <w:divsChild>
                                        <w:div w:id="678310267">
                                          <w:marLeft w:val="0"/>
                                          <w:marRight w:val="0"/>
                                          <w:marTop w:val="0"/>
                                          <w:marBottom w:val="0"/>
                                          <w:divBdr>
                                            <w:top w:val="none" w:sz="0" w:space="0" w:color="auto"/>
                                            <w:left w:val="none" w:sz="0" w:space="0" w:color="auto"/>
                                            <w:bottom w:val="none" w:sz="0" w:space="0" w:color="auto"/>
                                            <w:right w:val="none" w:sz="0" w:space="0" w:color="auto"/>
                                          </w:divBdr>
                                          <w:divsChild>
                                            <w:div w:id="2051882766">
                                              <w:marLeft w:val="0"/>
                                              <w:marRight w:val="0"/>
                                              <w:marTop w:val="0"/>
                                              <w:marBottom w:val="0"/>
                                              <w:divBdr>
                                                <w:top w:val="none" w:sz="0" w:space="0" w:color="auto"/>
                                                <w:left w:val="none" w:sz="0" w:space="0" w:color="auto"/>
                                                <w:bottom w:val="none" w:sz="0" w:space="0" w:color="auto"/>
                                                <w:right w:val="none" w:sz="0" w:space="0" w:color="auto"/>
                                              </w:divBdr>
                                              <w:divsChild>
                                                <w:div w:id="861941453">
                                                  <w:marLeft w:val="0"/>
                                                  <w:marRight w:val="0"/>
                                                  <w:marTop w:val="0"/>
                                                  <w:marBottom w:val="0"/>
                                                  <w:divBdr>
                                                    <w:top w:val="none" w:sz="0" w:space="0" w:color="auto"/>
                                                    <w:left w:val="none" w:sz="0" w:space="0" w:color="auto"/>
                                                    <w:bottom w:val="none" w:sz="0" w:space="0" w:color="auto"/>
                                                    <w:right w:val="none" w:sz="0" w:space="0" w:color="auto"/>
                                                  </w:divBdr>
                                                  <w:divsChild>
                                                    <w:div w:id="60063584">
                                                      <w:marLeft w:val="0"/>
                                                      <w:marRight w:val="0"/>
                                                      <w:marTop w:val="0"/>
                                                      <w:marBottom w:val="0"/>
                                                      <w:divBdr>
                                                        <w:top w:val="none" w:sz="0" w:space="0" w:color="auto"/>
                                                        <w:left w:val="none" w:sz="0" w:space="0" w:color="auto"/>
                                                        <w:bottom w:val="none" w:sz="0" w:space="0" w:color="auto"/>
                                                        <w:right w:val="none" w:sz="0" w:space="0" w:color="auto"/>
                                                      </w:divBdr>
                                                      <w:divsChild>
                                                        <w:div w:id="1961573737">
                                                          <w:marLeft w:val="0"/>
                                                          <w:marRight w:val="0"/>
                                                          <w:marTop w:val="0"/>
                                                          <w:marBottom w:val="0"/>
                                                          <w:divBdr>
                                                            <w:top w:val="none" w:sz="0" w:space="0" w:color="auto"/>
                                                            <w:left w:val="none" w:sz="0" w:space="0" w:color="auto"/>
                                                            <w:bottom w:val="none" w:sz="0" w:space="0" w:color="auto"/>
                                                            <w:right w:val="none" w:sz="0" w:space="0" w:color="auto"/>
                                                          </w:divBdr>
                                                          <w:divsChild>
                                                            <w:div w:id="1273903278">
                                                              <w:marLeft w:val="0"/>
                                                              <w:marRight w:val="0"/>
                                                              <w:marTop w:val="0"/>
                                                              <w:marBottom w:val="0"/>
                                                              <w:divBdr>
                                                                <w:top w:val="none" w:sz="0" w:space="0" w:color="auto"/>
                                                                <w:left w:val="none" w:sz="0" w:space="0" w:color="auto"/>
                                                                <w:bottom w:val="none" w:sz="0" w:space="0" w:color="auto"/>
                                                                <w:right w:val="none" w:sz="0" w:space="0" w:color="auto"/>
                                                              </w:divBdr>
                                                              <w:divsChild>
                                                                <w:div w:id="1333289763">
                                                                  <w:marLeft w:val="0"/>
                                                                  <w:marRight w:val="0"/>
                                                                  <w:marTop w:val="0"/>
                                                                  <w:marBottom w:val="0"/>
                                                                  <w:divBdr>
                                                                    <w:top w:val="none" w:sz="0" w:space="0" w:color="auto"/>
                                                                    <w:left w:val="none" w:sz="0" w:space="0" w:color="auto"/>
                                                                    <w:bottom w:val="none" w:sz="0" w:space="0" w:color="auto"/>
                                                                    <w:right w:val="none" w:sz="0" w:space="0" w:color="auto"/>
                                                                  </w:divBdr>
                                                                  <w:divsChild>
                                                                    <w:div w:id="1041051727">
                                                                      <w:marLeft w:val="0"/>
                                                                      <w:marRight w:val="0"/>
                                                                      <w:marTop w:val="0"/>
                                                                      <w:marBottom w:val="0"/>
                                                                      <w:divBdr>
                                                                        <w:top w:val="none" w:sz="0" w:space="0" w:color="auto"/>
                                                                        <w:left w:val="none" w:sz="0" w:space="0" w:color="auto"/>
                                                                        <w:bottom w:val="none" w:sz="0" w:space="0" w:color="auto"/>
                                                                        <w:right w:val="none" w:sz="0" w:space="0" w:color="auto"/>
                                                                      </w:divBdr>
                                                                      <w:divsChild>
                                                                        <w:div w:id="465700563">
                                                                          <w:marLeft w:val="0"/>
                                                                          <w:marRight w:val="0"/>
                                                                          <w:marTop w:val="0"/>
                                                                          <w:marBottom w:val="0"/>
                                                                          <w:divBdr>
                                                                            <w:top w:val="none" w:sz="0" w:space="0" w:color="auto"/>
                                                                            <w:left w:val="none" w:sz="0" w:space="0" w:color="auto"/>
                                                                            <w:bottom w:val="none" w:sz="0" w:space="0" w:color="auto"/>
                                                                            <w:right w:val="none" w:sz="0" w:space="0" w:color="auto"/>
                                                                          </w:divBdr>
                                                                        </w:div>
                                                                        <w:div w:id="15760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981960">
                                      <w:marLeft w:val="0"/>
                                      <w:marRight w:val="0"/>
                                      <w:marTop w:val="0"/>
                                      <w:marBottom w:val="0"/>
                                      <w:divBdr>
                                        <w:top w:val="none" w:sz="0" w:space="0" w:color="auto"/>
                                        <w:left w:val="none" w:sz="0" w:space="0" w:color="auto"/>
                                        <w:bottom w:val="none" w:sz="0" w:space="0" w:color="auto"/>
                                        <w:right w:val="none" w:sz="0" w:space="0" w:color="auto"/>
                                      </w:divBdr>
                                      <w:divsChild>
                                        <w:div w:id="1889952354">
                                          <w:marLeft w:val="0"/>
                                          <w:marRight w:val="0"/>
                                          <w:marTop w:val="0"/>
                                          <w:marBottom w:val="0"/>
                                          <w:divBdr>
                                            <w:top w:val="none" w:sz="0" w:space="0" w:color="auto"/>
                                            <w:left w:val="none" w:sz="0" w:space="0" w:color="auto"/>
                                            <w:bottom w:val="none" w:sz="0" w:space="0" w:color="auto"/>
                                            <w:right w:val="none" w:sz="0" w:space="0" w:color="auto"/>
                                          </w:divBdr>
                                          <w:divsChild>
                                            <w:div w:id="409086832">
                                              <w:marLeft w:val="0"/>
                                              <w:marRight w:val="0"/>
                                              <w:marTop w:val="0"/>
                                              <w:marBottom w:val="0"/>
                                              <w:divBdr>
                                                <w:top w:val="none" w:sz="0" w:space="0" w:color="auto"/>
                                                <w:left w:val="none" w:sz="0" w:space="0" w:color="auto"/>
                                                <w:bottom w:val="none" w:sz="0" w:space="0" w:color="auto"/>
                                                <w:right w:val="none" w:sz="0" w:space="0" w:color="auto"/>
                                              </w:divBdr>
                                              <w:divsChild>
                                                <w:div w:id="1026246779">
                                                  <w:marLeft w:val="0"/>
                                                  <w:marRight w:val="0"/>
                                                  <w:marTop w:val="0"/>
                                                  <w:marBottom w:val="0"/>
                                                  <w:divBdr>
                                                    <w:top w:val="none" w:sz="0" w:space="0" w:color="auto"/>
                                                    <w:left w:val="none" w:sz="0" w:space="0" w:color="auto"/>
                                                    <w:bottom w:val="none" w:sz="0" w:space="0" w:color="auto"/>
                                                    <w:right w:val="none" w:sz="0" w:space="0" w:color="auto"/>
                                                  </w:divBdr>
                                                </w:div>
                                                <w:div w:id="976645993">
                                                  <w:marLeft w:val="0"/>
                                                  <w:marRight w:val="0"/>
                                                  <w:marTop w:val="0"/>
                                                  <w:marBottom w:val="0"/>
                                                  <w:divBdr>
                                                    <w:top w:val="none" w:sz="0" w:space="0" w:color="auto"/>
                                                    <w:left w:val="none" w:sz="0" w:space="0" w:color="auto"/>
                                                    <w:bottom w:val="none" w:sz="0" w:space="0" w:color="auto"/>
                                                    <w:right w:val="none" w:sz="0" w:space="0" w:color="auto"/>
                                                  </w:divBdr>
                                                  <w:divsChild>
                                                    <w:div w:id="1507281116">
                                                      <w:marLeft w:val="0"/>
                                                      <w:marRight w:val="0"/>
                                                      <w:marTop w:val="0"/>
                                                      <w:marBottom w:val="0"/>
                                                      <w:divBdr>
                                                        <w:top w:val="none" w:sz="0" w:space="0" w:color="auto"/>
                                                        <w:left w:val="none" w:sz="0" w:space="0" w:color="auto"/>
                                                        <w:bottom w:val="none" w:sz="0" w:space="0" w:color="auto"/>
                                                        <w:right w:val="none" w:sz="0" w:space="0" w:color="auto"/>
                                                      </w:divBdr>
                                                    </w:div>
                                                  </w:divsChild>
                                                </w:div>
                                                <w:div w:id="1196767361">
                                                  <w:marLeft w:val="0"/>
                                                  <w:marRight w:val="0"/>
                                                  <w:marTop w:val="0"/>
                                                  <w:marBottom w:val="0"/>
                                                  <w:divBdr>
                                                    <w:top w:val="none" w:sz="0" w:space="0" w:color="auto"/>
                                                    <w:left w:val="none" w:sz="0" w:space="0" w:color="auto"/>
                                                    <w:bottom w:val="none" w:sz="0" w:space="0" w:color="auto"/>
                                                    <w:right w:val="none" w:sz="0" w:space="0" w:color="auto"/>
                                                  </w:divBdr>
                                                  <w:divsChild>
                                                    <w:div w:id="780802078">
                                                      <w:marLeft w:val="0"/>
                                                      <w:marRight w:val="0"/>
                                                      <w:marTop w:val="0"/>
                                                      <w:marBottom w:val="0"/>
                                                      <w:divBdr>
                                                        <w:top w:val="none" w:sz="0" w:space="0" w:color="auto"/>
                                                        <w:left w:val="none" w:sz="0" w:space="0" w:color="auto"/>
                                                        <w:bottom w:val="none" w:sz="0" w:space="0" w:color="auto"/>
                                                        <w:right w:val="none" w:sz="0" w:space="0" w:color="auto"/>
                                                      </w:divBdr>
                                                    </w:div>
                                                  </w:divsChild>
                                                </w:div>
                                                <w:div w:id="1518763500">
                                                  <w:marLeft w:val="0"/>
                                                  <w:marRight w:val="0"/>
                                                  <w:marTop w:val="0"/>
                                                  <w:marBottom w:val="0"/>
                                                  <w:divBdr>
                                                    <w:top w:val="none" w:sz="0" w:space="0" w:color="auto"/>
                                                    <w:left w:val="none" w:sz="0" w:space="0" w:color="auto"/>
                                                    <w:bottom w:val="none" w:sz="0" w:space="0" w:color="auto"/>
                                                    <w:right w:val="none" w:sz="0" w:space="0" w:color="auto"/>
                                                  </w:divBdr>
                                                  <w:divsChild>
                                                    <w:div w:id="1598781814">
                                                      <w:marLeft w:val="0"/>
                                                      <w:marRight w:val="0"/>
                                                      <w:marTop w:val="0"/>
                                                      <w:marBottom w:val="0"/>
                                                      <w:divBdr>
                                                        <w:top w:val="none" w:sz="0" w:space="0" w:color="auto"/>
                                                        <w:left w:val="none" w:sz="0" w:space="0" w:color="auto"/>
                                                        <w:bottom w:val="none" w:sz="0" w:space="0" w:color="auto"/>
                                                        <w:right w:val="none" w:sz="0" w:space="0" w:color="auto"/>
                                                      </w:divBdr>
                                                    </w:div>
                                                  </w:divsChild>
                                                </w:div>
                                                <w:div w:id="543063382">
                                                  <w:marLeft w:val="0"/>
                                                  <w:marRight w:val="0"/>
                                                  <w:marTop w:val="0"/>
                                                  <w:marBottom w:val="0"/>
                                                  <w:divBdr>
                                                    <w:top w:val="none" w:sz="0" w:space="0" w:color="auto"/>
                                                    <w:left w:val="none" w:sz="0" w:space="0" w:color="auto"/>
                                                    <w:bottom w:val="none" w:sz="0" w:space="0" w:color="auto"/>
                                                    <w:right w:val="none" w:sz="0" w:space="0" w:color="auto"/>
                                                  </w:divBdr>
                                                  <w:divsChild>
                                                    <w:div w:id="47267508">
                                                      <w:marLeft w:val="0"/>
                                                      <w:marRight w:val="0"/>
                                                      <w:marTop w:val="0"/>
                                                      <w:marBottom w:val="0"/>
                                                      <w:divBdr>
                                                        <w:top w:val="none" w:sz="0" w:space="0" w:color="auto"/>
                                                        <w:left w:val="none" w:sz="0" w:space="0" w:color="auto"/>
                                                        <w:bottom w:val="none" w:sz="0" w:space="0" w:color="auto"/>
                                                        <w:right w:val="none" w:sz="0" w:space="0" w:color="auto"/>
                                                      </w:divBdr>
                                                    </w:div>
                                                  </w:divsChild>
                                                </w:div>
                                                <w:div w:id="2059238597">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302812637">
                                                  <w:marLeft w:val="0"/>
                                                  <w:marRight w:val="0"/>
                                                  <w:marTop w:val="0"/>
                                                  <w:marBottom w:val="0"/>
                                                  <w:divBdr>
                                                    <w:top w:val="none" w:sz="0" w:space="0" w:color="auto"/>
                                                    <w:left w:val="none" w:sz="0" w:space="0" w:color="auto"/>
                                                    <w:bottom w:val="none" w:sz="0" w:space="0" w:color="auto"/>
                                                    <w:right w:val="none" w:sz="0" w:space="0" w:color="auto"/>
                                                  </w:divBdr>
                                                </w:div>
                                                <w:div w:id="1685669426">
                                                  <w:marLeft w:val="0"/>
                                                  <w:marRight w:val="0"/>
                                                  <w:marTop w:val="0"/>
                                                  <w:marBottom w:val="0"/>
                                                  <w:divBdr>
                                                    <w:top w:val="none" w:sz="0" w:space="0" w:color="auto"/>
                                                    <w:left w:val="none" w:sz="0" w:space="0" w:color="auto"/>
                                                    <w:bottom w:val="none" w:sz="0" w:space="0" w:color="auto"/>
                                                    <w:right w:val="none" w:sz="0" w:space="0" w:color="auto"/>
                                                  </w:divBdr>
                                                  <w:divsChild>
                                                    <w:div w:id="1592084367">
                                                      <w:marLeft w:val="0"/>
                                                      <w:marRight w:val="0"/>
                                                      <w:marTop w:val="0"/>
                                                      <w:marBottom w:val="0"/>
                                                      <w:divBdr>
                                                        <w:top w:val="none" w:sz="0" w:space="0" w:color="auto"/>
                                                        <w:left w:val="none" w:sz="0" w:space="0" w:color="auto"/>
                                                        <w:bottom w:val="none" w:sz="0" w:space="0" w:color="auto"/>
                                                        <w:right w:val="none" w:sz="0" w:space="0" w:color="auto"/>
                                                      </w:divBdr>
                                                      <w:divsChild>
                                                        <w:div w:id="1224217744">
                                                          <w:marLeft w:val="0"/>
                                                          <w:marRight w:val="0"/>
                                                          <w:marTop w:val="0"/>
                                                          <w:marBottom w:val="0"/>
                                                          <w:divBdr>
                                                            <w:top w:val="none" w:sz="0" w:space="0" w:color="auto"/>
                                                            <w:left w:val="none" w:sz="0" w:space="0" w:color="auto"/>
                                                            <w:bottom w:val="none" w:sz="0" w:space="0" w:color="auto"/>
                                                            <w:right w:val="none" w:sz="0" w:space="0" w:color="auto"/>
                                                          </w:divBdr>
                                                          <w:divsChild>
                                                            <w:div w:id="1100297819">
                                                              <w:marLeft w:val="0"/>
                                                              <w:marRight w:val="0"/>
                                                              <w:marTop w:val="0"/>
                                                              <w:marBottom w:val="0"/>
                                                              <w:divBdr>
                                                                <w:top w:val="none" w:sz="0" w:space="0" w:color="auto"/>
                                                                <w:left w:val="none" w:sz="0" w:space="0" w:color="auto"/>
                                                                <w:bottom w:val="none" w:sz="0" w:space="0" w:color="auto"/>
                                                                <w:right w:val="none" w:sz="0" w:space="0" w:color="auto"/>
                                                              </w:divBdr>
                                                              <w:divsChild>
                                                                <w:div w:id="2100370135">
                                                                  <w:marLeft w:val="0"/>
                                                                  <w:marRight w:val="0"/>
                                                                  <w:marTop w:val="0"/>
                                                                  <w:marBottom w:val="0"/>
                                                                  <w:divBdr>
                                                                    <w:top w:val="none" w:sz="0" w:space="0" w:color="auto"/>
                                                                    <w:left w:val="none" w:sz="0" w:space="0" w:color="auto"/>
                                                                    <w:bottom w:val="none" w:sz="0" w:space="0" w:color="auto"/>
                                                                    <w:right w:val="none" w:sz="0" w:space="0" w:color="auto"/>
                                                                  </w:divBdr>
                                                                  <w:divsChild>
                                                                    <w:div w:id="1492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690241">
                          <w:marLeft w:val="0"/>
                          <w:marRight w:val="0"/>
                          <w:marTop w:val="0"/>
                          <w:marBottom w:val="0"/>
                          <w:divBdr>
                            <w:top w:val="none" w:sz="0" w:space="0" w:color="auto"/>
                            <w:left w:val="none" w:sz="0" w:space="0" w:color="auto"/>
                            <w:bottom w:val="none" w:sz="0" w:space="0" w:color="auto"/>
                            <w:right w:val="none" w:sz="0" w:space="0" w:color="auto"/>
                          </w:divBdr>
                          <w:divsChild>
                            <w:div w:id="335116867">
                              <w:marLeft w:val="0"/>
                              <w:marRight w:val="0"/>
                              <w:marTop w:val="0"/>
                              <w:marBottom w:val="0"/>
                              <w:divBdr>
                                <w:top w:val="none" w:sz="0" w:space="0" w:color="auto"/>
                                <w:left w:val="none" w:sz="0" w:space="0" w:color="auto"/>
                                <w:bottom w:val="none" w:sz="0" w:space="0" w:color="auto"/>
                                <w:right w:val="none" w:sz="0" w:space="0" w:color="auto"/>
                              </w:divBdr>
                              <w:divsChild>
                                <w:div w:id="190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8517">
                  <w:marLeft w:val="0"/>
                  <w:marRight w:val="0"/>
                  <w:marTop w:val="0"/>
                  <w:marBottom w:val="0"/>
                  <w:divBdr>
                    <w:top w:val="none" w:sz="0" w:space="0" w:color="auto"/>
                    <w:left w:val="none" w:sz="0" w:space="0" w:color="auto"/>
                    <w:bottom w:val="none" w:sz="0" w:space="0" w:color="auto"/>
                    <w:right w:val="none" w:sz="0" w:space="0" w:color="auto"/>
                  </w:divBdr>
                  <w:divsChild>
                    <w:div w:id="1796367268">
                      <w:marLeft w:val="0"/>
                      <w:marRight w:val="0"/>
                      <w:marTop w:val="0"/>
                      <w:marBottom w:val="0"/>
                      <w:divBdr>
                        <w:top w:val="none" w:sz="0" w:space="0" w:color="auto"/>
                        <w:left w:val="none" w:sz="0" w:space="0" w:color="auto"/>
                        <w:bottom w:val="none" w:sz="0" w:space="0" w:color="auto"/>
                        <w:right w:val="none" w:sz="0" w:space="0" w:color="auto"/>
                      </w:divBdr>
                      <w:divsChild>
                        <w:div w:id="1533885627">
                          <w:marLeft w:val="0"/>
                          <w:marRight w:val="0"/>
                          <w:marTop w:val="0"/>
                          <w:marBottom w:val="0"/>
                          <w:divBdr>
                            <w:top w:val="none" w:sz="0" w:space="0" w:color="auto"/>
                            <w:left w:val="none" w:sz="0" w:space="0" w:color="auto"/>
                            <w:bottom w:val="none" w:sz="0" w:space="0" w:color="auto"/>
                            <w:right w:val="none" w:sz="0" w:space="0" w:color="auto"/>
                          </w:divBdr>
                        </w:div>
                      </w:divsChild>
                    </w:div>
                    <w:div w:id="549533999">
                      <w:marLeft w:val="0"/>
                      <w:marRight w:val="0"/>
                      <w:marTop w:val="0"/>
                      <w:marBottom w:val="0"/>
                      <w:divBdr>
                        <w:top w:val="single" w:sz="4" w:space="2" w:color="00B1EC"/>
                        <w:left w:val="single" w:sz="4" w:space="2" w:color="00B1EC"/>
                        <w:bottom w:val="single" w:sz="4" w:space="2" w:color="00B1EC"/>
                        <w:right w:val="single" w:sz="4" w:space="2" w:color="00B1EC"/>
                      </w:divBdr>
                      <w:divsChild>
                        <w:div w:id="1315984270">
                          <w:marLeft w:val="0"/>
                          <w:marRight w:val="0"/>
                          <w:marTop w:val="0"/>
                          <w:marBottom w:val="0"/>
                          <w:divBdr>
                            <w:top w:val="none" w:sz="0" w:space="0" w:color="auto"/>
                            <w:left w:val="none" w:sz="0" w:space="0" w:color="auto"/>
                            <w:bottom w:val="none" w:sz="0" w:space="0" w:color="auto"/>
                            <w:right w:val="none" w:sz="0" w:space="0" w:color="auto"/>
                          </w:divBdr>
                        </w:div>
                      </w:divsChild>
                    </w:div>
                    <w:div w:id="485440016">
                      <w:marLeft w:val="0"/>
                      <w:marRight w:val="0"/>
                      <w:marTop w:val="0"/>
                      <w:marBottom w:val="0"/>
                      <w:divBdr>
                        <w:top w:val="single" w:sz="4" w:space="2" w:color="00B1EC"/>
                        <w:left w:val="single" w:sz="4" w:space="2" w:color="00B1EC"/>
                        <w:bottom w:val="single" w:sz="4" w:space="2" w:color="00B1EC"/>
                        <w:right w:val="single" w:sz="4" w:space="2" w:color="00B1EC"/>
                      </w:divBdr>
                      <w:divsChild>
                        <w:div w:id="1793472076">
                          <w:marLeft w:val="0"/>
                          <w:marRight w:val="0"/>
                          <w:marTop w:val="0"/>
                          <w:marBottom w:val="0"/>
                          <w:divBdr>
                            <w:top w:val="none" w:sz="0" w:space="0" w:color="auto"/>
                            <w:left w:val="none" w:sz="0" w:space="0" w:color="auto"/>
                            <w:bottom w:val="none" w:sz="0" w:space="0" w:color="auto"/>
                            <w:right w:val="none" w:sz="0" w:space="0" w:color="auto"/>
                          </w:divBdr>
                        </w:div>
                      </w:divsChild>
                    </w:div>
                    <w:div w:id="1575511970">
                      <w:marLeft w:val="0"/>
                      <w:marRight w:val="0"/>
                      <w:marTop w:val="0"/>
                      <w:marBottom w:val="0"/>
                      <w:divBdr>
                        <w:top w:val="single" w:sz="4" w:space="2" w:color="00B1EC"/>
                        <w:left w:val="single" w:sz="4" w:space="2" w:color="00B1EC"/>
                        <w:bottom w:val="single" w:sz="4" w:space="2" w:color="00B1EC"/>
                        <w:right w:val="single" w:sz="4" w:space="2" w:color="00B1EC"/>
                      </w:divBdr>
                      <w:divsChild>
                        <w:div w:id="2010672021">
                          <w:marLeft w:val="0"/>
                          <w:marRight w:val="0"/>
                          <w:marTop w:val="0"/>
                          <w:marBottom w:val="0"/>
                          <w:divBdr>
                            <w:top w:val="none" w:sz="0" w:space="0" w:color="auto"/>
                            <w:left w:val="none" w:sz="0" w:space="0" w:color="auto"/>
                            <w:bottom w:val="none" w:sz="0" w:space="0" w:color="auto"/>
                            <w:right w:val="none" w:sz="0" w:space="0" w:color="auto"/>
                          </w:divBdr>
                        </w:div>
                      </w:divsChild>
                    </w:div>
                    <w:div w:id="232012647">
                      <w:marLeft w:val="0"/>
                      <w:marRight w:val="0"/>
                      <w:marTop w:val="0"/>
                      <w:marBottom w:val="0"/>
                      <w:divBdr>
                        <w:top w:val="single" w:sz="4" w:space="2" w:color="00B1EC"/>
                        <w:left w:val="single" w:sz="4" w:space="2" w:color="00B1EC"/>
                        <w:bottom w:val="single" w:sz="4" w:space="2" w:color="00B1EC"/>
                        <w:right w:val="single" w:sz="4" w:space="2" w:color="00B1EC"/>
                      </w:divBdr>
                      <w:divsChild>
                        <w:div w:id="623779098">
                          <w:marLeft w:val="0"/>
                          <w:marRight w:val="0"/>
                          <w:marTop w:val="0"/>
                          <w:marBottom w:val="0"/>
                          <w:divBdr>
                            <w:top w:val="none" w:sz="0" w:space="0" w:color="auto"/>
                            <w:left w:val="none" w:sz="0" w:space="0" w:color="auto"/>
                            <w:bottom w:val="none" w:sz="0" w:space="0" w:color="auto"/>
                            <w:right w:val="none" w:sz="0" w:space="0" w:color="auto"/>
                          </w:divBdr>
                        </w:div>
                      </w:divsChild>
                    </w:div>
                    <w:div w:id="1372074602">
                      <w:marLeft w:val="0"/>
                      <w:marRight w:val="0"/>
                      <w:marTop w:val="0"/>
                      <w:marBottom w:val="0"/>
                      <w:divBdr>
                        <w:top w:val="single" w:sz="4" w:space="2" w:color="00B1EC"/>
                        <w:left w:val="single" w:sz="4" w:space="2" w:color="00B1EC"/>
                        <w:bottom w:val="single" w:sz="4" w:space="2" w:color="00B1EC"/>
                        <w:right w:val="single" w:sz="4" w:space="2" w:color="00B1EC"/>
                      </w:divBdr>
                      <w:divsChild>
                        <w:div w:id="725832642">
                          <w:marLeft w:val="0"/>
                          <w:marRight w:val="0"/>
                          <w:marTop w:val="0"/>
                          <w:marBottom w:val="0"/>
                          <w:divBdr>
                            <w:top w:val="none" w:sz="0" w:space="0" w:color="auto"/>
                            <w:left w:val="none" w:sz="0" w:space="0" w:color="auto"/>
                            <w:bottom w:val="none" w:sz="0" w:space="0" w:color="auto"/>
                            <w:right w:val="none" w:sz="0" w:space="0" w:color="auto"/>
                          </w:divBdr>
                        </w:div>
                      </w:divsChild>
                    </w:div>
                    <w:div w:id="1754087780">
                      <w:marLeft w:val="0"/>
                      <w:marRight w:val="0"/>
                      <w:marTop w:val="0"/>
                      <w:marBottom w:val="0"/>
                      <w:divBdr>
                        <w:top w:val="single" w:sz="4" w:space="2" w:color="00B1EC"/>
                        <w:left w:val="single" w:sz="4" w:space="2" w:color="00B1EC"/>
                        <w:bottom w:val="single" w:sz="4" w:space="2" w:color="00B1EC"/>
                        <w:right w:val="single" w:sz="4" w:space="2" w:color="00B1EC"/>
                      </w:divBdr>
                      <w:divsChild>
                        <w:div w:id="743189716">
                          <w:marLeft w:val="0"/>
                          <w:marRight w:val="0"/>
                          <w:marTop w:val="0"/>
                          <w:marBottom w:val="0"/>
                          <w:divBdr>
                            <w:top w:val="none" w:sz="0" w:space="0" w:color="auto"/>
                            <w:left w:val="none" w:sz="0" w:space="0" w:color="auto"/>
                            <w:bottom w:val="none" w:sz="0" w:space="0" w:color="auto"/>
                            <w:right w:val="none" w:sz="0" w:space="0" w:color="auto"/>
                          </w:divBdr>
                        </w:div>
                      </w:divsChild>
                    </w:div>
                    <w:div w:id="210963772">
                      <w:marLeft w:val="0"/>
                      <w:marRight w:val="0"/>
                      <w:marTop w:val="0"/>
                      <w:marBottom w:val="0"/>
                      <w:divBdr>
                        <w:top w:val="single" w:sz="4" w:space="2" w:color="00B1EC"/>
                        <w:left w:val="single" w:sz="4" w:space="2" w:color="00B1EC"/>
                        <w:bottom w:val="single" w:sz="4" w:space="2" w:color="00B1EC"/>
                        <w:right w:val="single" w:sz="4" w:space="2" w:color="00B1EC"/>
                      </w:divBdr>
                      <w:divsChild>
                        <w:div w:id="1297876572">
                          <w:marLeft w:val="0"/>
                          <w:marRight w:val="0"/>
                          <w:marTop w:val="0"/>
                          <w:marBottom w:val="0"/>
                          <w:divBdr>
                            <w:top w:val="none" w:sz="0" w:space="0" w:color="auto"/>
                            <w:left w:val="none" w:sz="0" w:space="0" w:color="auto"/>
                            <w:bottom w:val="none" w:sz="0" w:space="0" w:color="auto"/>
                            <w:right w:val="none" w:sz="0" w:space="0" w:color="auto"/>
                          </w:divBdr>
                        </w:div>
                      </w:divsChild>
                    </w:div>
                    <w:div w:id="204105182">
                      <w:marLeft w:val="0"/>
                      <w:marRight w:val="0"/>
                      <w:marTop w:val="0"/>
                      <w:marBottom w:val="0"/>
                      <w:divBdr>
                        <w:top w:val="single" w:sz="4" w:space="2" w:color="00B1EC"/>
                        <w:left w:val="single" w:sz="4" w:space="2" w:color="00B1EC"/>
                        <w:bottom w:val="single" w:sz="4" w:space="2" w:color="00B1EC"/>
                        <w:right w:val="single" w:sz="4" w:space="2" w:color="00B1EC"/>
                      </w:divBdr>
                      <w:divsChild>
                        <w:div w:id="4300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8584">
              <w:marLeft w:val="0"/>
              <w:marRight w:val="0"/>
              <w:marTop w:val="0"/>
              <w:marBottom w:val="0"/>
              <w:divBdr>
                <w:top w:val="none" w:sz="0" w:space="0" w:color="auto"/>
                <w:left w:val="none" w:sz="0" w:space="0" w:color="auto"/>
                <w:bottom w:val="none" w:sz="0" w:space="0" w:color="auto"/>
                <w:right w:val="none" w:sz="0" w:space="0" w:color="auto"/>
              </w:divBdr>
              <w:divsChild>
                <w:div w:id="2068069920">
                  <w:marLeft w:val="0"/>
                  <w:marRight w:val="0"/>
                  <w:marTop w:val="0"/>
                  <w:marBottom w:val="0"/>
                  <w:divBdr>
                    <w:top w:val="none" w:sz="0" w:space="0" w:color="auto"/>
                    <w:left w:val="none" w:sz="0" w:space="0" w:color="auto"/>
                    <w:bottom w:val="none" w:sz="0" w:space="0" w:color="auto"/>
                    <w:right w:val="none" w:sz="0" w:space="0" w:color="auto"/>
                  </w:divBdr>
                  <w:divsChild>
                    <w:div w:id="741757244">
                      <w:marLeft w:val="0"/>
                      <w:marRight w:val="0"/>
                      <w:marTop w:val="0"/>
                      <w:marBottom w:val="0"/>
                      <w:divBdr>
                        <w:top w:val="none" w:sz="0" w:space="0" w:color="auto"/>
                        <w:left w:val="none" w:sz="0" w:space="0" w:color="auto"/>
                        <w:bottom w:val="none" w:sz="0" w:space="0" w:color="auto"/>
                        <w:right w:val="none" w:sz="0" w:space="0" w:color="auto"/>
                      </w:divBdr>
                    </w:div>
                  </w:divsChild>
                </w:div>
                <w:div w:id="1639532798">
                  <w:marLeft w:val="0"/>
                  <w:marRight w:val="0"/>
                  <w:marTop w:val="0"/>
                  <w:marBottom w:val="0"/>
                  <w:divBdr>
                    <w:top w:val="single" w:sz="4" w:space="2" w:color="00B1EC"/>
                    <w:left w:val="single" w:sz="4" w:space="2" w:color="00B1EC"/>
                    <w:bottom w:val="single" w:sz="4" w:space="2" w:color="00B1EC"/>
                    <w:right w:val="single" w:sz="4" w:space="2" w:color="00B1EC"/>
                  </w:divBdr>
                  <w:divsChild>
                    <w:div w:id="700860380">
                      <w:marLeft w:val="0"/>
                      <w:marRight w:val="0"/>
                      <w:marTop w:val="0"/>
                      <w:marBottom w:val="0"/>
                      <w:divBdr>
                        <w:top w:val="none" w:sz="0" w:space="0" w:color="auto"/>
                        <w:left w:val="none" w:sz="0" w:space="0" w:color="auto"/>
                        <w:bottom w:val="none" w:sz="0" w:space="0" w:color="auto"/>
                        <w:right w:val="none" w:sz="0" w:space="0" w:color="auto"/>
                      </w:divBdr>
                    </w:div>
                  </w:divsChild>
                </w:div>
                <w:div w:id="1731222879">
                  <w:marLeft w:val="0"/>
                  <w:marRight w:val="0"/>
                  <w:marTop w:val="0"/>
                  <w:marBottom w:val="0"/>
                  <w:divBdr>
                    <w:top w:val="single" w:sz="4" w:space="2" w:color="00B1EC"/>
                    <w:left w:val="single" w:sz="4" w:space="2" w:color="00B1EC"/>
                    <w:bottom w:val="single" w:sz="4" w:space="2" w:color="00B1EC"/>
                    <w:right w:val="single" w:sz="4" w:space="2" w:color="00B1EC"/>
                  </w:divBdr>
                  <w:divsChild>
                    <w:div w:id="152721523">
                      <w:marLeft w:val="0"/>
                      <w:marRight w:val="0"/>
                      <w:marTop w:val="0"/>
                      <w:marBottom w:val="0"/>
                      <w:divBdr>
                        <w:top w:val="none" w:sz="0" w:space="0" w:color="auto"/>
                        <w:left w:val="none" w:sz="0" w:space="0" w:color="auto"/>
                        <w:bottom w:val="none" w:sz="0" w:space="0" w:color="auto"/>
                        <w:right w:val="none" w:sz="0" w:space="0" w:color="auto"/>
                      </w:divBdr>
                    </w:div>
                  </w:divsChild>
                </w:div>
                <w:div w:id="1184786706">
                  <w:marLeft w:val="0"/>
                  <w:marRight w:val="0"/>
                  <w:marTop w:val="0"/>
                  <w:marBottom w:val="0"/>
                  <w:divBdr>
                    <w:top w:val="single" w:sz="4" w:space="2" w:color="00B1EC"/>
                    <w:left w:val="single" w:sz="4" w:space="2" w:color="00B1EC"/>
                    <w:bottom w:val="single" w:sz="4" w:space="2" w:color="00B1EC"/>
                    <w:right w:val="single" w:sz="4" w:space="2" w:color="00B1EC"/>
                  </w:divBdr>
                  <w:divsChild>
                    <w:div w:id="920605403">
                      <w:marLeft w:val="0"/>
                      <w:marRight w:val="0"/>
                      <w:marTop w:val="0"/>
                      <w:marBottom w:val="0"/>
                      <w:divBdr>
                        <w:top w:val="none" w:sz="0" w:space="0" w:color="auto"/>
                        <w:left w:val="none" w:sz="0" w:space="0" w:color="auto"/>
                        <w:bottom w:val="none" w:sz="0" w:space="0" w:color="auto"/>
                        <w:right w:val="none" w:sz="0" w:space="0" w:color="auto"/>
                      </w:divBdr>
                    </w:div>
                  </w:divsChild>
                </w:div>
                <w:div w:id="155612666">
                  <w:marLeft w:val="0"/>
                  <w:marRight w:val="0"/>
                  <w:marTop w:val="0"/>
                  <w:marBottom w:val="0"/>
                  <w:divBdr>
                    <w:top w:val="single" w:sz="4" w:space="2" w:color="00B1EC"/>
                    <w:left w:val="single" w:sz="4" w:space="2" w:color="00B1EC"/>
                    <w:bottom w:val="single" w:sz="4" w:space="2" w:color="00B1EC"/>
                    <w:right w:val="single" w:sz="4" w:space="2" w:color="00B1EC"/>
                  </w:divBdr>
                  <w:divsChild>
                    <w:div w:id="1839418564">
                      <w:marLeft w:val="0"/>
                      <w:marRight w:val="0"/>
                      <w:marTop w:val="0"/>
                      <w:marBottom w:val="0"/>
                      <w:divBdr>
                        <w:top w:val="none" w:sz="0" w:space="0" w:color="auto"/>
                        <w:left w:val="none" w:sz="0" w:space="0" w:color="auto"/>
                        <w:bottom w:val="none" w:sz="0" w:space="0" w:color="auto"/>
                        <w:right w:val="none" w:sz="0" w:space="0" w:color="auto"/>
                      </w:divBdr>
                    </w:div>
                  </w:divsChild>
                </w:div>
                <w:div w:id="286202706">
                  <w:marLeft w:val="0"/>
                  <w:marRight w:val="0"/>
                  <w:marTop w:val="0"/>
                  <w:marBottom w:val="0"/>
                  <w:divBdr>
                    <w:top w:val="single" w:sz="4" w:space="2" w:color="00B1EC"/>
                    <w:left w:val="single" w:sz="4" w:space="2" w:color="00B1EC"/>
                    <w:bottom w:val="single" w:sz="4" w:space="2" w:color="00B1EC"/>
                    <w:right w:val="single" w:sz="4" w:space="2" w:color="00B1EC"/>
                  </w:divBdr>
                  <w:divsChild>
                    <w:div w:id="1765371218">
                      <w:marLeft w:val="0"/>
                      <w:marRight w:val="0"/>
                      <w:marTop w:val="0"/>
                      <w:marBottom w:val="0"/>
                      <w:divBdr>
                        <w:top w:val="none" w:sz="0" w:space="0" w:color="auto"/>
                        <w:left w:val="none" w:sz="0" w:space="0" w:color="auto"/>
                        <w:bottom w:val="none" w:sz="0" w:space="0" w:color="auto"/>
                        <w:right w:val="none" w:sz="0" w:space="0" w:color="auto"/>
                      </w:divBdr>
                    </w:div>
                  </w:divsChild>
                </w:div>
                <w:div w:id="295526510">
                  <w:marLeft w:val="0"/>
                  <w:marRight w:val="0"/>
                  <w:marTop w:val="0"/>
                  <w:marBottom w:val="0"/>
                  <w:divBdr>
                    <w:top w:val="single" w:sz="4" w:space="2" w:color="00B1EC"/>
                    <w:left w:val="single" w:sz="4" w:space="2" w:color="00B1EC"/>
                    <w:bottom w:val="single" w:sz="4" w:space="2" w:color="00B1EC"/>
                    <w:right w:val="single" w:sz="4" w:space="2" w:color="00B1EC"/>
                  </w:divBdr>
                  <w:divsChild>
                    <w:div w:id="448163431">
                      <w:marLeft w:val="0"/>
                      <w:marRight w:val="0"/>
                      <w:marTop w:val="0"/>
                      <w:marBottom w:val="0"/>
                      <w:divBdr>
                        <w:top w:val="none" w:sz="0" w:space="0" w:color="auto"/>
                        <w:left w:val="none" w:sz="0" w:space="0" w:color="auto"/>
                        <w:bottom w:val="none" w:sz="0" w:space="0" w:color="auto"/>
                        <w:right w:val="none" w:sz="0" w:space="0" w:color="auto"/>
                      </w:divBdr>
                    </w:div>
                  </w:divsChild>
                </w:div>
                <w:div w:id="2143691504">
                  <w:marLeft w:val="0"/>
                  <w:marRight w:val="0"/>
                  <w:marTop w:val="0"/>
                  <w:marBottom w:val="0"/>
                  <w:divBdr>
                    <w:top w:val="single" w:sz="4" w:space="2" w:color="00B1EC"/>
                    <w:left w:val="single" w:sz="4" w:space="2" w:color="00B1EC"/>
                    <w:bottom w:val="single" w:sz="4" w:space="2" w:color="00B1EC"/>
                    <w:right w:val="single" w:sz="4" w:space="2" w:color="00B1EC"/>
                  </w:divBdr>
                  <w:divsChild>
                    <w:div w:id="364792594">
                      <w:marLeft w:val="0"/>
                      <w:marRight w:val="0"/>
                      <w:marTop w:val="0"/>
                      <w:marBottom w:val="0"/>
                      <w:divBdr>
                        <w:top w:val="none" w:sz="0" w:space="0" w:color="auto"/>
                        <w:left w:val="none" w:sz="0" w:space="0" w:color="auto"/>
                        <w:bottom w:val="none" w:sz="0" w:space="0" w:color="auto"/>
                        <w:right w:val="none" w:sz="0" w:space="0" w:color="auto"/>
                      </w:divBdr>
                    </w:div>
                  </w:divsChild>
                </w:div>
                <w:div w:id="418530050">
                  <w:marLeft w:val="0"/>
                  <w:marRight w:val="0"/>
                  <w:marTop w:val="0"/>
                  <w:marBottom w:val="0"/>
                  <w:divBdr>
                    <w:top w:val="single" w:sz="4" w:space="2" w:color="00B1EC"/>
                    <w:left w:val="single" w:sz="4" w:space="2" w:color="00B1EC"/>
                    <w:bottom w:val="single" w:sz="4" w:space="2" w:color="00B1EC"/>
                    <w:right w:val="single" w:sz="4" w:space="2" w:color="00B1EC"/>
                  </w:divBdr>
                  <w:divsChild>
                    <w:div w:id="391927354">
                      <w:marLeft w:val="0"/>
                      <w:marRight w:val="0"/>
                      <w:marTop w:val="0"/>
                      <w:marBottom w:val="0"/>
                      <w:divBdr>
                        <w:top w:val="none" w:sz="0" w:space="0" w:color="auto"/>
                        <w:left w:val="none" w:sz="0" w:space="0" w:color="auto"/>
                        <w:bottom w:val="none" w:sz="0" w:space="0" w:color="auto"/>
                        <w:right w:val="none" w:sz="0" w:space="0" w:color="auto"/>
                      </w:divBdr>
                    </w:div>
                  </w:divsChild>
                </w:div>
                <w:div w:id="272830696">
                  <w:marLeft w:val="0"/>
                  <w:marRight w:val="0"/>
                  <w:marTop w:val="0"/>
                  <w:marBottom w:val="0"/>
                  <w:divBdr>
                    <w:top w:val="single" w:sz="4" w:space="2" w:color="00B1EC"/>
                    <w:left w:val="single" w:sz="4" w:space="2" w:color="00B1EC"/>
                    <w:bottom w:val="single" w:sz="4" w:space="2" w:color="00B1EC"/>
                    <w:right w:val="single" w:sz="4" w:space="2" w:color="00B1EC"/>
                  </w:divBdr>
                  <w:divsChild>
                    <w:div w:id="1430198801">
                      <w:marLeft w:val="0"/>
                      <w:marRight w:val="0"/>
                      <w:marTop w:val="0"/>
                      <w:marBottom w:val="0"/>
                      <w:divBdr>
                        <w:top w:val="none" w:sz="0" w:space="0" w:color="auto"/>
                        <w:left w:val="none" w:sz="0" w:space="0" w:color="auto"/>
                        <w:bottom w:val="none" w:sz="0" w:space="0" w:color="auto"/>
                        <w:right w:val="none" w:sz="0" w:space="0" w:color="auto"/>
                      </w:divBdr>
                    </w:div>
                  </w:divsChild>
                </w:div>
                <w:div w:id="1429306813">
                  <w:marLeft w:val="0"/>
                  <w:marRight w:val="0"/>
                  <w:marTop w:val="0"/>
                  <w:marBottom w:val="0"/>
                  <w:divBdr>
                    <w:top w:val="single" w:sz="4" w:space="2" w:color="00B1EC"/>
                    <w:left w:val="single" w:sz="4" w:space="2" w:color="00B1EC"/>
                    <w:bottom w:val="single" w:sz="4" w:space="2" w:color="00B1EC"/>
                    <w:right w:val="single" w:sz="4" w:space="2" w:color="00B1EC"/>
                  </w:divBdr>
                  <w:divsChild>
                    <w:div w:id="2111657682">
                      <w:marLeft w:val="0"/>
                      <w:marRight w:val="0"/>
                      <w:marTop w:val="0"/>
                      <w:marBottom w:val="0"/>
                      <w:divBdr>
                        <w:top w:val="none" w:sz="0" w:space="0" w:color="auto"/>
                        <w:left w:val="none" w:sz="0" w:space="0" w:color="auto"/>
                        <w:bottom w:val="none" w:sz="0" w:space="0" w:color="auto"/>
                        <w:right w:val="none" w:sz="0" w:space="0" w:color="auto"/>
                      </w:divBdr>
                    </w:div>
                  </w:divsChild>
                </w:div>
                <w:div w:id="245461225">
                  <w:marLeft w:val="0"/>
                  <w:marRight w:val="0"/>
                  <w:marTop w:val="0"/>
                  <w:marBottom w:val="0"/>
                  <w:divBdr>
                    <w:top w:val="single" w:sz="4" w:space="2" w:color="00B1EC"/>
                    <w:left w:val="single" w:sz="4" w:space="2" w:color="00B1EC"/>
                    <w:bottom w:val="single" w:sz="4" w:space="2" w:color="00B1EC"/>
                    <w:right w:val="single" w:sz="4" w:space="2" w:color="00B1EC"/>
                  </w:divBdr>
                  <w:divsChild>
                    <w:div w:id="1457600660">
                      <w:marLeft w:val="0"/>
                      <w:marRight w:val="0"/>
                      <w:marTop w:val="0"/>
                      <w:marBottom w:val="0"/>
                      <w:divBdr>
                        <w:top w:val="none" w:sz="0" w:space="0" w:color="auto"/>
                        <w:left w:val="none" w:sz="0" w:space="0" w:color="auto"/>
                        <w:bottom w:val="none" w:sz="0" w:space="0" w:color="auto"/>
                        <w:right w:val="none" w:sz="0" w:space="0" w:color="auto"/>
                      </w:divBdr>
                      <w:divsChild>
                        <w:div w:id="2031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89621">
          <w:marLeft w:val="0"/>
          <w:marRight w:val="0"/>
          <w:marTop w:val="0"/>
          <w:marBottom w:val="0"/>
          <w:divBdr>
            <w:top w:val="single" w:sz="4" w:space="0" w:color="CFD7DB"/>
            <w:left w:val="none" w:sz="0" w:space="0" w:color="auto"/>
            <w:bottom w:val="none" w:sz="0" w:space="0" w:color="auto"/>
            <w:right w:val="none" w:sz="0" w:space="0" w:color="auto"/>
          </w:divBdr>
          <w:divsChild>
            <w:div w:id="1658872887">
              <w:marLeft w:val="0"/>
              <w:marRight w:val="0"/>
              <w:marTop w:val="0"/>
              <w:marBottom w:val="0"/>
              <w:divBdr>
                <w:top w:val="single" w:sz="4" w:space="6" w:color="3B3C3D"/>
                <w:left w:val="none" w:sz="0" w:space="0" w:color="auto"/>
                <w:bottom w:val="none" w:sz="0" w:space="6" w:color="auto"/>
                <w:right w:val="none" w:sz="0" w:space="0" w:color="auto"/>
              </w:divBdr>
              <w:divsChild>
                <w:div w:id="1093011702">
                  <w:marLeft w:val="0"/>
                  <w:marRight w:val="0"/>
                  <w:marTop w:val="0"/>
                  <w:marBottom w:val="0"/>
                  <w:divBdr>
                    <w:top w:val="none" w:sz="0" w:space="0" w:color="auto"/>
                    <w:left w:val="none" w:sz="0" w:space="0" w:color="auto"/>
                    <w:bottom w:val="none" w:sz="0" w:space="0" w:color="auto"/>
                    <w:right w:val="none" w:sz="0" w:space="0" w:color="auto"/>
                  </w:divBdr>
                  <w:divsChild>
                    <w:div w:id="284504527">
                      <w:marLeft w:val="0"/>
                      <w:marRight w:val="0"/>
                      <w:marTop w:val="0"/>
                      <w:marBottom w:val="0"/>
                      <w:divBdr>
                        <w:top w:val="none" w:sz="0" w:space="0" w:color="auto"/>
                        <w:left w:val="none" w:sz="0" w:space="0" w:color="auto"/>
                        <w:bottom w:val="none" w:sz="0" w:space="0" w:color="auto"/>
                        <w:right w:val="none" w:sz="0" w:space="0" w:color="auto"/>
                      </w:divBdr>
                      <w:divsChild>
                        <w:div w:id="720787629">
                          <w:marLeft w:val="0"/>
                          <w:marRight w:val="0"/>
                          <w:marTop w:val="0"/>
                          <w:marBottom w:val="0"/>
                          <w:divBdr>
                            <w:top w:val="none" w:sz="0" w:space="0" w:color="auto"/>
                            <w:left w:val="none" w:sz="0" w:space="0" w:color="auto"/>
                            <w:bottom w:val="none" w:sz="0" w:space="0" w:color="auto"/>
                            <w:right w:val="none" w:sz="0" w:space="0" w:color="auto"/>
                          </w:divBdr>
                          <w:divsChild>
                            <w:div w:id="1433477874">
                              <w:marLeft w:val="0"/>
                              <w:marRight w:val="0"/>
                              <w:marTop w:val="0"/>
                              <w:marBottom w:val="0"/>
                              <w:divBdr>
                                <w:top w:val="none" w:sz="0" w:space="0" w:color="auto"/>
                                <w:left w:val="none" w:sz="0" w:space="0" w:color="auto"/>
                                <w:bottom w:val="none" w:sz="0" w:space="0" w:color="auto"/>
                                <w:right w:val="none" w:sz="0" w:space="0" w:color="auto"/>
                              </w:divBdr>
                              <w:divsChild>
                                <w:div w:id="15858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947">
      <w:bodyDiv w:val="1"/>
      <w:marLeft w:val="0"/>
      <w:marRight w:val="0"/>
      <w:marTop w:val="0"/>
      <w:marBottom w:val="0"/>
      <w:divBdr>
        <w:top w:val="none" w:sz="0" w:space="0" w:color="auto"/>
        <w:left w:val="none" w:sz="0" w:space="0" w:color="auto"/>
        <w:bottom w:val="none" w:sz="0" w:space="0" w:color="auto"/>
        <w:right w:val="none" w:sz="0" w:space="0" w:color="auto"/>
      </w:divBdr>
      <w:divsChild>
        <w:div w:id="1944453774">
          <w:marLeft w:val="0"/>
          <w:marRight w:val="0"/>
          <w:marTop w:val="58"/>
          <w:marBottom w:val="58"/>
          <w:divBdr>
            <w:top w:val="none" w:sz="0" w:space="0" w:color="auto"/>
            <w:left w:val="none" w:sz="0" w:space="0" w:color="auto"/>
            <w:bottom w:val="none" w:sz="0" w:space="0" w:color="auto"/>
            <w:right w:val="none" w:sz="0" w:space="0" w:color="auto"/>
          </w:divBdr>
          <w:divsChild>
            <w:div w:id="1593200431">
              <w:marLeft w:val="0"/>
              <w:marRight w:val="0"/>
              <w:marTop w:val="0"/>
              <w:marBottom w:val="0"/>
              <w:divBdr>
                <w:top w:val="none" w:sz="0" w:space="0" w:color="auto"/>
                <w:left w:val="none" w:sz="0" w:space="0" w:color="auto"/>
                <w:bottom w:val="none" w:sz="0" w:space="0" w:color="auto"/>
                <w:right w:val="none" w:sz="0" w:space="0" w:color="auto"/>
              </w:divBdr>
              <w:divsChild>
                <w:div w:id="1327629369">
                  <w:marLeft w:val="0"/>
                  <w:marRight w:val="0"/>
                  <w:marTop w:val="58"/>
                  <w:marBottom w:val="305"/>
                  <w:divBdr>
                    <w:top w:val="none" w:sz="0" w:space="0" w:color="auto"/>
                    <w:left w:val="none" w:sz="0" w:space="0" w:color="auto"/>
                    <w:bottom w:val="none" w:sz="0" w:space="0" w:color="auto"/>
                    <w:right w:val="none" w:sz="0" w:space="0" w:color="auto"/>
                  </w:divBdr>
                  <w:divsChild>
                    <w:div w:id="481888585">
                      <w:marLeft w:val="0"/>
                      <w:marRight w:val="0"/>
                      <w:marTop w:val="0"/>
                      <w:marBottom w:val="0"/>
                      <w:divBdr>
                        <w:top w:val="none" w:sz="0" w:space="0" w:color="auto"/>
                        <w:left w:val="none" w:sz="0" w:space="0" w:color="auto"/>
                        <w:bottom w:val="none" w:sz="0" w:space="0" w:color="auto"/>
                        <w:right w:val="none" w:sz="0" w:space="0" w:color="auto"/>
                      </w:divBdr>
                      <w:divsChild>
                        <w:div w:id="1137379898">
                          <w:marLeft w:val="0"/>
                          <w:marRight w:val="0"/>
                          <w:marTop w:val="0"/>
                          <w:marBottom w:val="0"/>
                          <w:divBdr>
                            <w:top w:val="none" w:sz="0" w:space="0" w:color="auto"/>
                            <w:left w:val="none" w:sz="0" w:space="0" w:color="auto"/>
                            <w:bottom w:val="none" w:sz="0" w:space="0" w:color="auto"/>
                            <w:right w:val="none" w:sz="0" w:space="0" w:color="auto"/>
                          </w:divBdr>
                          <w:divsChild>
                            <w:div w:id="980227442">
                              <w:marLeft w:val="0"/>
                              <w:marRight w:val="0"/>
                              <w:marTop w:val="0"/>
                              <w:marBottom w:val="0"/>
                              <w:divBdr>
                                <w:top w:val="none" w:sz="0" w:space="0" w:color="auto"/>
                                <w:left w:val="none" w:sz="0" w:space="0" w:color="auto"/>
                                <w:bottom w:val="none" w:sz="0" w:space="0" w:color="auto"/>
                                <w:right w:val="none" w:sz="0" w:space="0" w:color="auto"/>
                              </w:divBdr>
                              <w:divsChild>
                                <w:div w:id="1822621807">
                                  <w:marLeft w:val="0"/>
                                  <w:marRight w:val="0"/>
                                  <w:marTop w:val="0"/>
                                  <w:marBottom w:val="0"/>
                                  <w:divBdr>
                                    <w:top w:val="none" w:sz="0" w:space="0" w:color="auto"/>
                                    <w:left w:val="none" w:sz="0" w:space="0" w:color="auto"/>
                                    <w:bottom w:val="none" w:sz="0" w:space="0" w:color="auto"/>
                                    <w:right w:val="none" w:sz="0" w:space="0" w:color="auto"/>
                                  </w:divBdr>
                                  <w:divsChild>
                                    <w:div w:id="378212709">
                                      <w:marLeft w:val="0"/>
                                      <w:marRight w:val="0"/>
                                      <w:marTop w:val="0"/>
                                      <w:marBottom w:val="0"/>
                                      <w:divBdr>
                                        <w:top w:val="none" w:sz="0" w:space="0" w:color="auto"/>
                                        <w:left w:val="none" w:sz="0" w:space="0" w:color="auto"/>
                                        <w:bottom w:val="none" w:sz="0" w:space="0" w:color="auto"/>
                                        <w:right w:val="none" w:sz="0" w:space="0" w:color="auto"/>
                                      </w:divBdr>
                                      <w:divsChild>
                                        <w:div w:id="389504604">
                                          <w:marLeft w:val="0"/>
                                          <w:marRight w:val="0"/>
                                          <w:marTop w:val="0"/>
                                          <w:marBottom w:val="0"/>
                                          <w:divBdr>
                                            <w:top w:val="none" w:sz="0" w:space="0" w:color="auto"/>
                                            <w:left w:val="none" w:sz="0" w:space="0" w:color="auto"/>
                                            <w:bottom w:val="none" w:sz="0" w:space="0" w:color="auto"/>
                                            <w:right w:val="none" w:sz="0" w:space="0" w:color="auto"/>
                                          </w:divBdr>
                                          <w:divsChild>
                                            <w:div w:id="465397641">
                                              <w:marLeft w:val="0"/>
                                              <w:marRight w:val="0"/>
                                              <w:marTop w:val="0"/>
                                              <w:marBottom w:val="0"/>
                                              <w:divBdr>
                                                <w:top w:val="none" w:sz="0" w:space="0" w:color="auto"/>
                                                <w:left w:val="none" w:sz="0" w:space="0" w:color="auto"/>
                                                <w:bottom w:val="none" w:sz="0" w:space="0" w:color="auto"/>
                                                <w:right w:val="none" w:sz="0" w:space="0" w:color="auto"/>
                                              </w:divBdr>
                                              <w:divsChild>
                                                <w:div w:id="1829057655">
                                                  <w:marLeft w:val="0"/>
                                                  <w:marRight w:val="0"/>
                                                  <w:marTop w:val="0"/>
                                                  <w:marBottom w:val="0"/>
                                                  <w:divBdr>
                                                    <w:top w:val="none" w:sz="0" w:space="0" w:color="auto"/>
                                                    <w:left w:val="none" w:sz="0" w:space="0" w:color="auto"/>
                                                    <w:bottom w:val="none" w:sz="0" w:space="0" w:color="auto"/>
                                                    <w:right w:val="none" w:sz="0" w:space="0" w:color="auto"/>
                                                  </w:divBdr>
                                                  <w:divsChild>
                                                    <w:div w:id="1572277210">
                                                      <w:marLeft w:val="0"/>
                                                      <w:marRight w:val="0"/>
                                                      <w:marTop w:val="0"/>
                                                      <w:marBottom w:val="0"/>
                                                      <w:divBdr>
                                                        <w:top w:val="none" w:sz="0" w:space="0" w:color="auto"/>
                                                        <w:left w:val="none" w:sz="0" w:space="0" w:color="auto"/>
                                                        <w:bottom w:val="none" w:sz="0" w:space="0" w:color="auto"/>
                                                        <w:right w:val="none" w:sz="0" w:space="0" w:color="auto"/>
                                                      </w:divBdr>
                                                    </w:div>
                                                  </w:divsChild>
                                                </w:div>
                                                <w:div w:id="2023776450">
                                                  <w:marLeft w:val="0"/>
                                                  <w:marRight w:val="0"/>
                                                  <w:marTop w:val="0"/>
                                                  <w:marBottom w:val="0"/>
                                                  <w:divBdr>
                                                    <w:top w:val="none" w:sz="0" w:space="0" w:color="auto"/>
                                                    <w:left w:val="none" w:sz="0" w:space="0" w:color="auto"/>
                                                    <w:bottom w:val="none" w:sz="0" w:space="0" w:color="auto"/>
                                                    <w:right w:val="none" w:sz="0" w:space="0" w:color="auto"/>
                                                  </w:divBdr>
                                                  <w:divsChild>
                                                    <w:div w:id="1746099380">
                                                      <w:marLeft w:val="0"/>
                                                      <w:marRight w:val="0"/>
                                                      <w:marTop w:val="0"/>
                                                      <w:marBottom w:val="0"/>
                                                      <w:divBdr>
                                                        <w:top w:val="none" w:sz="0" w:space="0" w:color="auto"/>
                                                        <w:left w:val="none" w:sz="0" w:space="0" w:color="auto"/>
                                                        <w:bottom w:val="none" w:sz="0" w:space="0" w:color="auto"/>
                                                        <w:right w:val="none" w:sz="0" w:space="0" w:color="auto"/>
                                                      </w:divBdr>
                                                    </w:div>
                                                  </w:divsChild>
                                                </w:div>
                                                <w:div w:id="1610550542">
                                                  <w:marLeft w:val="0"/>
                                                  <w:marRight w:val="0"/>
                                                  <w:marTop w:val="0"/>
                                                  <w:marBottom w:val="0"/>
                                                  <w:divBdr>
                                                    <w:top w:val="none" w:sz="0" w:space="0" w:color="auto"/>
                                                    <w:left w:val="none" w:sz="0" w:space="0" w:color="auto"/>
                                                    <w:bottom w:val="none" w:sz="0" w:space="0" w:color="auto"/>
                                                    <w:right w:val="none" w:sz="0" w:space="0" w:color="auto"/>
                                                  </w:divBdr>
                                                  <w:divsChild>
                                                    <w:div w:id="843514082">
                                                      <w:marLeft w:val="0"/>
                                                      <w:marRight w:val="0"/>
                                                      <w:marTop w:val="0"/>
                                                      <w:marBottom w:val="0"/>
                                                      <w:divBdr>
                                                        <w:top w:val="none" w:sz="0" w:space="0" w:color="auto"/>
                                                        <w:left w:val="none" w:sz="0" w:space="0" w:color="auto"/>
                                                        <w:bottom w:val="none" w:sz="0" w:space="0" w:color="auto"/>
                                                        <w:right w:val="none" w:sz="0" w:space="0" w:color="auto"/>
                                                      </w:divBdr>
                                                    </w:div>
                                                  </w:divsChild>
                                                </w:div>
                                                <w:div w:id="1206060480">
                                                  <w:marLeft w:val="0"/>
                                                  <w:marRight w:val="0"/>
                                                  <w:marTop w:val="0"/>
                                                  <w:marBottom w:val="0"/>
                                                  <w:divBdr>
                                                    <w:top w:val="none" w:sz="0" w:space="0" w:color="auto"/>
                                                    <w:left w:val="none" w:sz="0" w:space="0" w:color="auto"/>
                                                    <w:bottom w:val="none" w:sz="0" w:space="0" w:color="auto"/>
                                                    <w:right w:val="none" w:sz="0" w:space="0" w:color="auto"/>
                                                  </w:divBdr>
                                                  <w:divsChild>
                                                    <w:div w:id="664817655">
                                                      <w:marLeft w:val="0"/>
                                                      <w:marRight w:val="0"/>
                                                      <w:marTop w:val="0"/>
                                                      <w:marBottom w:val="0"/>
                                                      <w:divBdr>
                                                        <w:top w:val="none" w:sz="0" w:space="0" w:color="auto"/>
                                                        <w:left w:val="none" w:sz="0" w:space="0" w:color="auto"/>
                                                        <w:bottom w:val="none" w:sz="0" w:space="0" w:color="auto"/>
                                                        <w:right w:val="none" w:sz="0" w:space="0" w:color="auto"/>
                                                      </w:divBdr>
                                                    </w:div>
                                                  </w:divsChild>
                                                </w:div>
                                                <w:div w:id="28577368">
                                                  <w:marLeft w:val="0"/>
                                                  <w:marRight w:val="0"/>
                                                  <w:marTop w:val="0"/>
                                                  <w:marBottom w:val="0"/>
                                                  <w:divBdr>
                                                    <w:top w:val="none" w:sz="0" w:space="0" w:color="auto"/>
                                                    <w:left w:val="none" w:sz="0" w:space="0" w:color="auto"/>
                                                    <w:bottom w:val="none" w:sz="0" w:space="0" w:color="auto"/>
                                                    <w:right w:val="none" w:sz="0" w:space="0" w:color="auto"/>
                                                  </w:divBdr>
                                                  <w:divsChild>
                                                    <w:div w:id="567613742">
                                                      <w:marLeft w:val="0"/>
                                                      <w:marRight w:val="0"/>
                                                      <w:marTop w:val="0"/>
                                                      <w:marBottom w:val="0"/>
                                                      <w:divBdr>
                                                        <w:top w:val="none" w:sz="0" w:space="0" w:color="auto"/>
                                                        <w:left w:val="none" w:sz="0" w:space="0" w:color="auto"/>
                                                        <w:bottom w:val="none" w:sz="0" w:space="0" w:color="auto"/>
                                                        <w:right w:val="none" w:sz="0" w:space="0" w:color="auto"/>
                                                      </w:divBdr>
                                                    </w:div>
                                                  </w:divsChild>
                                                </w:div>
                                                <w:div w:id="1108812748">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266186673">
                                                  <w:marLeft w:val="0"/>
                                                  <w:marRight w:val="0"/>
                                                  <w:marTop w:val="0"/>
                                                  <w:marBottom w:val="0"/>
                                                  <w:divBdr>
                                                    <w:top w:val="none" w:sz="0" w:space="0" w:color="auto"/>
                                                    <w:left w:val="none" w:sz="0" w:space="0" w:color="auto"/>
                                                    <w:bottom w:val="none" w:sz="0" w:space="0" w:color="auto"/>
                                                    <w:right w:val="none" w:sz="0" w:space="0" w:color="auto"/>
                                                  </w:divBdr>
                                                </w:div>
                                                <w:div w:id="1790279356">
                                                  <w:marLeft w:val="0"/>
                                                  <w:marRight w:val="0"/>
                                                  <w:marTop w:val="0"/>
                                                  <w:marBottom w:val="0"/>
                                                  <w:divBdr>
                                                    <w:top w:val="none" w:sz="0" w:space="0" w:color="auto"/>
                                                    <w:left w:val="none" w:sz="0" w:space="0" w:color="auto"/>
                                                    <w:bottom w:val="none" w:sz="0" w:space="0" w:color="auto"/>
                                                    <w:right w:val="none" w:sz="0" w:space="0" w:color="auto"/>
                                                  </w:divBdr>
                                                  <w:divsChild>
                                                    <w:div w:id="978807645">
                                                      <w:marLeft w:val="0"/>
                                                      <w:marRight w:val="0"/>
                                                      <w:marTop w:val="0"/>
                                                      <w:marBottom w:val="0"/>
                                                      <w:divBdr>
                                                        <w:top w:val="none" w:sz="0" w:space="0" w:color="auto"/>
                                                        <w:left w:val="none" w:sz="0" w:space="0" w:color="auto"/>
                                                        <w:bottom w:val="none" w:sz="0" w:space="0" w:color="auto"/>
                                                        <w:right w:val="none" w:sz="0" w:space="0" w:color="auto"/>
                                                      </w:divBdr>
                                                      <w:divsChild>
                                                        <w:div w:id="1375692021">
                                                          <w:marLeft w:val="0"/>
                                                          <w:marRight w:val="0"/>
                                                          <w:marTop w:val="0"/>
                                                          <w:marBottom w:val="0"/>
                                                          <w:divBdr>
                                                            <w:top w:val="none" w:sz="0" w:space="0" w:color="auto"/>
                                                            <w:left w:val="none" w:sz="0" w:space="0" w:color="auto"/>
                                                            <w:bottom w:val="none" w:sz="0" w:space="0" w:color="auto"/>
                                                            <w:right w:val="none" w:sz="0" w:space="0" w:color="auto"/>
                                                          </w:divBdr>
                                                          <w:divsChild>
                                                            <w:div w:id="31881617">
                                                              <w:marLeft w:val="0"/>
                                                              <w:marRight w:val="0"/>
                                                              <w:marTop w:val="0"/>
                                                              <w:marBottom w:val="0"/>
                                                              <w:divBdr>
                                                                <w:top w:val="none" w:sz="0" w:space="0" w:color="auto"/>
                                                                <w:left w:val="none" w:sz="0" w:space="0" w:color="auto"/>
                                                                <w:bottom w:val="none" w:sz="0" w:space="0" w:color="auto"/>
                                                                <w:right w:val="none" w:sz="0" w:space="0" w:color="auto"/>
                                                              </w:divBdr>
                                                              <w:divsChild>
                                                                <w:div w:id="1286765760">
                                                                  <w:marLeft w:val="0"/>
                                                                  <w:marRight w:val="0"/>
                                                                  <w:marTop w:val="0"/>
                                                                  <w:marBottom w:val="0"/>
                                                                  <w:divBdr>
                                                                    <w:top w:val="none" w:sz="0" w:space="0" w:color="auto"/>
                                                                    <w:left w:val="none" w:sz="0" w:space="0" w:color="auto"/>
                                                                    <w:bottom w:val="none" w:sz="0" w:space="0" w:color="auto"/>
                                                                    <w:right w:val="none" w:sz="0" w:space="0" w:color="auto"/>
                                                                  </w:divBdr>
                                                                  <w:divsChild>
                                                                    <w:div w:id="621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354773">
                          <w:marLeft w:val="0"/>
                          <w:marRight w:val="0"/>
                          <w:marTop w:val="0"/>
                          <w:marBottom w:val="0"/>
                          <w:divBdr>
                            <w:top w:val="none" w:sz="0" w:space="0" w:color="auto"/>
                            <w:left w:val="none" w:sz="0" w:space="0" w:color="auto"/>
                            <w:bottom w:val="none" w:sz="0" w:space="0" w:color="auto"/>
                            <w:right w:val="none" w:sz="0" w:space="0" w:color="auto"/>
                          </w:divBdr>
                          <w:divsChild>
                            <w:div w:id="1335958391">
                              <w:marLeft w:val="0"/>
                              <w:marRight w:val="0"/>
                              <w:marTop w:val="0"/>
                              <w:marBottom w:val="0"/>
                              <w:divBdr>
                                <w:top w:val="none" w:sz="0" w:space="0" w:color="auto"/>
                                <w:left w:val="none" w:sz="0" w:space="0" w:color="auto"/>
                                <w:bottom w:val="none" w:sz="0" w:space="0" w:color="auto"/>
                                <w:right w:val="none" w:sz="0" w:space="0" w:color="auto"/>
                              </w:divBdr>
                              <w:divsChild>
                                <w:div w:id="18297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9818">
                  <w:marLeft w:val="0"/>
                  <w:marRight w:val="0"/>
                  <w:marTop w:val="0"/>
                  <w:marBottom w:val="0"/>
                  <w:divBdr>
                    <w:top w:val="none" w:sz="0" w:space="0" w:color="auto"/>
                    <w:left w:val="none" w:sz="0" w:space="0" w:color="auto"/>
                    <w:bottom w:val="none" w:sz="0" w:space="0" w:color="auto"/>
                    <w:right w:val="none" w:sz="0" w:space="0" w:color="auto"/>
                  </w:divBdr>
                  <w:divsChild>
                    <w:div w:id="1794589984">
                      <w:marLeft w:val="0"/>
                      <w:marRight w:val="0"/>
                      <w:marTop w:val="0"/>
                      <w:marBottom w:val="0"/>
                      <w:divBdr>
                        <w:top w:val="none" w:sz="0" w:space="0" w:color="auto"/>
                        <w:left w:val="none" w:sz="0" w:space="0" w:color="auto"/>
                        <w:bottom w:val="none" w:sz="0" w:space="0" w:color="auto"/>
                        <w:right w:val="none" w:sz="0" w:space="0" w:color="auto"/>
                      </w:divBdr>
                      <w:divsChild>
                        <w:div w:id="70129818">
                          <w:marLeft w:val="0"/>
                          <w:marRight w:val="0"/>
                          <w:marTop w:val="0"/>
                          <w:marBottom w:val="0"/>
                          <w:divBdr>
                            <w:top w:val="none" w:sz="0" w:space="0" w:color="auto"/>
                            <w:left w:val="none" w:sz="0" w:space="0" w:color="auto"/>
                            <w:bottom w:val="none" w:sz="0" w:space="0" w:color="auto"/>
                            <w:right w:val="none" w:sz="0" w:space="0" w:color="auto"/>
                          </w:divBdr>
                        </w:div>
                      </w:divsChild>
                    </w:div>
                    <w:div w:id="1033965487">
                      <w:marLeft w:val="0"/>
                      <w:marRight w:val="0"/>
                      <w:marTop w:val="0"/>
                      <w:marBottom w:val="0"/>
                      <w:divBdr>
                        <w:top w:val="single" w:sz="4" w:space="2" w:color="00B1EC"/>
                        <w:left w:val="single" w:sz="4" w:space="2" w:color="00B1EC"/>
                        <w:bottom w:val="single" w:sz="4" w:space="2" w:color="00B1EC"/>
                        <w:right w:val="single" w:sz="4" w:space="2" w:color="00B1EC"/>
                      </w:divBdr>
                      <w:divsChild>
                        <w:div w:id="745111322">
                          <w:marLeft w:val="0"/>
                          <w:marRight w:val="0"/>
                          <w:marTop w:val="0"/>
                          <w:marBottom w:val="0"/>
                          <w:divBdr>
                            <w:top w:val="none" w:sz="0" w:space="0" w:color="auto"/>
                            <w:left w:val="none" w:sz="0" w:space="0" w:color="auto"/>
                            <w:bottom w:val="none" w:sz="0" w:space="0" w:color="auto"/>
                            <w:right w:val="none" w:sz="0" w:space="0" w:color="auto"/>
                          </w:divBdr>
                        </w:div>
                      </w:divsChild>
                    </w:div>
                    <w:div w:id="83963404">
                      <w:marLeft w:val="0"/>
                      <w:marRight w:val="0"/>
                      <w:marTop w:val="0"/>
                      <w:marBottom w:val="0"/>
                      <w:divBdr>
                        <w:top w:val="single" w:sz="4" w:space="2" w:color="00B1EC"/>
                        <w:left w:val="single" w:sz="4" w:space="2" w:color="00B1EC"/>
                        <w:bottom w:val="single" w:sz="4" w:space="2" w:color="00B1EC"/>
                        <w:right w:val="single" w:sz="4" w:space="2" w:color="00B1EC"/>
                      </w:divBdr>
                      <w:divsChild>
                        <w:div w:id="863440850">
                          <w:marLeft w:val="0"/>
                          <w:marRight w:val="0"/>
                          <w:marTop w:val="0"/>
                          <w:marBottom w:val="0"/>
                          <w:divBdr>
                            <w:top w:val="none" w:sz="0" w:space="0" w:color="auto"/>
                            <w:left w:val="none" w:sz="0" w:space="0" w:color="auto"/>
                            <w:bottom w:val="none" w:sz="0" w:space="0" w:color="auto"/>
                            <w:right w:val="none" w:sz="0" w:space="0" w:color="auto"/>
                          </w:divBdr>
                        </w:div>
                      </w:divsChild>
                    </w:div>
                    <w:div w:id="307976218">
                      <w:marLeft w:val="0"/>
                      <w:marRight w:val="0"/>
                      <w:marTop w:val="0"/>
                      <w:marBottom w:val="0"/>
                      <w:divBdr>
                        <w:top w:val="single" w:sz="4" w:space="2" w:color="00B1EC"/>
                        <w:left w:val="single" w:sz="4" w:space="2" w:color="00B1EC"/>
                        <w:bottom w:val="single" w:sz="4" w:space="2" w:color="00B1EC"/>
                        <w:right w:val="single" w:sz="4" w:space="2" w:color="00B1EC"/>
                      </w:divBdr>
                      <w:divsChild>
                        <w:div w:id="577904399">
                          <w:marLeft w:val="0"/>
                          <w:marRight w:val="0"/>
                          <w:marTop w:val="0"/>
                          <w:marBottom w:val="0"/>
                          <w:divBdr>
                            <w:top w:val="none" w:sz="0" w:space="0" w:color="auto"/>
                            <w:left w:val="none" w:sz="0" w:space="0" w:color="auto"/>
                            <w:bottom w:val="none" w:sz="0" w:space="0" w:color="auto"/>
                            <w:right w:val="none" w:sz="0" w:space="0" w:color="auto"/>
                          </w:divBdr>
                        </w:div>
                      </w:divsChild>
                    </w:div>
                    <w:div w:id="484322362">
                      <w:marLeft w:val="0"/>
                      <w:marRight w:val="0"/>
                      <w:marTop w:val="0"/>
                      <w:marBottom w:val="0"/>
                      <w:divBdr>
                        <w:top w:val="single" w:sz="4" w:space="2" w:color="00B1EC"/>
                        <w:left w:val="single" w:sz="4" w:space="2" w:color="00B1EC"/>
                        <w:bottom w:val="single" w:sz="4" w:space="2" w:color="00B1EC"/>
                        <w:right w:val="single" w:sz="4" w:space="2" w:color="00B1EC"/>
                      </w:divBdr>
                      <w:divsChild>
                        <w:div w:id="1984389001">
                          <w:marLeft w:val="0"/>
                          <w:marRight w:val="0"/>
                          <w:marTop w:val="0"/>
                          <w:marBottom w:val="0"/>
                          <w:divBdr>
                            <w:top w:val="none" w:sz="0" w:space="0" w:color="auto"/>
                            <w:left w:val="none" w:sz="0" w:space="0" w:color="auto"/>
                            <w:bottom w:val="none" w:sz="0" w:space="0" w:color="auto"/>
                            <w:right w:val="none" w:sz="0" w:space="0" w:color="auto"/>
                          </w:divBdr>
                        </w:div>
                      </w:divsChild>
                    </w:div>
                    <w:div w:id="1781144424">
                      <w:marLeft w:val="0"/>
                      <w:marRight w:val="0"/>
                      <w:marTop w:val="0"/>
                      <w:marBottom w:val="0"/>
                      <w:divBdr>
                        <w:top w:val="single" w:sz="4" w:space="2" w:color="00B1EC"/>
                        <w:left w:val="single" w:sz="4" w:space="2" w:color="00B1EC"/>
                        <w:bottom w:val="single" w:sz="4" w:space="2" w:color="00B1EC"/>
                        <w:right w:val="single" w:sz="4" w:space="2" w:color="00B1EC"/>
                      </w:divBdr>
                      <w:divsChild>
                        <w:div w:id="867331643">
                          <w:marLeft w:val="0"/>
                          <w:marRight w:val="0"/>
                          <w:marTop w:val="0"/>
                          <w:marBottom w:val="0"/>
                          <w:divBdr>
                            <w:top w:val="none" w:sz="0" w:space="0" w:color="auto"/>
                            <w:left w:val="none" w:sz="0" w:space="0" w:color="auto"/>
                            <w:bottom w:val="none" w:sz="0" w:space="0" w:color="auto"/>
                            <w:right w:val="none" w:sz="0" w:space="0" w:color="auto"/>
                          </w:divBdr>
                        </w:div>
                      </w:divsChild>
                    </w:div>
                    <w:div w:id="1923101869">
                      <w:marLeft w:val="0"/>
                      <w:marRight w:val="0"/>
                      <w:marTop w:val="0"/>
                      <w:marBottom w:val="0"/>
                      <w:divBdr>
                        <w:top w:val="single" w:sz="4" w:space="2" w:color="00B1EC"/>
                        <w:left w:val="single" w:sz="4" w:space="2" w:color="00B1EC"/>
                        <w:bottom w:val="single" w:sz="4" w:space="2" w:color="00B1EC"/>
                        <w:right w:val="single" w:sz="4" w:space="2" w:color="00B1EC"/>
                      </w:divBdr>
                      <w:divsChild>
                        <w:div w:id="572786818">
                          <w:marLeft w:val="0"/>
                          <w:marRight w:val="0"/>
                          <w:marTop w:val="0"/>
                          <w:marBottom w:val="0"/>
                          <w:divBdr>
                            <w:top w:val="none" w:sz="0" w:space="0" w:color="auto"/>
                            <w:left w:val="none" w:sz="0" w:space="0" w:color="auto"/>
                            <w:bottom w:val="none" w:sz="0" w:space="0" w:color="auto"/>
                            <w:right w:val="none" w:sz="0" w:space="0" w:color="auto"/>
                          </w:divBdr>
                        </w:div>
                      </w:divsChild>
                    </w:div>
                    <w:div w:id="1349409036">
                      <w:marLeft w:val="0"/>
                      <w:marRight w:val="0"/>
                      <w:marTop w:val="0"/>
                      <w:marBottom w:val="0"/>
                      <w:divBdr>
                        <w:top w:val="single" w:sz="4" w:space="2" w:color="00B1EC"/>
                        <w:left w:val="single" w:sz="4" w:space="2" w:color="00B1EC"/>
                        <w:bottom w:val="single" w:sz="4" w:space="2" w:color="00B1EC"/>
                        <w:right w:val="single" w:sz="4" w:space="2" w:color="00B1EC"/>
                      </w:divBdr>
                      <w:divsChild>
                        <w:div w:id="1190144752">
                          <w:marLeft w:val="0"/>
                          <w:marRight w:val="0"/>
                          <w:marTop w:val="0"/>
                          <w:marBottom w:val="0"/>
                          <w:divBdr>
                            <w:top w:val="none" w:sz="0" w:space="0" w:color="auto"/>
                            <w:left w:val="none" w:sz="0" w:space="0" w:color="auto"/>
                            <w:bottom w:val="none" w:sz="0" w:space="0" w:color="auto"/>
                            <w:right w:val="none" w:sz="0" w:space="0" w:color="auto"/>
                          </w:divBdr>
                        </w:div>
                      </w:divsChild>
                    </w:div>
                    <w:div w:id="1969044079">
                      <w:marLeft w:val="0"/>
                      <w:marRight w:val="0"/>
                      <w:marTop w:val="0"/>
                      <w:marBottom w:val="0"/>
                      <w:divBdr>
                        <w:top w:val="single" w:sz="4" w:space="2" w:color="00B1EC"/>
                        <w:left w:val="single" w:sz="4" w:space="2" w:color="00B1EC"/>
                        <w:bottom w:val="single" w:sz="4" w:space="2" w:color="00B1EC"/>
                        <w:right w:val="single" w:sz="4" w:space="2" w:color="00B1EC"/>
                      </w:divBdr>
                      <w:divsChild>
                        <w:div w:id="1709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9037">
              <w:marLeft w:val="0"/>
              <w:marRight w:val="0"/>
              <w:marTop w:val="0"/>
              <w:marBottom w:val="0"/>
              <w:divBdr>
                <w:top w:val="none" w:sz="0" w:space="0" w:color="auto"/>
                <w:left w:val="none" w:sz="0" w:space="0" w:color="auto"/>
                <w:bottom w:val="none" w:sz="0" w:space="0" w:color="auto"/>
                <w:right w:val="none" w:sz="0" w:space="0" w:color="auto"/>
              </w:divBdr>
              <w:divsChild>
                <w:div w:id="1802461643">
                  <w:marLeft w:val="0"/>
                  <w:marRight w:val="0"/>
                  <w:marTop w:val="0"/>
                  <w:marBottom w:val="0"/>
                  <w:divBdr>
                    <w:top w:val="none" w:sz="0" w:space="0" w:color="auto"/>
                    <w:left w:val="none" w:sz="0" w:space="0" w:color="auto"/>
                    <w:bottom w:val="none" w:sz="0" w:space="0" w:color="auto"/>
                    <w:right w:val="none" w:sz="0" w:space="0" w:color="auto"/>
                  </w:divBdr>
                  <w:divsChild>
                    <w:div w:id="1361276405">
                      <w:marLeft w:val="0"/>
                      <w:marRight w:val="0"/>
                      <w:marTop w:val="0"/>
                      <w:marBottom w:val="0"/>
                      <w:divBdr>
                        <w:top w:val="none" w:sz="0" w:space="0" w:color="auto"/>
                        <w:left w:val="none" w:sz="0" w:space="0" w:color="auto"/>
                        <w:bottom w:val="none" w:sz="0" w:space="0" w:color="auto"/>
                        <w:right w:val="none" w:sz="0" w:space="0" w:color="auto"/>
                      </w:divBdr>
                    </w:div>
                  </w:divsChild>
                </w:div>
                <w:div w:id="1331757498">
                  <w:marLeft w:val="0"/>
                  <w:marRight w:val="0"/>
                  <w:marTop w:val="0"/>
                  <w:marBottom w:val="0"/>
                  <w:divBdr>
                    <w:top w:val="single" w:sz="4" w:space="2" w:color="00B1EC"/>
                    <w:left w:val="single" w:sz="4" w:space="2" w:color="00B1EC"/>
                    <w:bottom w:val="single" w:sz="4" w:space="2" w:color="00B1EC"/>
                    <w:right w:val="single" w:sz="4" w:space="2" w:color="00B1EC"/>
                  </w:divBdr>
                  <w:divsChild>
                    <w:div w:id="812791567">
                      <w:marLeft w:val="0"/>
                      <w:marRight w:val="0"/>
                      <w:marTop w:val="0"/>
                      <w:marBottom w:val="0"/>
                      <w:divBdr>
                        <w:top w:val="none" w:sz="0" w:space="0" w:color="auto"/>
                        <w:left w:val="none" w:sz="0" w:space="0" w:color="auto"/>
                        <w:bottom w:val="none" w:sz="0" w:space="0" w:color="auto"/>
                        <w:right w:val="none" w:sz="0" w:space="0" w:color="auto"/>
                      </w:divBdr>
                    </w:div>
                  </w:divsChild>
                </w:div>
                <w:div w:id="1877768354">
                  <w:marLeft w:val="0"/>
                  <w:marRight w:val="0"/>
                  <w:marTop w:val="0"/>
                  <w:marBottom w:val="0"/>
                  <w:divBdr>
                    <w:top w:val="single" w:sz="4" w:space="2" w:color="00B1EC"/>
                    <w:left w:val="single" w:sz="4" w:space="2" w:color="00B1EC"/>
                    <w:bottom w:val="single" w:sz="4" w:space="2" w:color="00B1EC"/>
                    <w:right w:val="single" w:sz="4" w:space="2" w:color="00B1EC"/>
                  </w:divBdr>
                  <w:divsChild>
                    <w:div w:id="953563329">
                      <w:marLeft w:val="0"/>
                      <w:marRight w:val="0"/>
                      <w:marTop w:val="0"/>
                      <w:marBottom w:val="0"/>
                      <w:divBdr>
                        <w:top w:val="none" w:sz="0" w:space="0" w:color="auto"/>
                        <w:left w:val="none" w:sz="0" w:space="0" w:color="auto"/>
                        <w:bottom w:val="none" w:sz="0" w:space="0" w:color="auto"/>
                        <w:right w:val="none" w:sz="0" w:space="0" w:color="auto"/>
                      </w:divBdr>
                    </w:div>
                  </w:divsChild>
                </w:div>
                <w:div w:id="1369841750">
                  <w:marLeft w:val="0"/>
                  <w:marRight w:val="0"/>
                  <w:marTop w:val="0"/>
                  <w:marBottom w:val="0"/>
                  <w:divBdr>
                    <w:top w:val="single" w:sz="4" w:space="2" w:color="00B1EC"/>
                    <w:left w:val="single" w:sz="4" w:space="2" w:color="00B1EC"/>
                    <w:bottom w:val="single" w:sz="4" w:space="2" w:color="00B1EC"/>
                    <w:right w:val="single" w:sz="4" w:space="2" w:color="00B1EC"/>
                  </w:divBdr>
                  <w:divsChild>
                    <w:div w:id="618335405">
                      <w:marLeft w:val="0"/>
                      <w:marRight w:val="0"/>
                      <w:marTop w:val="0"/>
                      <w:marBottom w:val="0"/>
                      <w:divBdr>
                        <w:top w:val="none" w:sz="0" w:space="0" w:color="auto"/>
                        <w:left w:val="none" w:sz="0" w:space="0" w:color="auto"/>
                        <w:bottom w:val="none" w:sz="0" w:space="0" w:color="auto"/>
                        <w:right w:val="none" w:sz="0" w:space="0" w:color="auto"/>
                      </w:divBdr>
                    </w:div>
                  </w:divsChild>
                </w:div>
                <w:div w:id="891499067">
                  <w:marLeft w:val="0"/>
                  <w:marRight w:val="0"/>
                  <w:marTop w:val="0"/>
                  <w:marBottom w:val="0"/>
                  <w:divBdr>
                    <w:top w:val="single" w:sz="4" w:space="2" w:color="00B1EC"/>
                    <w:left w:val="single" w:sz="4" w:space="2" w:color="00B1EC"/>
                    <w:bottom w:val="single" w:sz="4" w:space="2" w:color="00B1EC"/>
                    <w:right w:val="single" w:sz="4" w:space="2" w:color="00B1EC"/>
                  </w:divBdr>
                  <w:divsChild>
                    <w:div w:id="1021589095">
                      <w:marLeft w:val="0"/>
                      <w:marRight w:val="0"/>
                      <w:marTop w:val="0"/>
                      <w:marBottom w:val="0"/>
                      <w:divBdr>
                        <w:top w:val="none" w:sz="0" w:space="0" w:color="auto"/>
                        <w:left w:val="none" w:sz="0" w:space="0" w:color="auto"/>
                        <w:bottom w:val="none" w:sz="0" w:space="0" w:color="auto"/>
                        <w:right w:val="none" w:sz="0" w:space="0" w:color="auto"/>
                      </w:divBdr>
                    </w:div>
                  </w:divsChild>
                </w:div>
                <w:div w:id="1746805796">
                  <w:marLeft w:val="0"/>
                  <w:marRight w:val="0"/>
                  <w:marTop w:val="0"/>
                  <w:marBottom w:val="0"/>
                  <w:divBdr>
                    <w:top w:val="single" w:sz="4" w:space="2" w:color="00B1EC"/>
                    <w:left w:val="single" w:sz="4" w:space="2" w:color="00B1EC"/>
                    <w:bottom w:val="single" w:sz="4" w:space="2" w:color="00B1EC"/>
                    <w:right w:val="single" w:sz="4" w:space="2" w:color="00B1EC"/>
                  </w:divBdr>
                  <w:divsChild>
                    <w:div w:id="1690716208">
                      <w:marLeft w:val="0"/>
                      <w:marRight w:val="0"/>
                      <w:marTop w:val="0"/>
                      <w:marBottom w:val="0"/>
                      <w:divBdr>
                        <w:top w:val="none" w:sz="0" w:space="0" w:color="auto"/>
                        <w:left w:val="none" w:sz="0" w:space="0" w:color="auto"/>
                        <w:bottom w:val="none" w:sz="0" w:space="0" w:color="auto"/>
                        <w:right w:val="none" w:sz="0" w:space="0" w:color="auto"/>
                      </w:divBdr>
                    </w:div>
                  </w:divsChild>
                </w:div>
                <w:div w:id="1484810566">
                  <w:marLeft w:val="0"/>
                  <w:marRight w:val="0"/>
                  <w:marTop w:val="0"/>
                  <w:marBottom w:val="0"/>
                  <w:divBdr>
                    <w:top w:val="single" w:sz="4" w:space="2" w:color="00B1EC"/>
                    <w:left w:val="single" w:sz="4" w:space="2" w:color="00B1EC"/>
                    <w:bottom w:val="single" w:sz="4" w:space="2" w:color="00B1EC"/>
                    <w:right w:val="single" w:sz="4" w:space="2" w:color="00B1EC"/>
                  </w:divBdr>
                  <w:divsChild>
                    <w:div w:id="1314404915">
                      <w:marLeft w:val="0"/>
                      <w:marRight w:val="0"/>
                      <w:marTop w:val="0"/>
                      <w:marBottom w:val="0"/>
                      <w:divBdr>
                        <w:top w:val="none" w:sz="0" w:space="0" w:color="auto"/>
                        <w:left w:val="none" w:sz="0" w:space="0" w:color="auto"/>
                        <w:bottom w:val="none" w:sz="0" w:space="0" w:color="auto"/>
                        <w:right w:val="none" w:sz="0" w:space="0" w:color="auto"/>
                      </w:divBdr>
                    </w:div>
                  </w:divsChild>
                </w:div>
                <w:div w:id="187916627">
                  <w:marLeft w:val="0"/>
                  <w:marRight w:val="0"/>
                  <w:marTop w:val="0"/>
                  <w:marBottom w:val="0"/>
                  <w:divBdr>
                    <w:top w:val="single" w:sz="4" w:space="2" w:color="00B1EC"/>
                    <w:left w:val="single" w:sz="4" w:space="2" w:color="00B1EC"/>
                    <w:bottom w:val="single" w:sz="4" w:space="2" w:color="00B1EC"/>
                    <w:right w:val="single" w:sz="4" w:space="2" w:color="00B1EC"/>
                  </w:divBdr>
                  <w:divsChild>
                    <w:div w:id="182015092">
                      <w:marLeft w:val="0"/>
                      <w:marRight w:val="0"/>
                      <w:marTop w:val="0"/>
                      <w:marBottom w:val="0"/>
                      <w:divBdr>
                        <w:top w:val="none" w:sz="0" w:space="0" w:color="auto"/>
                        <w:left w:val="none" w:sz="0" w:space="0" w:color="auto"/>
                        <w:bottom w:val="none" w:sz="0" w:space="0" w:color="auto"/>
                        <w:right w:val="none" w:sz="0" w:space="0" w:color="auto"/>
                      </w:divBdr>
                    </w:div>
                  </w:divsChild>
                </w:div>
                <w:div w:id="1046873821">
                  <w:marLeft w:val="0"/>
                  <w:marRight w:val="0"/>
                  <w:marTop w:val="0"/>
                  <w:marBottom w:val="0"/>
                  <w:divBdr>
                    <w:top w:val="single" w:sz="4" w:space="2" w:color="00B1EC"/>
                    <w:left w:val="single" w:sz="4" w:space="2" w:color="00B1EC"/>
                    <w:bottom w:val="single" w:sz="4" w:space="2" w:color="00B1EC"/>
                    <w:right w:val="single" w:sz="4" w:space="2" w:color="00B1EC"/>
                  </w:divBdr>
                  <w:divsChild>
                    <w:div w:id="1350328465">
                      <w:marLeft w:val="0"/>
                      <w:marRight w:val="0"/>
                      <w:marTop w:val="0"/>
                      <w:marBottom w:val="0"/>
                      <w:divBdr>
                        <w:top w:val="none" w:sz="0" w:space="0" w:color="auto"/>
                        <w:left w:val="none" w:sz="0" w:space="0" w:color="auto"/>
                        <w:bottom w:val="none" w:sz="0" w:space="0" w:color="auto"/>
                        <w:right w:val="none" w:sz="0" w:space="0" w:color="auto"/>
                      </w:divBdr>
                    </w:div>
                  </w:divsChild>
                </w:div>
                <w:div w:id="125247395">
                  <w:marLeft w:val="0"/>
                  <w:marRight w:val="0"/>
                  <w:marTop w:val="0"/>
                  <w:marBottom w:val="0"/>
                  <w:divBdr>
                    <w:top w:val="single" w:sz="4" w:space="2" w:color="00B1EC"/>
                    <w:left w:val="single" w:sz="4" w:space="2" w:color="00B1EC"/>
                    <w:bottom w:val="single" w:sz="4" w:space="2" w:color="00B1EC"/>
                    <w:right w:val="single" w:sz="4" w:space="2" w:color="00B1EC"/>
                  </w:divBdr>
                  <w:divsChild>
                    <w:div w:id="1548490443">
                      <w:marLeft w:val="0"/>
                      <w:marRight w:val="0"/>
                      <w:marTop w:val="0"/>
                      <w:marBottom w:val="0"/>
                      <w:divBdr>
                        <w:top w:val="none" w:sz="0" w:space="0" w:color="auto"/>
                        <w:left w:val="none" w:sz="0" w:space="0" w:color="auto"/>
                        <w:bottom w:val="none" w:sz="0" w:space="0" w:color="auto"/>
                        <w:right w:val="none" w:sz="0" w:space="0" w:color="auto"/>
                      </w:divBdr>
                    </w:div>
                  </w:divsChild>
                </w:div>
                <w:div w:id="1277249844">
                  <w:marLeft w:val="0"/>
                  <w:marRight w:val="0"/>
                  <w:marTop w:val="0"/>
                  <w:marBottom w:val="0"/>
                  <w:divBdr>
                    <w:top w:val="single" w:sz="4" w:space="2" w:color="00B1EC"/>
                    <w:left w:val="single" w:sz="4" w:space="2" w:color="00B1EC"/>
                    <w:bottom w:val="single" w:sz="4" w:space="2" w:color="00B1EC"/>
                    <w:right w:val="single" w:sz="4" w:space="2" w:color="00B1EC"/>
                  </w:divBdr>
                  <w:divsChild>
                    <w:div w:id="970327509">
                      <w:marLeft w:val="0"/>
                      <w:marRight w:val="0"/>
                      <w:marTop w:val="0"/>
                      <w:marBottom w:val="0"/>
                      <w:divBdr>
                        <w:top w:val="none" w:sz="0" w:space="0" w:color="auto"/>
                        <w:left w:val="none" w:sz="0" w:space="0" w:color="auto"/>
                        <w:bottom w:val="none" w:sz="0" w:space="0" w:color="auto"/>
                        <w:right w:val="none" w:sz="0" w:space="0" w:color="auto"/>
                      </w:divBdr>
                    </w:div>
                  </w:divsChild>
                </w:div>
                <w:div w:id="1168790009">
                  <w:marLeft w:val="0"/>
                  <w:marRight w:val="0"/>
                  <w:marTop w:val="0"/>
                  <w:marBottom w:val="0"/>
                  <w:divBdr>
                    <w:top w:val="single" w:sz="4" w:space="2" w:color="00B1EC"/>
                    <w:left w:val="single" w:sz="4" w:space="2" w:color="00B1EC"/>
                    <w:bottom w:val="single" w:sz="4" w:space="2" w:color="00B1EC"/>
                    <w:right w:val="single" w:sz="4" w:space="2" w:color="00B1EC"/>
                  </w:divBdr>
                  <w:divsChild>
                    <w:div w:id="218323999">
                      <w:marLeft w:val="0"/>
                      <w:marRight w:val="0"/>
                      <w:marTop w:val="0"/>
                      <w:marBottom w:val="0"/>
                      <w:divBdr>
                        <w:top w:val="none" w:sz="0" w:space="0" w:color="auto"/>
                        <w:left w:val="none" w:sz="0" w:space="0" w:color="auto"/>
                        <w:bottom w:val="none" w:sz="0" w:space="0" w:color="auto"/>
                        <w:right w:val="none" w:sz="0" w:space="0" w:color="auto"/>
                      </w:divBdr>
                      <w:divsChild>
                        <w:div w:id="16945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8680">
          <w:marLeft w:val="0"/>
          <w:marRight w:val="0"/>
          <w:marTop w:val="0"/>
          <w:marBottom w:val="0"/>
          <w:divBdr>
            <w:top w:val="single" w:sz="4" w:space="0" w:color="CFD7DB"/>
            <w:left w:val="none" w:sz="0" w:space="0" w:color="auto"/>
            <w:bottom w:val="none" w:sz="0" w:space="0" w:color="auto"/>
            <w:right w:val="none" w:sz="0" w:space="0" w:color="auto"/>
          </w:divBdr>
          <w:divsChild>
            <w:div w:id="1782870773">
              <w:marLeft w:val="0"/>
              <w:marRight w:val="0"/>
              <w:marTop w:val="0"/>
              <w:marBottom w:val="0"/>
              <w:divBdr>
                <w:top w:val="single" w:sz="4" w:space="6" w:color="3B3C3D"/>
                <w:left w:val="none" w:sz="0" w:space="0" w:color="auto"/>
                <w:bottom w:val="none" w:sz="0" w:space="6" w:color="auto"/>
                <w:right w:val="none" w:sz="0" w:space="0" w:color="auto"/>
              </w:divBdr>
              <w:divsChild>
                <w:div w:id="109976440">
                  <w:marLeft w:val="0"/>
                  <w:marRight w:val="0"/>
                  <w:marTop w:val="0"/>
                  <w:marBottom w:val="0"/>
                  <w:divBdr>
                    <w:top w:val="none" w:sz="0" w:space="0" w:color="auto"/>
                    <w:left w:val="none" w:sz="0" w:space="0" w:color="auto"/>
                    <w:bottom w:val="none" w:sz="0" w:space="0" w:color="auto"/>
                    <w:right w:val="none" w:sz="0" w:space="0" w:color="auto"/>
                  </w:divBdr>
                  <w:divsChild>
                    <w:div w:id="383604036">
                      <w:marLeft w:val="0"/>
                      <w:marRight w:val="0"/>
                      <w:marTop w:val="0"/>
                      <w:marBottom w:val="0"/>
                      <w:divBdr>
                        <w:top w:val="none" w:sz="0" w:space="0" w:color="auto"/>
                        <w:left w:val="none" w:sz="0" w:space="0" w:color="auto"/>
                        <w:bottom w:val="none" w:sz="0" w:space="0" w:color="auto"/>
                        <w:right w:val="none" w:sz="0" w:space="0" w:color="auto"/>
                      </w:divBdr>
                      <w:divsChild>
                        <w:div w:id="1083182792">
                          <w:marLeft w:val="0"/>
                          <w:marRight w:val="0"/>
                          <w:marTop w:val="0"/>
                          <w:marBottom w:val="0"/>
                          <w:divBdr>
                            <w:top w:val="none" w:sz="0" w:space="0" w:color="auto"/>
                            <w:left w:val="none" w:sz="0" w:space="0" w:color="auto"/>
                            <w:bottom w:val="none" w:sz="0" w:space="0" w:color="auto"/>
                            <w:right w:val="none" w:sz="0" w:space="0" w:color="auto"/>
                          </w:divBdr>
                          <w:divsChild>
                            <w:div w:id="1299260010">
                              <w:marLeft w:val="0"/>
                              <w:marRight w:val="0"/>
                              <w:marTop w:val="0"/>
                              <w:marBottom w:val="0"/>
                              <w:divBdr>
                                <w:top w:val="none" w:sz="0" w:space="0" w:color="auto"/>
                                <w:left w:val="none" w:sz="0" w:space="0" w:color="auto"/>
                                <w:bottom w:val="none" w:sz="0" w:space="0" w:color="auto"/>
                                <w:right w:val="none" w:sz="0" w:space="0" w:color="auto"/>
                              </w:divBdr>
                              <w:divsChild>
                                <w:div w:id="37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78810">
      <w:bodyDiv w:val="1"/>
      <w:marLeft w:val="0"/>
      <w:marRight w:val="0"/>
      <w:marTop w:val="0"/>
      <w:marBottom w:val="0"/>
      <w:divBdr>
        <w:top w:val="none" w:sz="0" w:space="0" w:color="auto"/>
        <w:left w:val="none" w:sz="0" w:space="0" w:color="auto"/>
        <w:bottom w:val="none" w:sz="0" w:space="0" w:color="auto"/>
        <w:right w:val="none" w:sz="0" w:space="0" w:color="auto"/>
      </w:divBdr>
      <w:divsChild>
        <w:div w:id="1488789609">
          <w:marLeft w:val="0"/>
          <w:marRight w:val="0"/>
          <w:marTop w:val="58"/>
          <w:marBottom w:val="58"/>
          <w:divBdr>
            <w:top w:val="none" w:sz="0" w:space="0" w:color="auto"/>
            <w:left w:val="none" w:sz="0" w:space="0" w:color="auto"/>
            <w:bottom w:val="none" w:sz="0" w:space="0" w:color="auto"/>
            <w:right w:val="none" w:sz="0" w:space="0" w:color="auto"/>
          </w:divBdr>
          <w:divsChild>
            <w:div w:id="683287425">
              <w:marLeft w:val="0"/>
              <w:marRight w:val="0"/>
              <w:marTop w:val="0"/>
              <w:marBottom w:val="0"/>
              <w:divBdr>
                <w:top w:val="none" w:sz="0" w:space="0" w:color="auto"/>
                <w:left w:val="none" w:sz="0" w:space="0" w:color="auto"/>
                <w:bottom w:val="none" w:sz="0" w:space="0" w:color="auto"/>
                <w:right w:val="none" w:sz="0" w:space="0" w:color="auto"/>
              </w:divBdr>
              <w:divsChild>
                <w:div w:id="769475347">
                  <w:marLeft w:val="0"/>
                  <w:marRight w:val="0"/>
                  <w:marTop w:val="58"/>
                  <w:marBottom w:val="305"/>
                  <w:divBdr>
                    <w:top w:val="none" w:sz="0" w:space="0" w:color="auto"/>
                    <w:left w:val="none" w:sz="0" w:space="0" w:color="auto"/>
                    <w:bottom w:val="none" w:sz="0" w:space="0" w:color="auto"/>
                    <w:right w:val="none" w:sz="0" w:space="0" w:color="auto"/>
                  </w:divBdr>
                  <w:divsChild>
                    <w:div w:id="1273975958">
                      <w:marLeft w:val="0"/>
                      <w:marRight w:val="0"/>
                      <w:marTop w:val="0"/>
                      <w:marBottom w:val="0"/>
                      <w:divBdr>
                        <w:top w:val="none" w:sz="0" w:space="0" w:color="auto"/>
                        <w:left w:val="none" w:sz="0" w:space="0" w:color="auto"/>
                        <w:bottom w:val="none" w:sz="0" w:space="0" w:color="auto"/>
                        <w:right w:val="none" w:sz="0" w:space="0" w:color="auto"/>
                      </w:divBdr>
                      <w:divsChild>
                        <w:div w:id="1436558050">
                          <w:marLeft w:val="0"/>
                          <w:marRight w:val="0"/>
                          <w:marTop w:val="0"/>
                          <w:marBottom w:val="0"/>
                          <w:divBdr>
                            <w:top w:val="none" w:sz="0" w:space="0" w:color="auto"/>
                            <w:left w:val="none" w:sz="0" w:space="0" w:color="auto"/>
                            <w:bottom w:val="none" w:sz="0" w:space="0" w:color="auto"/>
                            <w:right w:val="none" w:sz="0" w:space="0" w:color="auto"/>
                          </w:divBdr>
                          <w:divsChild>
                            <w:div w:id="278074755">
                              <w:marLeft w:val="0"/>
                              <w:marRight w:val="0"/>
                              <w:marTop w:val="0"/>
                              <w:marBottom w:val="0"/>
                              <w:divBdr>
                                <w:top w:val="none" w:sz="0" w:space="0" w:color="auto"/>
                                <w:left w:val="none" w:sz="0" w:space="0" w:color="auto"/>
                                <w:bottom w:val="none" w:sz="0" w:space="0" w:color="auto"/>
                                <w:right w:val="none" w:sz="0" w:space="0" w:color="auto"/>
                              </w:divBdr>
                              <w:divsChild>
                                <w:div w:id="470054774">
                                  <w:marLeft w:val="0"/>
                                  <w:marRight w:val="0"/>
                                  <w:marTop w:val="0"/>
                                  <w:marBottom w:val="0"/>
                                  <w:divBdr>
                                    <w:top w:val="none" w:sz="0" w:space="0" w:color="auto"/>
                                    <w:left w:val="none" w:sz="0" w:space="0" w:color="auto"/>
                                    <w:bottom w:val="none" w:sz="0" w:space="0" w:color="auto"/>
                                    <w:right w:val="none" w:sz="0" w:space="0" w:color="auto"/>
                                  </w:divBdr>
                                  <w:divsChild>
                                    <w:div w:id="1360621006">
                                      <w:marLeft w:val="0"/>
                                      <w:marRight w:val="0"/>
                                      <w:marTop w:val="0"/>
                                      <w:marBottom w:val="0"/>
                                      <w:divBdr>
                                        <w:top w:val="none" w:sz="0" w:space="0" w:color="auto"/>
                                        <w:left w:val="none" w:sz="0" w:space="0" w:color="auto"/>
                                        <w:bottom w:val="none" w:sz="0" w:space="0" w:color="auto"/>
                                        <w:right w:val="none" w:sz="0" w:space="0" w:color="auto"/>
                                      </w:divBdr>
                                      <w:divsChild>
                                        <w:div w:id="1412971876">
                                          <w:marLeft w:val="0"/>
                                          <w:marRight w:val="0"/>
                                          <w:marTop w:val="0"/>
                                          <w:marBottom w:val="0"/>
                                          <w:divBdr>
                                            <w:top w:val="none" w:sz="0" w:space="0" w:color="auto"/>
                                            <w:left w:val="none" w:sz="0" w:space="0" w:color="auto"/>
                                            <w:bottom w:val="none" w:sz="0" w:space="0" w:color="auto"/>
                                            <w:right w:val="none" w:sz="0" w:space="0" w:color="auto"/>
                                          </w:divBdr>
                                          <w:divsChild>
                                            <w:div w:id="764114270">
                                              <w:marLeft w:val="0"/>
                                              <w:marRight w:val="0"/>
                                              <w:marTop w:val="0"/>
                                              <w:marBottom w:val="0"/>
                                              <w:divBdr>
                                                <w:top w:val="none" w:sz="0" w:space="0" w:color="auto"/>
                                                <w:left w:val="none" w:sz="0" w:space="0" w:color="auto"/>
                                                <w:bottom w:val="none" w:sz="0" w:space="0" w:color="auto"/>
                                                <w:right w:val="none" w:sz="0" w:space="0" w:color="auto"/>
                                              </w:divBdr>
                                              <w:divsChild>
                                                <w:div w:id="562834729">
                                                  <w:marLeft w:val="0"/>
                                                  <w:marRight w:val="0"/>
                                                  <w:marTop w:val="0"/>
                                                  <w:marBottom w:val="0"/>
                                                  <w:divBdr>
                                                    <w:top w:val="none" w:sz="0" w:space="0" w:color="auto"/>
                                                    <w:left w:val="none" w:sz="0" w:space="0" w:color="auto"/>
                                                    <w:bottom w:val="none" w:sz="0" w:space="0" w:color="auto"/>
                                                    <w:right w:val="none" w:sz="0" w:space="0" w:color="auto"/>
                                                  </w:divBdr>
                                                  <w:divsChild>
                                                    <w:div w:id="833648419">
                                                      <w:marLeft w:val="0"/>
                                                      <w:marRight w:val="0"/>
                                                      <w:marTop w:val="0"/>
                                                      <w:marBottom w:val="0"/>
                                                      <w:divBdr>
                                                        <w:top w:val="none" w:sz="0" w:space="0" w:color="auto"/>
                                                        <w:left w:val="none" w:sz="0" w:space="0" w:color="auto"/>
                                                        <w:bottom w:val="none" w:sz="0" w:space="0" w:color="auto"/>
                                                        <w:right w:val="none" w:sz="0" w:space="0" w:color="auto"/>
                                                      </w:divBdr>
                                                    </w:div>
                                                  </w:divsChild>
                                                </w:div>
                                                <w:div w:id="104814855">
                                                  <w:marLeft w:val="0"/>
                                                  <w:marRight w:val="0"/>
                                                  <w:marTop w:val="0"/>
                                                  <w:marBottom w:val="0"/>
                                                  <w:divBdr>
                                                    <w:top w:val="none" w:sz="0" w:space="0" w:color="auto"/>
                                                    <w:left w:val="none" w:sz="0" w:space="0" w:color="auto"/>
                                                    <w:bottom w:val="none" w:sz="0" w:space="0" w:color="auto"/>
                                                    <w:right w:val="none" w:sz="0" w:space="0" w:color="auto"/>
                                                  </w:divBdr>
                                                  <w:divsChild>
                                                    <w:div w:id="535504428">
                                                      <w:marLeft w:val="0"/>
                                                      <w:marRight w:val="0"/>
                                                      <w:marTop w:val="0"/>
                                                      <w:marBottom w:val="0"/>
                                                      <w:divBdr>
                                                        <w:top w:val="none" w:sz="0" w:space="0" w:color="auto"/>
                                                        <w:left w:val="none" w:sz="0" w:space="0" w:color="auto"/>
                                                        <w:bottom w:val="none" w:sz="0" w:space="0" w:color="auto"/>
                                                        <w:right w:val="none" w:sz="0" w:space="0" w:color="auto"/>
                                                      </w:divBdr>
                                                    </w:div>
                                                  </w:divsChild>
                                                </w:div>
                                                <w:div w:id="1777212453">
                                                  <w:marLeft w:val="0"/>
                                                  <w:marRight w:val="0"/>
                                                  <w:marTop w:val="0"/>
                                                  <w:marBottom w:val="0"/>
                                                  <w:divBdr>
                                                    <w:top w:val="none" w:sz="0" w:space="0" w:color="auto"/>
                                                    <w:left w:val="none" w:sz="0" w:space="0" w:color="auto"/>
                                                    <w:bottom w:val="none" w:sz="0" w:space="0" w:color="auto"/>
                                                    <w:right w:val="none" w:sz="0" w:space="0" w:color="auto"/>
                                                  </w:divBdr>
                                                  <w:divsChild>
                                                    <w:div w:id="523443805">
                                                      <w:marLeft w:val="0"/>
                                                      <w:marRight w:val="0"/>
                                                      <w:marTop w:val="0"/>
                                                      <w:marBottom w:val="0"/>
                                                      <w:divBdr>
                                                        <w:top w:val="none" w:sz="0" w:space="0" w:color="auto"/>
                                                        <w:left w:val="none" w:sz="0" w:space="0" w:color="auto"/>
                                                        <w:bottom w:val="none" w:sz="0" w:space="0" w:color="auto"/>
                                                        <w:right w:val="none" w:sz="0" w:space="0" w:color="auto"/>
                                                      </w:divBdr>
                                                    </w:div>
                                                  </w:divsChild>
                                                </w:div>
                                                <w:div w:id="1042093510">
                                                  <w:marLeft w:val="0"/>
                                                  <w:marRight w:val="0"/>
                                                  <w:marTop w:val="0"/>
                                                  <w:marBottom w:val="0"/>
                                                  <w:divBdr>
                                                    <w:top w:val="none" w:sz="0" w:space="0" w:color="auto"/>
                                                    <w:left w:val="none" w:sz="0" w:space="0" w:color="auto"/>
                                                    <w:bottom w:val="none" w:sz="0" w:space="0" w:color="auto"/>
                                                    <w:right w:val="none" w:sz="0" w:space="0" w:color="auto"/>
                                                  </w:divBdr>
                                                  <w:divsChild>
                                                    <w:div w:id="2137680178">
                                                      <w:marLeft w:val="0"/>
                                                      <w:marRight w:val="0"/>
                                                      <w:marTop w:val="0"/>
                                                      <w:marBottom w:val="0"/>
                                                      <w:divBdr>
                                                        <w:top w:val="none" w:sz="0" w:space="0" w:color="auto"/>
                                                        <w:left w:val="none" w:sz="0" w:space="0" w:color="auto"/>
                                                        <w:bottom w:val="none" w:sz="0" w:space="0" w:color="auto"/>
                                                        <w:right w:val="none" w:sz="0" w:space="0" w:color="auto"/>
                                                      </w:divBdr>
                                                    </w:div>
                                                  </w:divsChild>
                                                </w:div>
                                                <w:div w:id="2023775980">
                                                  <w:marLeft w:val="0"/>
                                                  <w:marRight w:val="0"/>
                                                  <w:marTop w:val="0"/>
                                                  <w:marBottom w:val="0"/>
                                                  <w:divBdr>
                                                    <w:top w:val="none" w:sz="0" w:space="0" w:color="auto"/>
                                                    <w:left w:val="none" w:sz="0" w:space="0" w:color="auto"/>
                                                    <w:bottom w:val="none" w:sz="0" w:space="0" w:color="auto"/>
                                                    <w:right w:val="none" w:sz="0" w:space="0" w:color="auto"/>
                                                  </w:divBdr>
                                                  <w:divsChild>
                                                    <w:div w:id="1564639024">
                                                      <w:marLeft w:val="0"/>
                                                      <w:marRight w:val="0"/>
                                                      <w:marTop w:val="0"/>
                                                      <w:marBottom w:val="0"/>
                                                      <w:divBdr>
                                                        <w:top w:val="none" w:sz="0" w:space="0" w:color="auto"/>
                                                        <w:left w:val="none" w:sz="0" w:space="0" w:color="auto"/>
                                                        <w:bottom w:val="none" w:sz="0" w:space="0" w:color="auto"/>
                                                        <w:right w:val="none" w:sz="0" w:space="0" w:color="auto"/>
                                                      </w:divBdr>
                                                    </w:div>
                                                  </w:divsChild>
                                                </w:div>
                                                <w:div w:id="691496954">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52264047">
                                                  <w:marLeft w:val="0"/>
                                                  <w:marRight w:val="0"/>
                                                  <w:marTop w:val="0"/>
                                                  <w:marBottom w:val="0"/>
                                                  <w:divBdr>
                                                    <w:top w:val="none" w:sz="0" w:space="0" w:color="auto"/>
                                                    <w:left w:val="none" w:sz="0" w:space="0" w:color="auto"/>
                                                    <w:bottom w:val="none" w:sz="0" w:space="0" w:color="auto"/>
                                                    <w:right w:val="none" w:sz="0" w:space="0" w:color="auto"/>
                                                  </w:divBdr>
                                                </w:div>
                                                <w:div w:id="1619295715">
                                                  <w:marLeft w:val="0"/>
                                                  <w:marRight w:val="0"/>
                                                  <w:marTop w:val="0"/>
                                                  <w:marBottom w:val="0"/>
                                                  <w:divBdr>
                                                    <w:top w:val="none" w:sz="0" w:space="0" w:color="auto"/>
                                                    <w:left w:val="none" w:sz="0" w:space="0" w:color="auto"/>
                                                    <w:bottom w:val="none" w:sz="0" w:space="0" w:color="auto"/>
                                                    <w:right w:val="none" w:sz="0" w:space="0" w:color="auto"/>
                                                  </w:divBdr>
                                                  <w:divsChild>
                                                    <w:div w:id="914431778">
                                                      <w:marLeft w:val="0"/>
                                                      <w:marRight w:val="0"/>
                                                      <w:marTop w:val="0"/>
                                                      <w:marBottom w:val="0"/>
                                                      <w:divBdr>
                                                        <w:top w:val="none" w:sz="0" w:space="0" w:color="auto"/>
                                                        <w:left w:val="none" w:sz="0" w:space="0" w:color="auto"/>
                                                        <w:bottom w:val="none" w:sz="0" w:space="0" w:color="auto"/>
                                                        <w:right w:val="none" w:sz="0" w:space="0" w:color="auto"/>
                                                      </w:divBdr>
                                                      <w:divsChild>
                                                        <w:div w:id="1995597446">
                                                          <w:marLeft w:val="0"/>
                                                          <w:marRight w:val="0"/>
                                                          <w:marTop w:val="0"/>
                                                          <w:marBottom w:val="0"/>
                                                          <w:divBdr>
                                                            <w:top w:val="none" w:sz="0" w:space="0" w:color="auto"/>
                                                            <w:left w:val="none" w:sz="0" w:space="0" w:color="auto"/>
                                                            <w:bottom w:val="none" w:sz="0" w:space="0" w:color="auto"/>
                                                            <w:right w:val="none" w:sz="0" w:space="0" w:color="auto"/>
                                                          </w:divBdr>
                                                          <w:divsChild>
                                                            <w:div w:id="1023626512">
                                                              <w:marLeft w:val="0"/>
                                                              <w:marRight w:val="0"/>
                                                              <w:marTop w:val="0"/>
                                                              <w:marBottom w:val="0"/>
                                                              <w:divBdr>
                                                                <w:top w:val="none" w:sz="0" w:space="0" w:color="auto"/>
                                                                <w:left w:val="none" w:sz="0" w:space="0" w:color="auto"/>
                                                                <w:bottom w:val="none" w:sz="0" w:space="0" w:color="auto"/>
                                                                <w:right w:val="none" w:sz="0" w:space="0" w:color="auto"/>
                                                              </w:divBdr>
                                                              <w:divsChild>
                                                                <w:div w:id="1405183825">
                                                                  <w:marLeft w:val="0"/>
                                                                  <w:marRight w:val="0"/>
                                                                  <w:marTop w:val="0"/>
                                                                  <w:marBottom w:val="0"/>
                                                                  <w:divBdr>
                                                                    <w:top w:val="none" w:sz="0" w:space="0" w:color="auto"/>
                                                                    <w:left w:val="none" w:sz="0" w:space="0" w:color="auto"/>
                                                                    <w:bottom w:val="none" w:sz="0" w:space="0" w:color="auto"/>
                                                                    <w:right w:val="none" w:sz="0" w:space="0" w:color="auto"/>
                                                                  </w:divBdr>
                                                                  <w:divsChild>
                                                                    <w:div w:id="565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533168">
                          <w:marLeft w:val="0"/>
                          <w:marRight w:val="0"/>
                          <w:marTop w:val="0"/>
                          <w:marBottom w:val="0"/>
                          <w:divBdr>
                            <w:top w:val="none" w:sz="0" w:space="0" w:color="auto"/>
                            <w:left w:val="none" w:sz="0" w:space="0" w:color="auto"/>
                            <w:bottom w:val="none" w:sz="0" w:space="0" w:color="auto"/>
                            <w:right w:val="none" w:sz="0" w:space="0" w:color="auto"/>
                          </w:divBdr>
                          <w:divsChild>
                            <w:div w:id="405307015">
                              <w:marLeft w:val="0"/>
                              <w:marRight w:val="0"/>
                              <w:marTop w:val="0"/>
                              <w:marBottom w:val="0"/>
                              <w:divBdr>
                                <w:top w:val="none" w:sz="0" w:space="0" w:color="auto"/>
                                <w:left w:val="none" w:sz="0" w:space="0" w:color="auto"/>
                                <w:bottom w:val="none" w:sz="0" w:space="0" w:color="auto"/>
                                <w:right w:val="none" w:sz="0" w:space="0" w:color="auto"/>
                              </w:divBdr>
                              <w:divsChild>
                                <w:div w:id="13749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1769">
                  <w:marLeft w:val="0"/>
                  <w:marRight w:val="0"/>
                  <w:marTop w:val="0"/>
                  <w:marBottom w:val="0"/>
                  <w:divBdr>
                    <w:top w:val="none" w:sz="0" w:space="0" w:color="auto"/>
                    <w:left w:val="none" w:sz="0" w:space="0" w:color="auto"/>
                    <w:bottom w:val="none" w:sz="0" w:space="0" w:color="auto"/>
                    <w:right w:val="none" w:sz="0" w:space="0" w:color="auto"/>
                  </w:divBdr>
                  <w:divsChild>
                    <w:div w:id="824709030">
                      <w:marLeft w:val="0"/>
                      <w:marRight w:val="0"/>
                      <w:marTop w:val="0"/>
                      <w:marBottom w:val="0"/>
                      <w:divBdr>
                        <w:top w:val="none" w:sz="0" w:space="0" w:color="auto"/>
                        <w:left w:val="none" w:sz="0" w:space="0" w:color="auto"/>
                        <w:bottom w:val="none" w:sz="0" w:space="0" w:color="auto"/>
                        <w:right w:val="none" w:sz="0" w:space="0" w:color="auto"/>
                      </w:divBdr>
                      <w:divsChild>
                        <w:div w:id="1365180721">
                          <w:marLeft w:val="0"/>
                          <w:marRight w:val="0"/>
                          <w:marTop w:val="0"/>
                          <w:marBottom w:val="0"/>
                          <w:divBdr>
                            <w:top w:val="none" w:sz="0" w:space="0" w:color="auto"/>
                            <w:left w:val="none" w:sz="0" w:space="0" w:color="auto"/>
                            <w:bottom w:val="none" w:sz="0" w:space="0" w:color="auto"/>
                            <w:right w:val="none" w:sz="0" w:space="0" w:color="auto"/>
                          </w:divBdr>
                        </w:div>
                      </w:divsChild>
                    </w:div>
                    <w:div w:id="149442399">
                      <w:marLeft w:val="0"/>
                      <w:marRight w:val="0"/>
                      <w:marTop w:val="0"/>
                      <w:marBottom w:val="0"/>
                      <w:divBdr>
                        <w:top w:val="single" w:sz="4" w:space="2" w:color="00B1EC"/>
                        <w:left w:val="single" w:sz="4" w:space="2" w:color="00B1EC"/>
                        <w:bottom w:val="single" w:sz="4" w:space="2" w:color="00B1EC"/>
                        <w:right w:val="single" w:sz="4" w:space="2" w:color="00B1EC"/>
                      </w:divBdr>
                      <w:divsChild>
                        <w:div w:id="1884094537">
                          <w:marLeft w:val="0"/>
                          <w:marRight w:val="0"/>
                          <w:marTop w:val="0"/>
                          <w:marBottom w:val="0"/>
                          <w:divBdr>
                            <w:top w:val="none" w:sz="0" w:space="0" w:color="auto"/>
                            <w:left w:val="none" w:sz="0" w:space="0" w:color="auto"/>
                            <w:bottom w:val="none" w:sz="0" w:space="0" w:color="auto"/>
                            <w:right w:val="none" w:sz="0" w:space="0" w:color="auto"/>
                          </w:divBdr>
                        </w:div>
                      </w:divsChild>
                    </w:div>
                    <w:div w:id="1429693022">
                      <w:marLeft w:val="0"/>
                      <w:marRight w:val="0"/>
                      <w:marTop w:val="0"/>
                      <w:marBottom w:val="0"/>
                      <w:divBdr>
                        <w:top w:val="single" w:sz="4" w:space="2" w:color="00B1EC"/>
                        <w:left w:val="single" w:sz="4" w:space="2" w:color="00B1EC"/>
                        <w:bottom w:val="single" w:sz="4" w:space="2" w:color="00B1EC"/>
                        <w:right w:val="single" w:sz="4" w:space="2" w:color="00B1EC"/>
                      </w:divBdr>
                      <w:divsChild>
                        <w:div w:id="1340497669">
                          <w:marLeft w:val="0"/>
                          <w:marRight w:val="0"/>
                          <w:marTop w:val="0"/>
                          <w:marBottom w:val="0"/>
                          <w:divBdr>
                            <w:top w:val="none" w:sz="0" w:space="0" w:color="auto"/>
                            <w:left w:val="none" w:sz="0" w:space="0" w:color="auto"/>
                            <w:bottom w:val="none" w:sz="0" w:space="0" w:color="auto"/>
                            <w:right w:val="none" w:sz="0" w:space="0" w:color="auto"/>
                          </w:divBdr>
                        </w:div>
                      </w:divsChild>
                    </w:div>
                    <w:div w:id="6949617">
                      <w:marLeft w:val="0"/>
                      <w:marRight w:val="0"/>
                      <w:marTop w:val="0"/>
                      <w:marBottom w:val="0"/>
                      <w:divBdr>
                        <w:top w:val="single" w:sz="4" w:space="2" w:color="00B1EC"/>
                        <w:left w:val="single" w:sz="4" w:space="2" w:color="00B1EC"/>
                        <w:bottom w:val="single" w:sz="4" w:space="2" w:color="00B1EC"/>
                        <w:right w:val="single" w:sz="4" w:space="2" w:color="00B1EC"/>
                      </w:divBdr>
                      <w:divsChild>
                        <w:div w:id="463232183">
                          <w:marLeft w:val="0"/>
                          <w:marRight w:val="0"/>
                          <w:marTop w:val="0"/>
                          <w:marBottom w:val="0"/>
                          <w:divBdr>
                            <w:top w:val="none" w:sz="0" w:space="0" w:color="auto"/>
                            <w:left w:val="none" w:sz="0" w:space="0" w:color="auto"/>
                            <w:bottom w:val="none" w:sz="0" w:space="0" w:color="auto"/>
                            <w:right w:val="none" w:sz="0" w:space="0" w:color="auto"/>
                          </w:divBdr>
                        </w:div>
                      </w:divsChild>
                    </w:div>
                    <w:div w:id="1242790861">
                      <w:marLeft w:val="0"/>
                      <w:marRight w:val="0"/>
                      <w:marTop w:val="0"/>
                      <w:marBottom w:val="0"/>
                      <w:divBdr>
                        <w:top w:val="single" w:sz="4" w:space="2" w:color="00B1EC"/>
                        <w:left w:val="single" w:sz="4" w:space="2" w:color="00B1EC"/>
                        <w:bottom w:val="single" w:sz="4" w:space="2" w:color="00B1EC"/>
                        <w:right w:val="single" w:sz="4" w:space="2" w:color="00B1EC"/>
                      </w:divBdr>
                      <w:divsChild>
                        <w:div w:id="1050567669">
                          <w:marLeft w:val="0"/>
                          <w:marRight w:val="0"/>
                          <w:marTop w:val="0"/>
                          <w:marBottom w:val="0"/>
                          <w:divBdr>
                            <w:top w:val="none" w:sz="0" w:space="0" w:color="auto"/>
                            <w:left w:val="none" w:sz="0" w:space="0" w:color="auto"/>
                            <w:bottom w:val="none" w:sz="0" w:space="0" w:color="auto"/>
                            <w:right w:val="none" w:sz="0" w:space="0" w:color="auto"/>
                          </w:divBdr>
                        </w:div>
                      </w:divsChild>
                    </w:div>
                    <w:div w:id="644743210">
                      <w:marLeft w:val="0"/>
                      <w:marRight w:val="0"/>
                      <w:marTop w:val="0"/>
                      <w:marBottom w:val="0"/>
                      <w:divBdr>
                        <w:top w:val="single" w:sz="4" w:space="2" w:color="00B1EC"/>
                        <w:left w:val="single" w:sz="4" w:space="2" w:color="00B1EC"/>
                        <w:bottom w:val="single" w:sz="4" w:space="2" w:color="00B1EC"/>
                        <w:right w:val="single" w:sz="4" w:space="2" w:color="00B1EC"/>
                      </w:divBdr>
                      <w:divsChild>
                        <w:div w:id="959798666">
                          <w:marLeft w:val="0"/>
                          <w:marRight w:val="0"/>
                          <w:marTop w:val="0"/>
                          <w:marBottom w:val="0"/>
                          <w:divBdr>
                            <w:top w:val="none" w:sz="0" w:space="0" w:color="auto"/>
                            <w:left w:val="none" w:sz="0" w:space="0" w:color="auto"/>
                            <w:bottom w:val="none" w:sz="0" w:space="0" w:color="auto"/>
                            <w:right w:val="none" w:sz="0" w:space="0" w:color="auto"/>
                          </w:divBdr>
                        </w:div>
                      </w:divsChild>
                    </w:div>
                    <w:div w:id="946354200">
                      <w:marLeft w:val="0"/>
                      <w:marRight w:val="0"/>
                      <w:marTop w:val="0"/>
                      <w:marBottom w:val="0"/>
                      <w:divBdr>
                        <w:top w:val="single" w:sz="4" w:space="2" w:color="00B1EC"/>
                        <w:left w:val="single" w:sz="4" w:space="2" w:color="00B1EC"/>
                        <w:bottom w:val="single" w:sz="4" w:space="2" w:color="00B1EC"/>
                        <w:right w:val="single" w:sz="4" w:space="2" w:color="00B1EC"/>
                      </w:divBdr>
                      <w:divsChild>
                        <w:div w:id="1556047377">
                          <w:marLeft w:val="0"/>
                          <w:marRight w:val="0"/>
                          <w:marTop w:val="0"/>
                          <w:marBottom w:val="0"/>
                          <w:divBdr>
                            <w:top w:val="none" w:sz="0" w:space="0" w:color="auto"/>
                            <w:left w:val="none" w:sz="0" w:space="0" w:color="auto"/>
                            <w:bottom w:val="none" w:sz="0" w:space="0" w:color="auto"/>
                            <w:right w:val="none" w:sz="0" w:space="0" w:color="auto"/>
                          </w:divBdr>
                        </w:div>
                      </w:divsChild>
                    </w:div>
                    <w:div w:id="418646499">
                      <w:marLeft w:val="0"/>
                      <w:marRight w:val="0"/>
                      <w:marTop w:val="0"/>
                      <w:marBottom w:val="0"/>
                      <w:divBdr>
                        <w:top w:val="single" w:sz="4" w:space="2" w:color="00B1EC"/>
                        <w:left w:val="single" w:sz="4" w:space="2" w:color="00B1EC"/>
                        <w:bottom w:val="single" w:sz="4" w:space="2" w:color="00B1EC"/>
                        <w:right w:val="single" w:sz="4" w:space="2" w:color="00B1EC"/>
                      </w:divBdr>
                      <w:divsChild>
                        <w:div w:id="514536365">
                          <w:marLeft w:val="0"/>
                          <w:marRight w:val="0"/>
                          <w:marTop w:val="0"/>
                          <w:marBottom w:val="0"/>
                          <w:divBdr>
                            <w:top w:val="none" w:sz="0" w:space="0" w:color="auto"/>
                            <w:left w:val="none" w:sz="0" w:space="0" w:color="auto"/>
                            <w:bottom w:val="none" w:sz="0" w:space="0" w:color="auto"/>
                            <w:right w:val="none" w:sz="0" w:space="0" w:color="auto"/>
                          </w:divBdr>
                        </w:div>
                      </w:divsChild>
                    </w:div>
                    <w:div w:id="253558907">
                      <w:marLeft w:val="0"/>
                      <w:marRight w:val="0"/>
                      <w:marTop w:val="0"/>
                      <w:marBottom w:val="0"/>
                      <w:divBdr>
                        <w:top w:val="single" w:sz="4" w:space="2" w:color="00B1EC"/>
                        <w:left w:val="single" w:sz="4" w:space="2" w:color="00B1EC"/>
                        <w:bottom w:val="single" w:sz="4" w:space="2" w:color="00B1EC"/>
                        <w:right w:val="single" w:sz="4" w:space="2" w:color="00B1EC"/>
                      </w:divBdr>
                      <w:divsChild>
                        <w:div w:id="1559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7688">
              <w:marLeft w:val="0"/>
              <w:marRight w:val="0"/>
              <w:marTop w:val="0"/>
              <w:marBottom w:val="0"/>
              <w:divBdr>
                <w:top w:val="none" w:sz="0" w:space="0" w:color="auto"/>
                <w:left w:val="none" w:sz="0" w:space="0" w:color="auto"/>
                <w:bottom w:val="none" w:sz="0" w:space="0" w:color="auto"/>
                <w:right w:val="none" w:sz="0" w:space="0" w:color="auto"/>
              </w:divBdr>
              <w:divsChild>
                <w:div w:id="347415565">
                  <w:marLeft w:val="0"/>
                  <w:marRight w:val="0"/>
                  <w:marTop w:val="0"/>
                  <w:marBottom w:val="0"/>
                  <w:divBdr>
                    <w:top w:val="none" w:sz="0" w:space="0" w:color="auto"/>
                    <w:left w:val="none" w:sz="0" w:space="0" w:color="auto"/>
                    <w:bottom w:val="none" w:sz="0" w:space="0" w:color="auto"/>
                    <w:right w:val="none" w:sz="0" w:space="0" w:color="auto"/>
                  </w:divBdr>
                  <w:divsChild>
                    <w:div w:id="710960225">
                      <w:marLeft w:val="0"/>
                      <w:marRight w:val="0"/>
                      <w:marTop w:val="0"/>
                      <w:marBottom w:val="0"/>
                      <w:divBdr>
                        <w:top w:val="none" w:sz="0" w:space="0" w:color="auto"/>
                        <w:left w:val="none" w:sz="0" w:space="0" w:color="auto"/>
                        <w:bottom w:val="none" w:sz="0" w:space="0" w:color="auto"/>
                        <w:right w:val="none" w:sz="0" w:space="0" w:color="auto"/>
                      </w:divBdr>
                    </w:div>
                  </w:divsChild>
                </w:div>
                <w:div w:id="909776178">
                  <w:marLeft w:val="0"/>
                  <w:marRight w:val="0"/>
                  <w:marTop w:val="0"/>
                  <w:marBottom w:val="0"/>
                  <w:divBdr>
                    <w:top w:val="single" w:sz="4" w:space="2" w:color="00B1EC"/>
                    <w:left w:val="single" w:sz="4" w:space="2" w:color="00B1EC"/>
                    <w:bottom w:val="single" w:sz="4" w:space="2" w:color="00B1EC"/>
                    <w:right w:val="single" w:sz="4" w:space="2" w:color="00B1EC"/>
                  </w:divBdr>
                  <w:divsChild>
                    <w:div w:id="1072705027">
                      <w:marLeft w:val="0"/>
                      <w:marRight w:val="0"/>
                      <w:marTop w:val="0"/>
                      <w:marBottom w:val="0"/>
                      <w:divBdr>
                        <w:top w:val="none" w:sz="0" w:space="0" w:color="auto"/>
                        <w:left w:val="none" w:sz="0" w:space="0" w:color="auto"/>
                        <w:bottom w:val="none" w:sz="0" w:space="0" w:color="auto"/>
                        <w:right w:val="none" w:sz="0" w:space="0" w:color="auto"/>
                      </w:divBdr>
                    </w:div>
                  </w:divsChild>
                </w:div>
                <w:div w:id="1814827895">
                  <w:marLeft w:val="0"/>
                  <w:marRight w:val="0"/>
                  <w:marTop w:val="0"/>
                  <w:marBottom w:val="0"/>
                  <w:divBdr>
                    <w:top w:val="single" w:sz="4" w:space="2" w:color="00B1EC"/>
                    <w:left w:val="single" w:sz="4" w:space="2" w:color="00B1EC"/>
                    <w:bottom w:val="single" w:sz="4" w:space="2" w:color="00B1EC"/>
                    <w:right w:val="single" w:sz="4" w:space="2" w:color="00B1EC"/>
                  </w:divBdr>
                  <w:divsChild>
                    <w:div w:id="262684999">
                      <w:marLeft w:val="0"/>
                      <w:marRight w:val="0"/>
                      <w:marTop w:val="0"/>
                      <w:marBottom w:val="0"/>
                      <w:divBdr>
                        <w:top w:val="none" w:sz="0" w:space="0" w:color="auto"/>
                        <w:left w:val="none" w:sz="0" w:space="0" w:color="auto"/>
                        <w:bottom w:val="none" w:sz="0" w:space="0" w:color="auto"/>
                        <w:right w:val="none" w:sz="0" w:space="0" w:color="auto"/>
                      </w:divBdr>
                    </w:div>
                  </w:divsChild>
                </w:div>
                <w:div w:id="1512991429">
                  <w:marLeft w:val="0"/>
                  <w:marRight w:val="0"/>
                  <w:marTop w:val="0"/>
                  <w:marBottom w:val="0"/>
                  <w:divBdr>
                    <w:top w:val="single" w:sz="4" w:space="2" w:color="00B1EC"/>
                    <w:left w:val="single" w:sz="4" w:space="2" w:color="00B1EC"/>
                    <w:bottom w:val="single" w:sz="4" w:space="2" w:color="00B1EC"/>
                    <w:right w:val="single" w:sz="4" w:space="2" w:color="00B1EC"/>
                  </w:divBdr>
                  <w:divsChild>
                    <w:div w:id="1890678688">
                      <w:marLeft w:val="0"/>
                      <w:marRight w:val="0"/>
                      <w:marTop w:val="0"/>
                      <w:marBottom w:val="0"/>
                      <w:divBdr>
                        <w:top w:val="none" w:sz="0" w:space="0" w:color="auto"/>
                        <w:left w:val="none" w:sz="0" w:space="0" w:color="auto"/>
                        <w:bottom w:val="none" w:sz="0" w:space="0" w:color="auto"/>
                        <w:right w:val="none" w:sz="0" w:space="0" w:color="auto"/>
                      </w:divBdr>
                    </w:div>
                  </w:divsChild>
                </w:div>
                <w:div w:id="1796366998">
                  <w:marLeft w:val="0"/>
                  <w:marRight w:val="0"/>
                  <w:marTop w:val="0"/>
                  <w:marBottom w:val="0"/>
                  <w:divBdr>
                    <w:top w:val="single" w:sz="4" w:space="2" w:color="00B1EC"/>
                    <w:left w:val="single" w:sz="4" w:space="2" w:color="00B1EC"/>
                    <w:bottom w:val="single" w:sz="4" w:space="2" w:color="00B1EC"/>
                    <w:right w:val="single" w:sz="4" w:space="2" w:color="00B1EC"/>
                  </w:divBdr>
                  <w:divsChild>
                    <w:div w:id="601375615">
                      <w:marLeft w:val="0"/>
                      <w:marRight w:val="0"/>
                      <w:marTop w:val="0"/>
                      <w:marBottom w:val="0"/>
                      <w:divBdr>
                        <w:top w:val="none" w:sz="0" w:space="0" w:color="auto"/>
                        <w:left w:val="none" w:sz="0" w:space="0" w:color="auto"/>
                        <w:bottom w:val="none" w:sz="0" w:space="0" w:color="auto"/>
                        <w:right w:val="none" w:sz="0" w:space="0" w:color="auto"/>
                      </w:divBdr>
                    </w:div>
                  </w:divsChild>
                </w:div>
                <w:div w:id="542406724">
                  <w:marLeft w:val="0"/>
                  <w:marRight w:val="0"/>
                  <w:marTop w:val="0"/>
                  <w:marBottom w:val="0"/>
                  <w:divBdr>
                    <w:top w:val="single" w:sz="4" w:space="2" w:color="00B1EC"/>
                    <w:left w:val="single" w:sz="4" w:space="2" w:color="00B1EC"/>
                    <w:bottom w:val="single" w:sz="4" w:space="2" w:color="00B1EC"/>
                    <w:right w:val="single" w:sz="4" w:space="2" w:color="00B1EC"/>
                  </w:divBdr>
                  <w:divsChild>
                    <w:div w:id="921984748">
                      <w:marLeft w:val="0"/>
                      <w:marRight w:val="0"/>
                      <w:marTop w:val="0"/>
                      <w:marBottom w:val="0"/>
                      <w:divBdr>
                        <w:top w:val="none" w:sz="0" w:space="0" w:color="auto"/>
                        <w:left w:val="none" w:sz="0" w:space="0" w:color="auto"/>
                        <w:bottom w:val="none" w:sz="0" w:space="0" w:color="auto"/>
                        <w:right w:val="none" w:sz="0" w:space="0" w:color="auto"/>
                      </w:divBdr>
                    </w:div>
                  </w:divsChild>
                </w:div>
                <w:div w:id="208806984">
                  <w:marLeft w:val="0"/>
                  <w:marRight w:val="0"/>
                  <w:marTop w:val="0"/>
                  <w:marBottom w:val="0"/>
                  <w:divBdr>
                    <w:top w:val="single" w:sz="4" w:space="2" w:color="00B1EC"/>
                    <w:left w:val="single" w:sz="4" w:space="2" w:color="00B1EC"/>
                    <w:bottom w:val="single" w:sz="4" w:space="2" w:color="00B1EC"/>
                    <w:right w:val="single" w:sz="4" w:space="2" w:color="00B1EC"/>
                  </w:divBdr>
                  <w:divsChild>
                    <w:div w:id="679281965">
                      <w:marLeft w:val="0"/>
                      <w:marRight w:val="0"/>
                      <w:marTop w:val="0"/>
                      <w:marBottom w:val="0"/>
                      <w:divBdr>
                        <w:top w:val="none" w:sz="0" w:space="0" w:color="auto"/>
                        <w:left w:val="none" w:sz="0" w:space="0" w:color="auto"/>
                        <w:bottom w:val="none" w:sz="0" w:space="0" w:color="auto"/>
                        <w:right w:val="none" w:sz="0" w:space="0" w:color="auto"/>
                      </w:divBdr>
                    </w:div>
                  </w:divsChild>
                </w:div>
                <w:div w:id="328798284">
                  <w:marLeft w:val="0"/>
                  <w:marRight w:val="0"/>
                  <w:marTop w:val="0"/>
                  <w:marBottom w:val="0"/>
                  <w:divBdr>
                    <w:top w:val="single" w:sz="4" w:space="2" w:color="00B1EC"/>
                    <w:left w:val="single" w:sz="4" w:space="2" w:color="00B1EC"/>
                    <w:bottom w:val="single" w:sz="4" w:space="2" w:color="00B1EC"/>
                    <w:right w:val="single" w:sz="4" w:space="2" w:color="00B1EC"/>
                  </w:divBdr>
                  <w:divsChild>
                    <w:div w:id="162281283">
                      <w:marLeft w:val="0"/>
                      <w:marRight w:val="0"/>
                      <w:marTop w:val="0"/>
                      <w:marBottom w:val="0"/>
                      <w:divBdr>
                        <w:top w:val="none" w:sz="0" w:space="0" w:color="auto"/>
                        <w:left w:val="none" w:sz="0" w:space="0" w:color="auto"/>
                        <w:bottom w:val="none" w:sz="0" w:space="0" w:color="auto"/>
                        <w:right w:val="none" w:sz="0" w:space="0" w:color="auto"/>
                      </w:divBdr>
                    </w:div>
                  </w:divsChild>
                </w:div>
                <w:div w:id="209809169">
                  <w:marLeft w:val="0"/>
                  <w:marRight w:val="0"/>
                  <w:marTop w:val="0"/>
                  <w:marBottom w:val="0"/>
                  <w:divBdr>
                    <w:top w:val="single" w:sz="4" w:space="2" w:color="00B1EC"/>
                    <w:left w:val="single" w:sz="4" w:space="2" w:color="00B1EC"/>
                    <w:bottom w:val="single" w:sz="4" w:space="2" w:color="00B1EC"/>
                    <w:right w:val="single" w:sz="4" w:space="2" w:color="00B1EC"/>
                  </w:divBdr>
                  <w:divsChild>
                    <w:div w:id="929196800">
                      <w:marLeft w:val="0"/>
                      <w:marRight w:val="0"/>
                      <w:marTop w:val="0"/>
                      <w:marBottom w:val="0"/>
                      <w:divBdr>
                        <w:top w:val="none" w:sz="0" w:space="0" w:color="auto"/>
                        <w:left w:val="none" w:sz="0" w:space="0" w:color="auto"/>
                        <w:bottom w:val="none" w:sz="0" w:space="0" w:color="auto"/>
                        <w:right w:val="none" w:sz="0" w:space="0" w:color="auto"/>
                      </w:divBdr>
                    </w:div>
                  </w:divsChild>
                </w:div>
                <w:div w:id="162626757">
                  <w:marLeft w:val="0"/>
                  <w:marRight w:val="0"/>
                  <w:marTop w:val="0"/>
                  <w:marBottom w:val="0"/>
                  <w:divBdr>
                    <w:top w:val="single" w:sz="4" w:space="2" w:color="00B1EC"/>
                    <w:left w:val="single" w:sz="4" w:space="2" w:color="00B1EC"/>
                    <w:bottom w:val="single" w:sz="4" w:space="2" w:color="00B1EC"/>
                    <w:right w:val="single" w:sz="4" w:space="2" w:color="00B1EC"/>
                  </w:divBdr>
                  <w:divsChild>
                    <w:div w:id="2003239052">
                      <w:marLeft w:val="0"/>
                      <w:marRight w:val="0"/>
                      <w:marTop w:val="0"/>
                      <w:marBottom w:val="0"/>
                      <w:divBdr>
                        <w:top w:val="none" w:sz="0" w:space="0" w:color="auto"/>
                        <w:left w:val="none" w:sz="0" w:space="0" w:color="auto"/>
                        <w:bottom w:val="none" w:sz="0" w:space="0" w:color="auto"/>
                        <w:right w:val="none" w:sz="0" w:space="0" w:color="auto"/>
                      </w:divBdr>
                    </w:div>
                  </w:divsChild>
                </w:div>
                <w:div w:id="156309026">
                  <w:marLeft w:val="0"/>
                  <w:marRight w:val="0"/>
                  <w:marTop w:val="0"/>
                  <w:marBottom w:val="0"/>
                  <w:divBdr>
                    <w:top w:val="single" w:sz="4" w:space="2" w:color="00B1EC"/>
                    <w:left w:val="single" w:sz="4" w:space="2" w:color="00B1EC"/>
                    <w:bottom w:val="single" w:sz="4" w:space="2" w:color="00B1EC"/>
                    <w:right w:val="single" w:sz="4" w:space="2" w:color="00B1EC"/>
                  </w:divBdr>
                  <w:divsChild>
                    <w:div w:id="736978601">
                      <w:marLeft w:val="0"/>
                      <w:marRight w:val="0"/>
                      <w:marTop w:val="0"/>
                      <w:marBottom w:val="0"/>
                      <w:divBdr>
                        <w:top w:val="none" w:sz="0" w:space="0" w:color="auto"/>
                        <w:left w:val="none" w:sz="0" w:space="0" w:color="auto"/>
                        <w:bottom w:val="none" w:sz="0" w:space="0" w:color="auto"/>
                        <w:right w:val="none" w:sz="0" w:space="0" w:color="auto"/>
                      </w:divBdr>
                    </w:div>
                  </w:divsChild>
                </w:div>
                <w:div w:id="928319289">
                  <w:marLeft w:val="0"/>
                  <w:marRight w:val="0"/>
                  <w:marTop w:val="0"/>
                  <w:marBottom w:val="0"/>
                  <w:divBdr>
                    <w:top w:val="single" w:sz="4" w:space="2" w:color="00B1EC"/>
                    <w:left w:val="single" w:sz="4" w:space="2" w:color="00B1EC"/>
                    <w:bottom w:val="single" w:sz="4" w:space="2" w:color="00B1EC"/>
                    <w:right w:val="single" w:sz="4" w:space="2" w:color="00B1EC"/>
                  </w:divBdr>
                  <w:divsChild>
                    <w:div w:id="2036610880">
                      <w:marLeft w:val="0"/>
                      <w:marRight w:val="0"/>
                      <w:marTop w:val="0"/>
                      <w:marBottom w:val="0"/>
                      <w:divBdr>
                        <w:top w:val="none" w:sz="0" w:space="0" w:color="auto"/>
                        <w:left w:val="none" w:sz="0" w:space="0" w:color="auto"/>
                        <w:bottom w:val="none" w:sz="0" w:space="0" w:color="auto"/>
                        <w:right w:val="none" w:sz="0" w:space="0" w:color="auto"/>
                      </w:divBdr>
                      <w:divsChild>
                        <w:div w:id="8249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0339">
          <w:marLeft w:val="0"/>
          <w:marRight w:val="0"/>
          <w:marTop w:val="0"/>
          <w:marBottom w:val="0"/>
          <w:divBdr>
            <w:top w:val="single" w:sz="4" w:space="0" w:color="CFD7DB"/>
            <w:left w:val="none" w:sz="0" w:space="0" w:color="auto"/>
            <w:bottom w:val="none" w:sz="0" w:space="0" w:color="auto"/>
            <w:right w:val="none" w:sz="0" w:space="0" w:color="auto"/>
          </w:divBdr>
          <w:divsChild>
            <w:div w:id="1120148513">
              <w:marLeft w:val="0"/>
              <w:marRight w:val="0"/>
              <w:marTop w:val="0"/>
              <w:marBottom w:val="0"/>
              <w:divBdr>
                <w:top w:val="single" w:sz="4" w:space="6" w:color="3B3C3D"/>
                <w:left w:val="none" w:sz="0" w:space="0" w:color="auto"/>
                <w:bottom w:val="none" w:sz="0" w:space="6" w:color="auto"/>
                <w:right w:val="none" w:sz="0" w:space="0" w:color="auto"/>
              </w:divBdr>
              <w:divsChild>
                <w:div w:id="318116066">
                  <w:marLeft w:val="0"/>
                  <w:marRight w:val="0"/>
                  <w:marTop w:val="0"/>
                  <w:marBottom w:val="0"/>
                  <w:divBdr>
                    <w:top w:val="none" w:sz="0" w:space="0" w:color="auto"/>
                    <w:left w:val="none" w:sz="0" w:space="0" w:color="auto"/>
                    <w:bottom w:val="none" w:sz="0" w:space="0" w:color="auto"/>
                    <w:right w:val="none" w:sz="0" w:space="0" w:color="auto"/>
                  </w:divBdr>
                  <w:divsChild>
                    <w:div w:id="1822455437">
                      <w:marLeft w:val="0"/>
                      <w:marRight w:val="0"/>
                      <w:marTop w:val="0"/>
                      <w:marBottom w:val="0"/>
                      <w:divBdr>
                        <w:top w:val="none" w:sz="0" w:space="0" w:color="auto"/>
                        <w:left w:val="none" w:sz="0" w:space="0" w:color="auto"/>
                        <w:bottom w:val="none" w:sz="0" w:space="0" w:color="auto"/>
                        <w:right w:val="none" w:sz="0" w:space="0" w:color="auto"/>
                      </w:divBdr>
                      <w:divsChild>
                        <w:div w:id="786121445">
                          <w:marLeft w:val="0"/>
                          <w:marRight w:val="0"/>
                          <w:marTop w:val="0"/>
                          <w:marBottom w:val="0"/>
                          <w:divBdr>
                            <w:top w:val="none" w:sz="0" w:space="0" w:color="auto"/>
                            <w:left w:val="none" w:sz="0" w:space="0" w:color="auto"/>
                            <w:bottom w:val="none" w:sz="0" w:space="0" w:color="auto"/>
                            <w:right w:val="none" w:sz="0" w:space="0" w:color="auto"/>
                          </w:divBdr>
                          <w:divsChild>
                            <w:div w:id="837187770">
                              <w:marLeft w:val="0"/>
                              <w:marRight w:val="0"/>
                              <w:marTop w:val="0"/>
                              <w:marBottom w:val="0"/>
                              <w:divBdr>
                                <w:top w:val="none" w:sz="0" w:space="0" w:color="auto"/>
                                <w:left w:val="none" w:sz="0" w:space="0" w:color="auto"/>
                                <w:bottom w:val="none" w:sz="0" w:space="0" w:color="auto"/>
                                <w:right w:val="none" w:sz="0" w:space="0" w:color="auto"/>
                              </w:divBdr>
                              <w:divsChild>
                                <w:div w:id="19712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0521">
      <w:bodyDiv w:val="1"/>
      <w:marLeft w:val="0"/>
      <w:marRight w:val="0"/>
      <w:marTop w:val="0"/>
      <w:marBottom w:val="0"/>
      <w:divBdr>
        <w:top w:val="none" w:sz="0" w:space="0" w:color="auto"/>
        <w:left w:val="none" w:sz="0" w:space="0" w:color="auto"/>
        <w:bottom w:val="none" w:sz="0" w:space="0" w:color="auto"/>
        <w:right w:val="none" w:sz="0" w:space="0" w:color="auto"/>
      </w:divBdr>
      <w:divsChild>
        <w:div w:id="1107853271">
          <w:marLeft w:val="0"/>
          <w:marRight w:val="0"/>
          <w:marTop w:val="58"/>
          <w:marBottom w:val="58"/>
          <w:divBdr>
            <w:top w:val="none" w:sz="0" w:space="0" w:color="auto"/>
            <w:left w:val="none" w:sz="0" w:space="0" w:color="auto"/>
            <w:bottom w:val="none" w:sz="0" w:space="0" w:color="auto"/>
            <w:right w:val="none" w:sz="0" w:space="0" w:color="auto"/>
          </w:divBdr>
          <w:divsChild>
            <w:div w:id="783377811">
              <w:marLeft w:val="0"/>
              <w:marRight w:val="0"/>
              <w:marTop w:val="0"/>
              <w:marBottom w:val="0"/>
              <w:divBdr>
                <w:top w:val="none" w:sz="0" w:space="0" w:color="auto"/>
                <w:left w:val="none" w:sz="0" w:space="0" w:color="auto"/>
                <w:bottom w:val="none" w:sz="0" w:space="0" w:color="auto"/>
                <w:right w:val="none" w:sz="0" w:space="0" w:color="auto"/>
              </w:divBdr>
              <w:divsChild>
                <w:div w:id="1823349189">
                  <w:marLeft w:val="0"/>
                  <w:marRight w:val="0"/>
                  <w:marTop w:val="58"/>
                  <w:marBottom w:val="305"/>
                  <w:divBdr>
                    <w:top w:val="none" w:sz="0" w:space="0" w:color="auto"/>
                    <w:left w:val="none" w:sz="0" w:space="0" w:color="auto"/>
                    <w:bottom w:val="none" w:sz="0" w:space="0" w:color="auto"/>
                    <w:right w:val="none" w:sz="0" w:space="0" w:color="auto"/>
                  </w:divBdr>
                  <w:divsChild>
                    <w:div w:id="2125879128">
                      <w:marLeft w:val="0"/>
                      <w:marRight w:val="0"/>
                      <w:marTop w:val="0"/>
                      <w:marBottom w:val="0"/>
                      <w:divBdr>
                        <w:top w:val="none" w:sz="0" w:space="0" w:color="auto"/>
                        <w:left w:val="none" w:sz="0" w:space="0" w:color="auto"/>
                        <w:bottom w:val="none" w:sz="0" w:space="0" w:color="auto"/>
                        <w:right w:val="none" w:sz="0" w:space="0" w:color="auto"/>
                      </w:divBdr>
                      <w:divsChild>
                        <w:div w:id="1864242491">
                          <w:marLeft w:val="0"/>
                          <w:marRight w:val="0"/>
                          <w:marTop w:val="0"/>
                          <w:marBottom w:val="0"/>
                          <w:divBdr>
                            <w:top w:val="none" w:sz="0" w:space="0" w:color="auto"/>
                            <w:left w:val="none" w:sz="0" w:space="0" w:color="auto"/>
                            <w:bottom w:val="none" w:sz="0" w:space="0" w:color="auto"/>
                            <w:right w:val="none" w:sz="0" w:space="0" w:color="auto"/>
                          </w:divBdr>
                          <w:divsChild>
                            <w:div w:id="224606275">
                              <w:marLeft w:val="0"/>
                              <w:marRight w:val="0"/>
                              <w:marTop w:val="0"/>
                              <w:marBottom w:val="0"/>
                              <w:divBdr>
                                <w:top w:val="none" w:sz="0" w:space="0" w:color="auto"/>
                                <w:left w:val="none" w:sz="0" w:space="0" w:color="auto"/>
                                <w:bottom w:val="none" w:sz="0" w:space="0" w:color="auto"/>
                                <w:right w:val="none" w:sz="0" w:space="0" w:color="auto"/>
                              </w:divBdr>
                              <w:divsChild>
                                <w:div w:id="1970668354">
                                  <w:marLeft w:val="0"/>
                                  <w:marRight w:val="0"/>
                                  <w:marTop w:val="0"/>
                                  <w:marBottom w:val="92"/>
                                  <w:divBdr>
                                    <w:top w:val="none" w:sz="0" w:space="0" w:color="auto"/>
                                    <w:left w:val="none" w:sz="0" w:space="0" w:color="auto"/>
                                    <w:bottom w:val="none" w:sz="0" w:space="0" w:color="auto"/>
                                    <w:right w:val="none" w:sz="0" w:space="0" w:color="auto"/>
                                  </w:divBdr>
                                  <w:divsChild>
                                    <w:div w:id="203443442">
                                      <w:marLeft w:val="0"/>
                                      <w:marRight w:val="0"/>
                                      <w:marTop w:val="0"/>
                                      <w:marBottom w:val="0"/>
                                      <w:divBdr>
                                        <w:top w:val="none" w:sz="0" w:space="0" w:color="auto"/>
                                        <w:left w:val="none" w:sz="0" w:space="0" w:color="auto"/>
                                        <w:bottom w:val="none" w:sz="0" w:space="0" w:color="auto"/>
                                        <w:right w:val="none" w:sz="0" w:space="0" w:color="auto"/>
                                      </w:divBdr>
                                      <w:divsChild>
                                        <w:div w:id="587076233">
                                          <w:marLeft w:val="0"/>
                                          <w:marRight w:val="0"/>
                                          <w:marTop w:val="0"/>
                                          <w:marBottom w:val="0"/>
                                          <w:divBdr>
                                            <w:top w:val="none" w:sz="0" w:space="0" w:color="auto"/>
                                            <w:left w:val="none" w:sz="0" w:space="0" w:color="auto"/>
                                            <w:bottom w:val="none" w:sz="0" w:space="0" w:color="auto"/>
                                            <w:right w:val="none" w:sz="0" w:space="0" w:color="auto"/>
                                          </w:divBdr>
                                          <w:divsChild>
                                            <w:div w:id="212350036">
                                              <w:marLeft w:val="0"/>
                                              <w:marRight w:val="0"/>
                                              <w:marTop w:val="0"/>
                                              <w:marBottom w:val="0"/>
                                              <w:divBdr>
                                                <w:top w:val="none" w:sz="0" w:space="0" w:color="auto"/>
                                                <w:left w:val="none" w:sz="0" w:space="0" w:color="auto"/>
                                                <w:bottom w:val="none" w:sz="0" w:space="0" w:color="auto"/>
                                                <w:right w:val="none" w:sz="0" w:space="0" w:color="auto"/>
                                              </w:divBdr>
                                              <w:divsChild>
                                                <w:div w:id="591742754">
                                                  <w:marLeft w:val="0"/>
                                                  <w:marRight w:val="0"/>
                                                  <w:marTop w:val="0"/>
                                                  <w:marBottom w:val="0"/>
                                                  <w:divBdr>
                                                    <w:top w:val="none" w:sz="0" w:space="0" w:color="auto"/>
                                                    <w:left w:val="none" w:sz="0" w:space="0" w:color="auto"/>
                                                    <w:bottom w:val="none" w:sz="0" w:space="0" w:color="auto"/>
                                                    <w:right w:val="none" w:sz="0" w:space="0" w:color="auto"/>
                                                  </w:divBdr>
                                                  <w:divsChild>
                                                    <w:div w:id="1571844078">
                                                      <w:marLeft w:val="0"/>
                                                      <w:marRight w:val="0"/>
                                                      <w:marTop w:val="0"/>
                                                      <w:marBottom w:val="0"/>
                                                      <w:divBdr>
                                                        <w:top w:val="none" w:sz="0" w:space="0" w:color="auto"/>
                                                        <w:left w:val="none" w:sz="0" w:space="0" w:color="auto"/>
                                                        <w:bottom w:val="none" w:sz="0" w:space="0" w:color="auto"/>
                                                        <w:right w:val="none" w:sz="0" w:space="0" w:color="auto"/>
                                                      </w:divBdr>
                                                      <w:divsChild>
                                                        <w:div w:id="1225725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7517">
                                  <w:marLeft w:val="0"/>
                                  <w:marRight w:val="0"/>
                                  <w:marTop w:val="0"/>
                                  <w:marBottom w:val="0"/>
                                  <w:divBdr>
                                    <w:top w:val="none" w:sz="0" w:space="0" w:color="auto"/>
                                    <w:left w:val="none" w:sz="0" w:space="0" w:color="auto"/>
                                    <w:bottom w:val="none" w:sz="0" w:space="0" w:color="auto"/>
                                    <w:right w:val="none" w:sz="0" w:space="0" w:color="auto"/>
                                  </w:divBdr>
                                  <w:divsChild>
                                    <w:div w:id="228418949">
                                      <w:marLeft w:val="0"/>
                                      <w:marRight w:val="0"/>
                                      <w:marTop w:val="0"/>
                                      <w:marBottom w:val="0"/>
                                      <w:divBdr>
                                        <w:top w:val="none" w:sz="0" w:space="0" w:color="auto"/>
                                        <w:left w:val="none" w:sz="0" w:space="0" w:color="auto"/>
                                        <w:bottom w:val="none" w:sz="0" w:space="0" w:color="auto"/>
                                        <w:right w:val="none" w:sz="0" w:space="0" w:color="auto"/>
                                      </w:divBdr>
                                      <w:divsChild>
                                        <w:div w:id="1469008474">
                                          <w:marLeft w:val="0"/>
                                          <w:marRight w:val="0"/>
                                          <w:marTop w:val="0"/>
                                          <w:marBottom w:val="0"/>
                                          <w:divBdr>
                                            <w:top w:val="none" w:sz="0" w:space="0" w:color="auto"/>
                                            <w:left w:val="none" w:sz="0" w:space="0" w:color="auto"/>
                                            <w:bottom w:val="none" w:sz="0" w:space="0" w:color="auto"/>
                                            <w:right w:val="none" w:sz="0" w:space="0" w:color="auto"/>
                                          </w:divBdr>
                                          <w:divsChild>
                                            <w:div w:id="1851329649">
                                              <w:marLeft w:val="0"/>
                                              <w:marRight w:val="0"/>
                                              <w:marTop w:val="0"/>
                                              <w:marBottom w:val="0"/>
                                              <w:divBdr>
                                                <w:top w:val="none" w:sz="0" w:space="0" w:color="auto"/>
                                                <w:left w:val="none" w:sz="0" w:space="0" w:color="auto"/>
                                                <w:bottom w:val="none" w:sz="0" w:space="0" w:color="auto"/>
                                                <w:right w:val="none" w:sz="0" w:space="0" w:color="auto"/>
                                              </w:divBdr>
                                              <w:divsChild>
                                                <w:div w:id="1135833636">
                                                  <w:marLeft w:val="0"/>
                                                  <w:marRight w:val="0"/>
                                                  <w:marTop w:val="0"/>
                                                  <w:marBottom w:val="0"/>
                                                  <w:divBdr>
                                                    <w:top w:val="none" w:sz="0" w:space="0" w:color="auto"/>
                                                    <w:left w:val="none" w:sz="0" w:space="0" w:color="auto"/>
                                                    <w:bottom w:val="none" w:sz="0" w:space="0" w:color="auto"/>
                                                    <w:right w:val="none" w:sz="0" w:space="0" w:color="auto"/>
                                                  </w:divBdr>
                                                  <w:divsChild>
                                                    <w:div w:id="233660421">
                                                      <w:marLeft w:val="0"/>
                                                      <w:marRight w:val="0"/>
                                                      <w:marTop w:val="0"/>
                                                      <w:marBottom w:val="0"/>
                                                      <w:divBdr>
                                                        <w:top w:val="none" w:sz="0" w:space="0" w:color="auto"/>
                                                        <w:left w:val="none" w:sz="0" w:space="0" w:color="auto"/>
                                                        <w:bottom w:val="none" w:sz="0" w:space="0" w:color="auto"/>
                                                        <w:right w:val="none" w:sz="0" w:space="0" w:color="auto"/>
                                                      </w:divBdr>
                                                      <w:divsChild>
                                                        <w:div w:id="1634599693">
                                                          <w:marLeft w:val="0"/>
                                                          <w:marRight w:val="0"/>
                                                          <w:marTop w:val="0"/>
                                                          <w:marBottom w:val="0"/>
                                                          <w:divBdr>
                                                            <w:top w:val="none" w:sz="0" w:space="0" w:color="auto"/>
                                                            <w:left w:val="none" w:sz="0" w:space="0" w:color="auto"/>
                                                            <w:bottom w:val="none" w:sz="0" w:space="0" w:color="auto"/>
                                                            <w:right w:val="none" w:sz="0" w:space="0" w:color="auto"/>
                                                          </w:divBdr>
                                                          <w:divsChild>
                                                            <w:div w:id="471095498">
                                                              <w:marLeft w:val="0"/>
                                                              <w:marRight w:val="0"/>
                                                              <w:marTop w:val="0"/>
                                                              <w:marBottom w:val="0"/>
                                                              <w:divBdr>
                                                                <w:top w:val="none" w:sz="0" w:space="0" w:color="auto"/>
                                                                <w:left w:val="none" w:sz="0" w:space="0" w:color="auto"/>
                                                                <w:bottom w:val="none" w:sz="0" w:space="0" w:color="auto"/>
                                                                <w:right w:val="none" w:sz="0" w:space="0" w:color="auto"/>
                                                              </w:divBdr>
                                                              <w:divsChild>
                                                                <w:div w:id="1339427511">
                                                                  <w:marLeft w:val="0"/>
                                                                  <w:marRight w:val="0"/>
                                                                  <w:marTop w:val="0"/>
                                                                  <w:marBottom w:val="0"/>
                                                                  <w:divBdr>
                                                                    <w:top w:val="none" w:sz="0" w:space="0" w:color="auto"/>
                                                                    <w:left w:val="none" w:sz="0" w:space="0" w:color="auto"/>
                                                                    <w:bottom w:val="none" w:sz="0" w:space="0" w:color="auto"/>
                                                                    <w:right w:val="none" w:sz="0" w:space="0" w:color="auto"/>
                                                                  </w:divBdr>
                                                                  <w:divsChild>
                                                                    <w:div w:id="1340354138">
                                                                      <w:marLeft w:val="0"/>
                                                                      <w:marRight w:val="0"/>
                                                                      <w:marTop w:val="0"/>
                                                                      <w:marBottom w:val="0"/>
                                                                      <w:divBdr>
                                                                        <w:top w:val="none" w:sz="0" w:space="0" w:color="auto"/>
                                                                        <w:left w:val="none" w:sz="0" w:space="0" w:color="auto"/>
                                                                        <w:bottom w:val="none" w:sz="0" w:space="0" w:color="auto"/>
                                                                        <w:right w:val="none" w:sz="0" w:space="0" w:color="auto"/>
                                                                      </w:divBdr>
                                                                      <w:divsChild>
                                                                        <w:div w:id="292640094">
                                                                          <w:marLeft w:val="0"/>
                                                                          <w:marRight w:val="0"/>
                                                                          <w:marTop w:val="0"/>
                                                                          <w:marBottom w:val="0"/>
                                                                          <w:divBdr>
                                                                            <w:top w:val="none" w:sz="0" w:space="0" w:color="auto"/>
                                                                            <w:left w:val="none" w:sz="0" w:space="0" w:color="auto"/>
                                                                            <w:bottom w:val="none" w:sz="0" w:space="0" w:color="auto"/>
                                                                            <w:right w:val="none" w:sz="0" w:space="0" w:color="auto"/>
                                                                          </w:divBdr>
                                                                        </w:div>
                                                                        <w:div w:id="350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816631">
                                      <w:marLeft w:val="0"/>
                                      <w:marRight w:val="0"/>
                                      <w:marTop w:val="0"/>
                                      <w:marBottom w:val="0"/>
                                      <w:divBdr>
                                        <w:top w:val="none" w:sz="0" w:space="0" w:color="auto"/>
                                        <w:left w:val="none" w:sz="0" w:space="0" w:color="auto"/>
                                        <w:bottom w:val="none" w:sz="0" w:space="0" w:color="auto"/>
                                        <w:right w:val="none" w:sz="0" w:space="0" w:color="auto"/>
                                      </w:divBdr>
                                      <w:divsChild>
                                        <w:div w:id="1184977408">
                                          <w:marLeft w:val="0"/>
                                          <w:marRight w:val="0"/>
                                          <w:marTop w:val="0"/>
                                          <w:marBottom w:val="0"/>
                                          <w:divBdr>
                                            <w:top w:val="none" w:sz="0" w:space="0" w:color="auto"/>
                                            <w:left w:val="none" w:sz="0" w:space="0" w:color="auto"/>
                                            <w:bottom w:val="none" w:sz="0" w:space="0" w:color="auto"/>
                                            <w:right w:val="none" w:sz="0" w:space="0" w:color="auto"/>
                                          </w:divBdr>
                                          <w:divsChild>
                                            <w:div w:id="967517749">
                                              <w:marLeft w:val="0"/>
                                              <w:marRight w:val="0"/>
                                              <w:marTop w:val="0"/>
                                              <w:marBottom w:val="0"/>
                                              <w:divBdr>
                                                <w:top w:val="none" w:sz="0" w:space="0" w:color="auto"/>
                                                <w:left w:val="none" w:sz="0" w:space="0" w:color="auto"/>
                                                <w:bottom w:val="none" w:sz="0" w:space="0" w:color="auto"/>
                                                <w:right w:val="none" w:sz="0" w:space="0" w:color="auto"/>
                                              </w:divBdr>
                                              <w:divsChild>
                                                <w:div w:id="1128013334">
                                                  <w:marLeft w:val="0"/>
                                                  <w:marRight w:val="0"/>
                                                  <w:marTop w:val="0"/>
                                                  <w:marBottom w:val="0"/>
                                                  <w:divBdr>
                                                    <w:top w:val="none" w:sz="0" w:space="0" w:color="auto"/>
                                                    <w:left w:val="none" w:sz="0" w:space="0" w:color="auto"/>
                                                    <w:bottom w:val="none" w:sz="0" w:space="0" w:color="auto"/>
                                                    <w:right w:val="none" w:sz="0" w:space="0" w:color="auto"/>
                                                  </w:divBdr>
                                                </w:div>
                                                <w:div w:id="1780493979">
                                                  <w:marLeft w:val="0"/>
                                                  <w:marRight w:val="0"/>
                                                  <w:marTop w:val="0"/>
                                                  <w:marBottom w:val="0"/>
                                                  <w:divBdr>
                                                    <w:top w:val="none" w:sz="0" w:space="0" w:color="auto"/>
                                                    <w:left w:val="none" w:sz="0" w:space="0" w:color="auto"/>
                                                    <w:bottom w:val="none" w:sz="0" w:space="0" w:color="auto"/>
                                                    <w:right w:val="none" w:sz="0" w:space="0" w:color="auto"/>
                                                  </w:divBdr>
                                                  <w:divsChild>
                                                    <w:div w:id="2129860435">
                                                      <w:marLeft w:val="0"/>
                                                      <w:marRight w:val="0"/>
                                                      <w:marTop w:val="0"/>
                                                      <w:marBottom w:val="0"/>
                                                      <w:divBdr>
                                                        <w:top w:val="none" w:sz="0" w:space="0" w:color="auto"/>
                                                        <w:left w:val="none" w:sz="0" w:space="0" w:color="auto"/>
                                                        <w:bottom w:val="none" w:sz="0" w:space="0" w:color="auto"/>
                                                        <w:right w:val="none" w:sz="0" w:space="0" w:color="auto"/>
                                                      </w:divBdr>
                                                    </w:div>
                                                  </w:divsChild>
                                                </w:div>
                                                <w:div w:id="1316882270">
                                                  <w:marLeft w:val="0"/>
                                                  <w:marRight w:val="0"/>
                                                  <w:marTop w:val="0"/>
                                                  <w:marBottom w:val="0"/>
                                                  <w:divBdr>
                                                    <w:top w:val="none" w:sz="0" w:space="0" w:color="auto"/>
                                                    <w:left w:val="none" w:sz="0" w:space="0" w:color="auto"/>
                                                    <w:bottom w:val="none" w:sz="0" w:space="0" w:color="auto"/>
                                                    <w:right w:val="none" w:sz="0" w:space="0" w:color="auto"/>
                                                  </w:divBdr>
                                                  <w:divsChild>
                                                    <w:div w:id="203101211">
                                                      <w:marLeft w:val="0"/>
                                                      <w:marRight w:val="0"/>
                                                      <w:marTop w:val="0"/>
                                                      <w:marBottom w:val="0"/>
                                                      <w:divBdr>
                                                        <w:top w:val="none" w:sz="0" w:space="0" w:color="auto"/>
                                                        <w:left w:val="none" w:sz="0" w:space="0" w:color="auto"/>
                                                        <w:bottom w:val="none" w:sz="0" w:space="0" w:color="auto"/>
                                                        <w:right w:val="none" w:sz="0" w:space="0" w:color="auto"/>
                                                      </w:divBdr>
                                                    </w:div>
                                                  </w:divsChild>
                                                </w:div>
                                                <w:div w:id="1396008842">
                                                  <w:marLeft w:val="0"/>
                                                  <w:marRight w:val="0"/>
                                                  <w:marTop w:val="0"/>
                                                  <w:marBottom w:val="0"/>
                                                  <w:divBdr>
                                                    <w:top w:val="none" w:sz="0" w:space="0" w:color="auto"/>
                                                    <w:left w:val="none" w:sz="0" w:space="0" w:color="auto"/>
                                                    <w:bottom w:val="none" w:sz="0" w:space="0" w:color="auto"/>
                                                    <w:right w:val="none" w:sz="0" w:space="0" w:color="auto"/>
                                                  </w:divBdr>
                                                  <w:divsChild>
                                                    <w:div w:id="882448004">
                                                      <w:marLeft w:val="0"/>
                                                      <w:marRight w:val="0"/>
                                                      <w:marTop w:val="0"/>
                                                      <w:marBottom w:val="0"/>
                                                      <w:divBdr>
                                                        <w:top w:val="none" w:sz="0" w:space="0" w:color="auto"/>
                                                        <w:left w:val="none" w:sz="0" w:space="0" w:color="auto"/>
                                                        <w:bottom w:val="none" w:sz="0" w:space="0" w:color="auto"/>
                                                        <w:right w:val="none" w:sz="0" w:space="0" w:color="auto"/>
                                                      </w:divBdr>
                                                    </w:div>
                                                  </w:divsChild>
                                                </w:div>
                                                <w:div w:id="1102799900">
                                                  <w:blockQuote w:val="1"/>
                                                  <w:marLeft w:val="115"/>
                                                  <w:marRight w:val="115"/>
                                                  <w:marTop w:val="346"/>
                                                  <w:marBottom w:val="115"/>
                                                  <w:divBdr>
                                                    <w:top w:val="single" w:sz="4" w:space="5" w:color="BBBBBB"/>
                                                    <w:left w:val="single" w:sz="4" w:space="3" w:color="BBBBBB"/>
                                                    <w:bottom w:val="single" w:sz="4" w:space="1" w:color="BBBBBB"/>
                                                    <w:right w:val="single" w:sz="4" w:space="3" w:color="BBBBBB"/>
                                                  </w:divBdr>
                                                </w:div>
                                                <w:div w:id="1053389477">
                                                  <w:marLeft w:val="0"/>
                                                  <w:marRight w:val="0"/>
                                                  <w:marTop w:val="0"/>
                                                  <w:marBottom w:val="0"/>
                                                  <w:divBdr>
                                                    <w:top w:val="none" w:sz="0" w:space="0" w:color="auto"/>
                                                    <w:left w:val="none" w:sz="0" w:space="0" w:color="auto"/>
                                                    <w:bottom w:val="none" w:sz="0" w:space="0" w:color="auto"/>
                                                    <w:right w:val="none" w:sz="0" w:space="0" w:color="auto"/>
                                                  </w:divBdr>
                                                </w:div>
                                                <w:div w:id="1376081330">
                                                  <w:marLeft w:val="0"/>
                                                  <w:marRight w:val="0"/>
                                                  <w:marTop w:val="0"/>
                                                  <w:marBottom w:val="0"/>
                                                  <w:divBdr>
                                                    <w:top w:val="none" w:sz="0" w:space="0" w:color="auto"/>
                                                    <w:left w:val="none" w:sz="0" w:space="0" w:color="auto"/>
                                                    <w:bottom w:val="none" w:sz="0" w:space="0" w:color="auto"/>
                                                    <w:right w:val="none" w:sz="0" w:space="0" w:color="auto"/>
                                                  </w:divBdr>
                                                  <w:divsChild>
                                                    <w:div w:id="1570075778">
                                                      <w:marLeft w:val="0"/>
                                                      <w:marRight w:val="0"/>
                                                      <w:marTop w:val="0"/>
                                                      <w:marBottom w:val="0"/>
                                                      <w:divBdr>
                                                        <w:top w:val="none" w:sz="0" w:space="0" w:color="auto"/>
                                                        <w:left w:val="none" w:sz="0" w:space="0" w:color="auto"/>
                                                        <w:bottom w:val="none" w:sz="0" w:space="0" w:color="auto"/>
                                                        <w:right w:val="none" w:sz="0" w:space="0" w:color="auto"/>
                                                      </w:divBdr>
                                                      <w:divsChild>
                                                        <w:div w:id="1738239043">
                                                          <w:marLeft w:val="0"/>
                                                          <w:marRight w:val="0"/>
                                                          <w:marTop w:val="0"/>
                                                          <w:marBottom w:val="0"/>
                                                          <w:divBdr>
                                                            <w:top w:val="none" w:sz="0" w:space="0" w:color="auto"/>
                                                            <w:left w:val="none" w:sz="0" w:space="0" w:color="auto"/>
                                                            <w:bottom w:val="none" w:sz="0" w:space="0" w:color="auto"/>
                                                            <w:right w:val="none" w:sz="0" w:space="0" w:color="auto"/>
                                                          </w:divBdr>
                                                          <w:divsChild>
                                                            <w:div w:id="375474958">
                                                              <w:marLeft w:val="0"/>
                                                              <w:marRight w:val="0"/>
                                                              <w:marTop w:val="0"/>
                                                              <w:marBottom w:val="0"/>
                                                              <w:divBdr>
                                                                <w:top w:val="none" w:sz="0" w:space="0" w:color="auto"/>
                                                                <w:left w:val="none" w:sz="0" w:space="0" w:color="auto"/>
                                                                <w:bottom w:val="none" w:sz="0" w:space="0" w:color="auto"/>
                                                                <w:right w:val="none" w:sz="0" w:space="0" w:color="auto"/>
                                                              </w:divBdr>
                                                              <w:divsChild>
                                                                <w:div w:id="770324011">
                                                                  <w:marLeft w:val="0"/>
                                                                  <w:marRight w:val="0"/>
                                                                  <w:marTop w:val="0"/>
                                                                  <w:marBottom w:val="0"/>
                                                                  <w:divBdr>
                                                                    <w:top w:val="none" w:sz="0" w:space="0" w:color="auto"/>
                                                                    <w:left w:val="none" w:sz="0" w:space="0" w:color="auto"/>
                                                                    <w:bottom w:val="none" w:sz="0" w:space="0" w:color="auto"/>
                                                                    <w:right w:val="none" w:sz="0" w:space="0" w:color="auto"/>
                                                                  </w:divBdr>
                                                                  <w:divsChild>
                                                                    <w:div w:id="1301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042804">
                          <w:marLeft w:val="0"/>
                          <w:marRight w:val="0"/>
                          <w:marTop w:val="0"/>
                          <w:marBottom w:val="0"/>
                          <w:divBdr>
                            <w:top w:val="none" w:sz="0" w:space="0" w:color="auto"/>
                            <w:left w:val="none" w:sz="0" w:space="0" w:color="auto"/>
                            <w:bottom w:val="none" w:sz="0" w:space="0" w:color="auto"/>
                            <w:right w:val="none" w:sz="0" w:space="0" w:color="auto"/>
                          </w:divBdr>
                          <w:divsChild>
                            <w:div w:id="1213616108">
                              <w:marLeft w:val="0"/>
                              <w:marRight w:val="0"/>
                              <w:marTop w:val="0"/>
                              <w:marBottom w:val="0"/>
                              <w:divBdr>
                                <w:top w:val="none" w:sz="0" w:space="0" w:color="auto"/>
                                <w:left w:val="none" w:sz="0" w:space="0" w:color="auto"/>
                                <w:bottom w:val="none" w:sz="0" w:space="0" w:color="auto"/>
                                <w:right w:val="none" w:sz="0" w:space="0" w:color="auto"/>
                              </w:divBdr>
                              <w:divsChild>
                                <w:div w:id="1418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2561">
                  <w:marLeft w:val="0"/>
                  <w:marRight w:val="0"/>
                  <w:marTop w:val="0"/>
                  <w:marBottom w:val="0"/>
                  <w:divBdr>
                    <w:top w:val="none" w:sz="0" w:space="0" w:color="auto"/>
                    <w:left w:val="none" w:sz="0" w:space="0" w:color="auto"/>
                    <w:bottom w:val="none" w:sz="0" w:space="0" w:color="auto"/>
                    <w:right w:val="none" w:sz="0" w:space="0" w:color="auto"/>
                  </w:divBdr>
                  <w:divsChild>
                    <w:div w:id="158665132">
                      <w:marLeft w:val="0"/>
                      <w:marRight w:val="0"/>
                      <w:marTop w:val="0"/>
                      <w:marBottom w:val="0"/>
                      <w:divBdr>
                        <w:top w:val="none" w:sz="0" w:space="0" w:color="auto"/>
                        <w:left w:val="none" w:sz="0" w:space="0" w:color="auto"/>
                        <w:bottom w:val="none" w:sz="0" w:space="0" w:color="auto"/>
                        <w:right w:val="none" w:sz="0" w:space="0" w:color="auto"/>
                      </w:divBdr>
                      <w:divsChild>
                        <w:div w:id="998267850">
                          <w:marLeft w:val="0"/>
                          <w:marRight w:val="0"/>
                          <w:marTop w:val="0"/>
                          <w:marBottom w:val="0"/>
                          <w:divBdr>
                            <w:top w:val="none" w:sz="0" w:space="0" w:color="auto"/>
                            <w:left w:val="none" w:sz="0" w:space="0" w:color="auto"/>
                            <w:bottom w:val="none" w:sz="0" w:space="0" w:color="auto"/>
                            <w:right w:val="none" w:sz="0" w:space="0" w:color="auto"/>
                          </w:divBdr>
                        </w:div>
                      </w:divsChild>
                    </w:div>
                    <w:div w:id="1288046658">
                      <w:marLeft w:val="0"/>
                      <w:marRight w:val="0"/>
                      <w:marTop w:val="0"/>
                      <w:marBottom w:val="0"/>
                      <w:divBdr>
                        <w:top w:val="single" w:sz="4" w:space="2" w:color="00B1EC"/>
                        <w:left w:val="single" w:sz="4" w:space="2" w:color="00B1EC"/>
                        <w:bottom w:val="single" w:sz="4" w:space="2" w:color="00B1EC"/>
                        <w:right w:val="single" w:sz="4" w:space="2" w:color="00B1EC"/>
                      </w:divBdr>
                      <w:divsChild>
                        <w:div w:id="684477684">
                          <w:marLeft w:val="0"/>
                          <w:marRight w:val="0"/>
                          <w:marTop w:val="0"/>
                          <w:marBottom w:val="0"/>
                          <w:divBdr>
                            <w:top w:val="none" w:sz="0" w:space="0" w:color="auto"/>
                            <w:left w:val="none" w:sz="0" w:space="0" w:color="auto"/>
                            <w:bottom w:val="none" w:sz="0" w:space="0" w:color="auto"/>
                            <w:right w:val="none" w:sz="0" w:space="0" w:color="auto"/>
                          </w:divBdr>
                        </w:div>
                      </w:divsChild>
                    </w:div>
                    <w:div w:id="758213053">
                      <w:marLeft w:val="0"/>
                      <w:marRight w:val="0"/>
                      <w:marTop w:val="0"/>
                      <w:marBottom w:val="0"/>
                      <w:divBdr>
                        <w:top w:val="single" w:sz="4" w:space="2" w:color="00B1EC"/>
                        <w:left w:val="single" w:sz="4" w:space="2" w:color="00B1EC"/>
                        <w:bottom w:val="single" w:sz="4" w:space="2" w:color="00B1EC"/>
                        <w:right w:val="single" w:sz="4" w:space="2" w:color="00B1EC"/>
                      </w:divBdr>
                      <w:divsChild>
                        <w:div w:id="1551385402">
                          <w:marLeft w:val="0"/>
                          <w:marRight w:val="0"/>
                          <w:marTop w:val="0"/>
                          <w:marBottom w:val="0"/>
                          <w:divBdr>
                            <w:top w:val="none" w:sz="0" w:space="0" w:color="auto"/>
                            <w:left w:val="none" w:sz="0" w:space="0" w:color="auto"/>
                            <w:bottom w:val="none" w:sz="0" w:space="0" w:color="auto"/>
                            <w:right w:val="none" w:sz="0" w:space="0" w:color="auto"/>
                          </w:divBdr>
                        </w:div>
                      </w:divsChild>
                    </w:div>
                    <w:div w:id="137655190">
                      <w:marLeft w:val="0"/>
                      <w:marRight w:val="0"/>
                      <w:marTop w:val="0"/>
                      <w:marBottom w:val="0"/>
                      <w:divBdr>
                        <w:top w:val="single" w:sz="4" w:space="2" w:color="00B1EC"/>
                        <w:left w:val="single" w:sz="4" w:space="2" w:color="00B1EC"/>
                        <w:bottom w:val="single" w:sz="4" w:space="2" w:color="00B1EC"/>
                        <w:right w:val="single" w:sz="4" w:space="2" w:color="00B1EC"/>
                      </w:divBdr>
                      <w:divsChild>
                        <w:div w:id="1873688740">
                          <w:marLeft w:val="0"/>
                          <w:marRight w:val="0"/>
                          <w:marTop w:val="0"/>
                          <w:marBottom w:val="0"/>
                          <w:divBdr>
                            <w:top w:val="none" w:sz="0" w:space="0" w:color="auto"/>
                            <w:left w:val="none" w:sz="0" w:space="0" w:color="auto"/>
                            <w:bottom w:val="none" w:sz="0" w:space="0" w:color="auto"/>
                            <w:right w:val="none" w:sz="0" w:space="0" w:color="auto"/>
                          </w:divBdr>
                        </w:div>
                      </w:divsChild>
                    </w:div>
                    <w:div w:id="392891845">
                      <w:marLeft w:val="0"/>
                      <w:marRight w:val="0"/>
                      <w:marTop w:val="0"/>
                      <w:marBottom w:val="0"/>
                      <w:divBdr>
                        <w:top w:val="single" w:sz="4" w:space="2" w:color="00B1EC"/>
                        <w:left w:val="single" w:sz="4" w:space="2" w:color="00B1EC"/>
                        <w:bottom w:val="single" w:sz="4" w:space="2" w:color="00B1EC"/>
                        <w:right w:val="single" w:sz="4" w:space="2" w:color="00B1EC"/>
                      </w:divBdr>
                      <w:divsChild>
                        <w:div w:id="1714576428">
                          <w:marLeft w:val="0"/>
                          <w:marRight w:val="0"/>
                          <w:marTop w:val="0"/>
                          <w:marBottom w:val="0"/>
                          <w:divBdr>
                            <w:top w:val="none" w:sz="0" w:space="0" w:color="auto"/>
                            <w:left w:val="none" w:sz="0" w:space="0" w:color="auto"/>
                            <w:bottom w:val="none" w:sz="0" w:space="0" w:color="auto"/>
                            <w:right w:val="none" w:sz="0" w:space="0" w:color="auto"/>
                          </w:divBdr>
                        </w:div>
                      </w:divsChild>
                    </w:div>
                    <w:div w:id="1295063579">
                      <w:marLeft w:val="0"/>
                      <w:marRight w:val="0"/>
                      <w:marTop w:val="0"/>
                      <w:marBottom w:val="0"/>
                      <w:divBdr>
                        <w:top w:val="single" w:sz="4" w:space="2" w:color="00B1EC"/>
                        <w:left w:val="single" w:sz="4" w:space="2" w:color="00B1EC"/>
                        <w:bottom w:val="single" w:sz="4" w:space="2" w:color="00B1EC"/>
                        <w:right w:val="single" w:sz="4" w:space="2" w:color="00B1EC"/>
                      </w:divBdr>
                      <w:divsChild>
                        <w:div w:id="549851636">
                          <w:marLeft w:val="0"/>
                          <w:marRight w:val="0"/>
                          <w:marTop w:val="0"/>
                          <w:marBottom w:val="0"/>
                          <w:divBdr>
                            <w:top w:val="none" w:sz="0" w:space="0" w:color="auto"/>
                            <w:left w:val="none" w:sz="0" w:space="0" w:color="auto"/>
                            <w:bottom w:val="none" w:sz="0" w:space="0" w:color="auto"/>
                            <w:right w:val="none" w:sz="0" w:space="0" w:color="auto"/>
                          </w:divBdr>
                        </w:div>
                      </w:divsChild>
                    </w:div>
                    <w:div w:id="259216572">
                      <w:marLeft w:val="0"/>
                      <w:marRight w:val="0"/>
                      <w:marTop w:val="0"/>
                      <w:marBottom w:val="0"/>
                      <w:divBdr>
                        <w:top w:val="single" w:sz="4" w:space="2" w:color="00B1EC"/>
                        <w:left w:val="single" w:sz="4" w:space="2" w:color="00B1EC"/>
                        <w:bottom w:val="single" w:sz="4" w:space="2" w:color="00B1EC"/>
                        <w:right w:val="single" w:sz="4" w:space="2" w:color="00B1EC"/>
                      </w:divBdr>
                      <w:divsChild>
                        <w:div w:id="1027832848">
                          <w:marLeft w:val="0"/>
                          <w:marRight w:val="0"/>
                          <w:marTop w:val="0"/>
                          <w:marBottom w:val="0"/>
                          <w:divBdr>
                            <w:top w:val="none" w:sz="0" w:space="0" w:color="auto"/>
                            <w:left w:val="none" w:sz="0" w:space="0" w:color="auto"/>
                            <w:bottom w:val="none" w:sz="0" w:space="0" w:color="auto"/>
                            <w:right w:val="none" w:sz="0" w:space="0" w:color="auto"/>
                          </w:divBdr>
                        </w:div>
                      </w:divsChild>
                    </w:div>
                    <w:div w:id="792096874">
                      <w:marLeft w:val="0"/>
                      <w:marRight w:val="0"/>
                      <w:marTop w:val="0"/>
                      <w:marBottom w:val="0"/>
                      <w:divBdr>
                        <w:top w:val="single" w:sz="4" w:space="2" w:color="00B1EC"/>
                        <w:left w:val="single" w:sz="4" w:space="2" w:color="00B1EC"/>
                        <w:bottom w:val="single" w:sz="4" w:space="2" w:color="00B1EC"/>
                        <w:right w:val="single" w:sz="4" w:space="2" w:color="00B1EC"/>
                      </w:divBdr>
                      <w:divsChild>
                        <w:div w:id="1198858290">
                          <w:marLeft w:val="0"/>
                          <w:marRight w:val="0"/>
                          <w:marTop w:val="0"/>
                          <w:marBottom w:val="0"/>
                          <w:divBdr>
                            <w:top w:val="none" w:sz="0" w:space="0" w:color="auto"/>
                            <w:left w:val="none" w:sz="0" w:space="0" w:color="auto"/>
                            <w:bottom w:val="none" w:sz="0" w:space="0" w:color="auto"/>
                            <w:right w:val="none" w:sz="0" w:space="0" w:color="auto"/>
                          </w:divBdr>
                        </w:div>
                      </w:divsChild>
                    </w:div>
                    <w:div w:id="1032728684">
                      <w:marLeft w:val="0"/>
                      <w:marRight w:val="0"/>
                      <w:marTop w:val="0"/>
                      <w:marBottom w:val="0"/>
                      <w:divBdr>
                        <w:top w:val="single" w:sz="4" w:space="2" w:color="00B1EC"/>
                        <w:left w:val="single" w:sz="4" w:space="2" w:color="00B1EC"/>
                        <w:bottom w:val="single" w:sz="4" w:space="2" w:color="00B1EC"/>
                        <w:right w:val="single" w:sz="4" w:space="2" w:color="00B1EC"/>
                      </w:divBdr>
                      <w:divsChild>
                        <w:div w:id="6816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0805">
              <w:marLeft w:val="0"/>
              <w:marRight w:val="0"/>
              <w:marTop w:val="0"/>
              <w:marBottom w:val="0"/>
              <w:divBdr>
                <w:top w:val="none" w:sz="0" w:space="0" w:color="auto"/>
                <w:left w:val="none" w:sz="0" w:space="0" w:color="auto"/>
                <w:bottom w:val="none" w:sz="0" w:space="0" w:color="auto"/>
                <w:right w:val="none" w:sz="0" w:space="0" w:color="auto"/>
              </w:divBdr>
              <w:divsChild>
                <w:div w:id="953292887">
                  <w:marLeft w:val="0"/>
                  <w:marRight w:val="0"/>
                  <w:marTop w:val="0"/>
                  <w:marBottom w:val="0"/>
                  <w:divBdr>
                    <w:top w:val="none" w:sz="0" w:space="0" w:color="auto"/>
                    <w:left w:val="none" w:sz="0" w:space="0" w:color="auto"/>
                    <w:bottom w:val="none" w:sz="0" w:space="0" w:color="auto"/>
                    <w:right w:val="none" w:sz="0" w:space="0" w:color="auto"/>
                  </w:divBdr>
                  <w:divsChild>
                    <w:div w:id="1595167157">
                      <w:marLeft w:val="0"/>
                      <w:marRight w:val="0"/>
                      <w:marTop w:val="0"/>
                      <w:marBottom w:val="0"/>
                      <w:divBdr>
                        <w:top w:val="none" w:sz="0" w:space="0" w:color="auto"/>
                        <w:left w:val="none" w:sz="0" w:space="0" w:color="auto"/>
                        <w:bottom w:val="none" w:sz="0" w:space="0" w:color="auto"/>
                        <w:right w:val="none" w:sz="0" w:space="0" w:color="auto"/>
                      </w:divBdr>
                    </w:div>
                  </w:divsChild>
                </w:div>
                <w:div w:id="1169907365">
                  <w:marLeft w:val="0"/>
                  <w:marRight w:val="0"/>
                  <w:marTop w:val="0"/>
                  <w:marBottom w:val="0"/>
                  <w:divBdr>
                    <w:top w:val="single" w:sz="4" w:space="2" w:color="00B1EC"/>
                    <w:left w:val="single" w:sz="4" w:space="2" w:color="00B1EC"/>
                    <w:bottom w:val="single" w:sz="4" w:space="2" w:color="00B1EC"/>
                    <w:right w:val="single" w:sz="4" w:space="2" w:color="00B1EC"/>
                  </w:divBdr>
                  <w:divsChild>
                    <w:div w:id="1599172214">
                      <w:marLeft w:val="0"/>
                      <w:marRight w:val="0"/>
                      <w:marTop w:val="0"/>
                      <w:marBottom w:val="0"/>
                      <w:divBdr>
                        <w:top w:val="none" w:sz="0" w:space="0" w:color="auto"/>
                        <w:left w:val="none" w:sz="0" w:space="0" w:color="auto"/>
                        <w:bottom w:val="none" w:sz="0" w:space="0" w:color="auto"/>
                        <w:right w:val="none" w:sz="0" w:space="0" w:color="auto"/>
                      </w:divBdr>
                    </w:div>
                  </w:divsChild>
                </w:div>
                <w:div w:id="277225303">
                  <w:marLeft w:val="0"/>
                  <w:marRight w:val="0"/>
                  <w:marTop w:val="0"/>
                  <w:marBottom w:val="0"/>
                  <w:divBdr>
                    <w:top w:val="single" w:sz="4" w:space="2" w:color="00B1EC"/>
                    <w:left w:val="single" w:sz="4" w:space="2" w:color="00B1EC"/>
                    <w:bottom w:val="single" w:sz="4" w:space="2" w:color="00B1EC"/>
                    <w:right w:val="single" w:sz="4" w:space="2" w:color="00B1EC"/>
                  </w:divBdr>
                  <w:divsChild>
                    <w:div w:id="2144349247">
                      <w:marLeft w:val="0"/>
                      <w:marRight w:val="0"/>
                      <w:marTop w:val="0"/>
                      <w:marBottom w:val="0"/>
                      <w:divBdr>
                        <w:top w:val="none" w:sz="0" w:space="0" w:color="auto"/>
                        <w:left w:val="none" w:sz="0" w:space="0" w:color="auto"/>
                        <w:bottom w:val="none" w:sz="0" w:space="0" w:color="auto"/>
                        <w:right w:val="none" w:sz="0" w:space="0" w:color="auto"/>
                      </w:divBdr>
                    </w:div>
                  </w:divsChild>
                </w:div>
                <w:div w:id="755321856">
                  <w:marLeft w:val="0"/>
                  <w:marRight w:val="0"/>
                  <w:marTop w:val="0"/>
                  <w:marBottom w:val="0"/>
                  <w:divBdr>
                    <w:top w:val="single" w:sz="4" w:space="2" w:color="00B1EC"/>
                    <w:left w:val="single" w:sz="4" w:space="2" w:color="00B1EC"/>
                    <w:bottom w:val="single" w:sz="4" w:space="2" w:color="00B1EC"/>
                    <w:right w:val="single" w:sz="4" w:space="2" w:color="00B1EC"/>
                  </w:divBdr>
                  <w:divsChild>
                    <w:div w:id="645669555">
                      <w:marLeft w:val="0"/>
                      <w:marRight w:val="0"/>
                      <w:marTop w:val="0"/>
                      <w:marBottom w:val="0"/>
                      <w:divBdr>
                        <w:top w:val="none" w:sz="0" w:space="0" w:color="auto"/>
                        <w:left w:val="none" w:sz="0" w:space="0" w:color="auto"/>
                        <w:bottom w:val="none" w:sz="0" w:space="0" w:color="auto"/>
                        <w:right w:val="none" w:sz="0" w:space="0" w:color="auto"/>
                      </w:divBdr>
                    </w:div>
                  </w:divsChild>
                </w:div>
                <w:div w:id="1557887747">
                  <w:marLeft w:val="0"/>
                  <w:marRight w:val="0"/>
                  <w:marTop w:val="0"/>
                  <w:marBottom w:val="0"/>
                  <w:divBdr>
                    <w:top w:val="single" w:sz="4" w:space="2" w:color="00B1EC"/>
                    <w:left w:val="single" w:sz="4" w:space="2" w:color="00B1EC"/>
                    <w:bottom w:val="single" w:sz="4" w:space="2" w:color="00B1EC"/>
                    <w:right w:val="single" w:sz="4" w:space="2" w:color="00B1EC"/>
                  </w:divBdr>
                  <w:divsChild>
                    <w:div w:id="719020018">
                      <w:marLeft w:val="0"/>
                      <w:marRight w:val="0"/>
                      <w:marTop w:val="0"/>
                      <w:marBottom w:val="0"/>
                      <w:divBdr>
                        <w:top w:val="none" w:sz="0" w:space="0" w:color="auto"/>
                        <w:left w:val="none" w:sz="0" w:space="0" w:color="auto"/>
                        <w:bottom w:val="none" w:sz="0" w:space="0" w:color="auto"/>
                        <w:right w:val="none" w:sz="0" w:space="0" w:color="auto"/>
                      </w:divBdr>
                    </w:div>
                  </w:divsChild>
                </w:div>
                <w:div w:id="440227242">
                  <w:marLeft w:val="0"/>
                  <w:marRight w:val="0"/>
                  <w:marTop w:val="0"/>
                  <w:marBottom w:val="0"/>
                  <w:divBdr>
                    <w:top w:val="single" w:sz="4" w:space="2" w:color="00B1EC"/>
                    <w:left w:val="single" w:sz="4" w:space="2" w:color="00B1EC"/>
                    <w:bottom w:val="single" w:sz="4" w:space="2" w:color="00B1EC"/>
                    <w:right w:val="single" w:sz="4" w:space="2" w:color="00B1EC"/>
                  </w:divBdr>
                  <w:divsChild>
                    <w:div w:id="581455434">
                      <w:marLeft w:val="0"/>
                      <w:marRight w:val="0"/>
                      <w:marTop w:val="0"/>
                      <w:marBottom w:val="0"/>
                      <w:divBdr>
                        <w:top w:val="none" w:sz="0" w:space="0" w:color="auto"/>
                        <w:left w:val="none" w:sz="0" w:space="0" w:color="auto"/>
                        <w:bottom w:val="none" w:sz="0" w:space="0" w:color="auto"/>
                        <w:right w:val="none" w:sz="0" w:space="0" w:color="auto"/>
                      </w:divBdr>
                    </w:div>
                  </w:divsChild>
                </w:div>
                <w:div w:id="1909219520">
                  <w:marLeft w:val="0"/>
                  <w:marRight w:val="0"/>
                  <w:marTop w:val="0"/>
                  <w:marBottom w:val="0"/>
                  <w:divBdr>
                    <w:top w:val="single" w:sz="4" w:space="2" w:color="00B1EC"/>
                    <w:left w:val="single" w:sz="4" w:space="2" w:color="00B1EC"/>
                    <w:bottom w:val="single" w:sz="4" w:space="2" w:color="00B1EC"/>
                    <w:right w:val="single" w:sz="4" w:space="2" w:color="00B1EC"/>
                  </w:divBdr>
                  <w:divsChild>
                    <w:div w:id="271278590">
                      <w:marLeft w:val="0"/>
                      <w:marRight w:val="0"/>
                      <w:marTop w:val="0"/>
                      <w:marBottom w:val="0"/>
                      <w:divBdr>
                        <w:top w:val="none" w:sz="0" w:space="0" w:color="auto"/>
                        <w:left w:val="none" w:sz="0" w:space="0" w:color="auto"/>
                        <w:bottom w:val="none" w:sz="0" w:space="0" w:color="auto"/>
                        <w:right w:val="none" w:sz="0" w:space="0" w:color="auto"/>
                      </w:divBdr>
                    </w:div>
                  </w:divsChild>
                </w:div>
                <w:div w:id="1681463905">
                  <w:marLeft w:val="0"/>
                  <w:marRight w:val="0"/>
                  <w:marTop w:val="0"/>
                  <w:marBottom w:val="0"/>
                  <w:divBdr>
                    <w:top w:val="single" w:sz="4" w:space="2" w:color="00B1EC"/>
                    <w:left w:val="single" w:sz="4" w:space="2" w:color="00B1EC"/>
                    <w:bottom w:val="single" w:sz="4" w:space="2" w:color="00B1EC"/>
                    <w:right w:val="single" w:sz="4" w:space="2" w:color="00B1EC"/>
                  </w:divBdr>
                  <w:divsChild>
                    <w:div w:id="1305618881">
                      <w:marLeft w:val="0"/>
                      <w:marRight w:val="0"/>
                      <w:marTop w:val="0"/>
                      <w:marBottom w:val="0"/>
                      <w:divBdr>
                        <w:top w:val="none" w:sz="0" w:space="0" w:color="auto"/>
                        <w:left w:val="none" w:sz="0" w:space="0" w:color="auto"/>
                        <w:bottom w:val="none" w:sz="0" w:space="0" w:color="auto"/>
                        <w:right w:val="none" w:sz="0" w:space="0" w:color="auto"/>
                      </w:divBdr>
                    </w:div>
                  </w:divsChild>
                </w:div>
                <w:div w:id="1681003640">
                  <w:marLeft w:val="0"/>
                  <w:marRight w:val="0"/>
                  <w:marTop w:val="0"/>
                  <w:marBottom w:val="0"/>
                  <w:divBdr>
                    <w:top w:val="single" w:sz="4" w:space="2" w:color="00B1EC"/>
                    <w:left w:val="single" w:sz="4" w:space="2" w:color="00B1EC"/>
                    <w:bottom w:val="single" w:sz="4" w:space="2" w:color="00B1EC"/>
                    <w:right w:val="single" w:sz="4" w:space="2" w:color="00B1EC"/>
                  </w:divBdr>
                  <w:divsChild>
                    <w:div w:id="1716545649">
                      <w:marLeft w:val="0"/>
                      <w:marRight w:val="0"/>
                      <w:marTop w:val="0"/>
                      <w:marBottom w:val="0"/>
                      <w:divBdr>
                        <w:top w:val="none" w:sz="0" w:space="0" w:color="auto"/>
                        <w:left w:val="none" w:sz="0" w:space="0" w:color="auto"/>
                        <w:bottom w:val="none" w:sz="0" w:space="0" w:color="auto"/>
                        <w:right w:val="none" w:sz="0" w:space="0" w:color="auto"/>
                      </w:divBdr>
                    </w:div>
                  </w:divsChild>
                </w:div>
                <w:div w:id="74010678">
                  <w:marLeft w:val="0"/>
                  <w:marRight w:val="0"/>
                  <w:marTop w:val="0"/>
                  <w:marBottom w:val="0"/>
                  <w:divBdr>
                    <w:top w:val="single" w:sz="4" w:space="2" w:color="00B1EC"/>
                    <w:left w:val="single" w:sz="4" w:space="2" w:color="00B1EC"/>
                    <w:bottom w:val="single" w:sz="4" w:space="2" w:color="00B1EC"/>
                    <w:right w:val="single" w:sz="4" w:space="2" w:color="00B1EC"/>
                  </w:divBdr>
                  <w:divsChild>
                    <w:div w:id="210963033">
                      <w:marLeft w:val="0"/>
                      <w:marRight w:val="0"/>
                      <w:marTop w:val="0"/>
                      <w:marBottom w:val="0"/>
                      <w:divBdr>
                        <w:top w:val="none" w:sz="0" w:space="0" w:color="auto"/>
                        <w:left w:val="none" w:sz="0" w:space="0" w:color="auto"/>
                        <w:bottom w:val="none" w:sz="0" w:space="0" w:color="auto"/>
                        <w:right w:val="none" w:sz="0" w:space="0" w:color="auto"/>
                      </w:divBdr>
                    </w:div>
                  </w:divsChild>
                </w:div>
                <w:div w:id="325473722">
                  <w:marLeft w:val="0"/>
                  <w:marRight w:val="0"/>
                  <w:marTop w:val="0"/>
                  <w:marBottom w:val="0"/>
                  <w:divBdr>
                    <w:top w:val="single" w:sz="4" w:space="2" w:color="00B1EC"/>
                    <w:left w:val="single" w:sz="4" w:space="2" w:color="00B1EC"/>
                    <w:bottom w:val="single" w:sz="4" w:space="2" w:color="00B1EC"/>
                    <w:right w:val="single" w:sz="4" w:space="2" w:color="00B1EC"/>
                  </w:divBdr>
                  <w:divsChild>
                    <w:div w:id="392503662">
                      <w:marLeft w:val="0"/>
                      <w:marRight w:val="0"/>
                      <w:marTop w:val="0"/>
                      <w:marBottom w:val="0"/>
                      <w:divBdr>
                        <w:top w:val="none" w:sz="0" w:space="0" w:color="auto"/>
                        <w:left w:val="none" w:sz="0" w:space="0" w:color="auto"/>
                        <w:bottom w:val="none" w:sz="0" w:space="0" w:color="auto"/>
                        <w:right w:val="none" w:sz="0" w:space="0" w:color="auto"/>
                      </w:divBdr>
                    </w:div>
                  </w:divsChild>
                </w:div>
                <w:div w:id="1396660375">
                  <w:marLeft w:val="0"/>
                  <w:marRight w:val="0"/>
                  <w:marTop w:val="0"/>
                  <w:marBottom w:val="0"/>
                  <w:divBdr>
                    <w:top w:val="single" w:sz="4" w:space="2" w:color="00B1EC"/>
                    <w:left w:val="single" w:sz="4" w:space="2" w:color="00B1EC"/>
                    <w:bottom w:val="single" w:sz="4" w:space="2" w:color="00B1EC"/>
                    <w:right w:val="single" w:sz="4" w:space="2" w:color="00B1EC"/>
                  </w:divBdr>
                  <w:divsChild>
                    <w:div w:id="441413742">
                      <w:marLeft w:val="0"/>
                      <w:marRight w:val="0"/>
                      <w:marTop w:val="0"/>
                      <w:marBottom w:val="0"/>
                      <w:divBdr>
                        <w:top w:val="none" w:sz="0" w:space="0" w:color="auto"/>
                        <w:left w:val="none" w:sz="0" w:space="0" w:color="auto"/>
                        <w:bottom w:val="none" w:sz="0" w:space="0" w:color="auto"/>
                        <w:right w:val="none" w:sz="0" w:space="0" w:color="auto"/>
                      </w:divBdr>
                      <w:divsChild>
                        <w:div w:id="15314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7686">
          <w:marLeft w:val="0"/>
          <w:marRight w:val="0"/>
          <w:marTop w:val="0"/>
          <w:marBottom w:val="0"/>
          <w:divBdr>
            <w:top w:val="single" w:sz="4" w:space="0" w:color="CFD7DB"/>
            <w:left w:val="none" w:sz="0" w:space="0" w:color="auto"/>
            <w:bottom w:val="none" w:sz="0" w:space="0" w:color="auto"/>
            <w:right w:val="none" w:sz="0" w:space="0" w:color="auto"/>
          </w:divBdr>
          <w:divsChild>
            <w:div w:id="2125231021">
              <w:marLeft w:val="0"/>
              <w:marRight w:val="0"/>
              <w:marTop w:val="0"/>
              <w:marBottom w:val="0"/>
              <w:divBdr>
                <w:top w:val="single" w:sz="4" w:space="6" w:color="3B3C3D"/>
                <w:left w:val="none" w:sz="0" w:space="0" w:color="auto"/>
                <w:bottom w:val="none" w:sz="0" w:space="6" w:color="auto"/>
                <w:right w:val="none" w:sz="0" w:space="0" w:color="auto"/>
              </w:divBdr>
              <w:divsChild>
                <w:div w:id="2018606989">
                  <w:marLeft w:val="0"/>
                  <w:marRight w:val="0"/>
                  <w:marTop w:val="0"/>
                  <w:marBottom w:val="0"/>
                  <w:divBdr>
                    <w:top w:val="none" w:sz="0" w:space="0" w:color="auto"/>
                    <w:left w:val="none" w:sz="0" w:space="0" w:color="auto"/>
                    <w:bottom w:val="none" w:sz="0" w:space="0" w:color="auto"/>
                    <w:right w:val="none" w:sz="0" w:space="0" w:color="auto"/>
                  </w:divBdr>
                  <w:divsChild>
                    <w:div w:id="1868568407">
                      <w:marLeft w:val="0"/>
                      <w:marRight w:val="0"/>
                      <w:marTop w:val="0"/>
                      <w:marBottom w:val="0"/>
                      <w:divBdr>
                        <w:top w:val="none" w:sz="0" w:space="0" w:color="auto"/>
                        <w:left w:val="none" w:sz="0" w:space="0" w:color="auto"/>
                        <w:bottom w:val="none" w:sz="0" w:space="0" w:color="auto"/>
                        <w:right w:val="none" w:sz="0" w:space="0" w:color="auto"/>
                      </w:divBdr>
                      <w:divsChild>
                        <w:div w:id="1942949038">
                          <w:marLeft w:val="0"/>
                          <w:marRight w:val="0"/>
                          <w:marTop w:val="0"/>
                          <w:marBottom w:val="0"/>
                          <w:divBdr>
                            <w:top w:val="none" w:sz="0" w:space="0" w:color="auto"/>
                            <w:left w:val="none" w:sz="0" w:space="0" w:color="auto"/>
                            <w:bottom w:val="none" w:sz="0" w:space="0" w:color="auto"/>
                            <w:right w:val="none" w:sz="0" w:space="0" w:color="auto"/>
                          </w:divBdr>
                          <w:divsChild>
                            <w:div w:id="706491258">
                              <w:marLeft w:val="0"/>
                              <w:marRight w:val="0"/>
                              <w:marTop w:val="0"/>
                              <w:marBottom w:val="0"/>
                              <w:divBdr>
                                <w:top w:val="none" w:sz="0" w:space="0" w:color="auto"/>
                                <w:left w:val="none" w:sz="0" w:space="0" w:color="auto"/>
                                <w:bottom w:val="none" w:sz="0" w:space="0" w:color="auto"/>
                                <w:right w:val="none" w:sz="0" w:space="0" w:color="auto"/>
                              </w:divBdr>
                              <w:divsChild>
                                <w:div w:id="4410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hrana-tryda.com/node/1994" TargetMode="External"/><Relationship Id="rId18" Type="http://schemas.openxmlformats.org/officeDocument/2006/relationships/hyperlink" Target="https://ohrana-tryda.com/node/3193" TargetMode="External"/><Relationship Id="rId26" Type="http://schemas.openxmlformats.org/officeDocument/2006/relationships/hyperlink" Target="https://ohrana-tryda.com/node/564" TargetMode="External"/><Relationship Id="rId39" Type="http://schemas.openxmlformats.org/officeDocument/2006/relationships/hyperlink" Target="https://ohrana-tryda.com/node/554" TargetMode="External"/><Relationship Id="rId21" Type="http://schemas.openxmlformats.org/officeDocument/2006/relationships/hyperlink" Target="https://ohrana-tryda.com/node/569" TargetMode="External"/><Relationship Id="rId34" Type="http://schemas.openxmlformats.org/officeDocument/2006/relationships/hyperlink" Target="https://ohrana-tryda.com/node/231" TargetMode="External"/><Relationship Id="rId42" Type="http://schemas.openxmlformats.org/officeDocument/2006/relationships/hyperlink" Target="https://ohrana-tryda.com/node/3162" TargetMode="External"/><Relationship Id="rId47" Type="http://schemas.openxmlformats.org/officeDocument/2006/relationships/hyperlink" Target="https://ohrana-tryda.com/node/616" TargetMode="External"/><Relationship Id="rId50" Type="http://schemas.openxmlformats.org/officeDocument/2006/relationships/hyperlink" Target="https://ohrana-tryda.com/node/44" TargetMode="External"/><Relationship Id="rId55" Type="http://schemas.openxmlformats.org/officeDocument/2006/relationships/hyperlink" Target="https://ohrana-tryda.com/node/699" TargetMode="External"/><Relationship Id="rId63" Type="http://schemas.openxmlformats.org/officeDocument/2006/relationships/hyperlink" Target="https://ohrana-tryda.com/node/564" TargetMode="External"/><Relationship Id="rId68" Type="http://schemas.openxmlformats.org/officeDocument/2006/relationships/hyperlink" Target="https://ohrana-tryda.com/node/738" TargetMode="External"/><Relationship Id="rId76" Type="http://schemas.openxmlformats.org/officeDocument/2006/relationships/hyperlink" Target="https://ohrana-tryda.com/node/590" TargetMode="External"/><Relationship Id="rId84" Type="http://schemas.openxmlformats.org/officeDocument/2006/relationships/hyperlink" Target="https://ohrana-tryda.com/node/1992" TargetMode="External"/><Relationship Id="rId89"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ohrana-tryda.com/node/413" TargetMode="External"/><Relationship Id="rId2" Type="http://schemas.openxmlformats.org/officeDocument/2006/relationships/numbering" Target="numbering.xml"/><Relationship Id="rId16" Type="http://schemas.openxmlformats.org/officeDocument/2006/relationships/hyperlink" Target="https://ohrana-tryda.com/node/1997" TargetMode="External"/><Relationship Id="rId29" Type="http://schemas.openxmlformats.org/officeDocument/2006/relationships/hyperlink" Target="https://ohrana-tryda.com/node/3175" TargetMode="External"/><Relationship Id="rId11" Type="http://schemas.openxmlformats.org/officeDocument/2006/relationships/hyperlink" Target="https://ohrana-tryda.com/node/770" TargetMode="External"/><Relationship Id="rId24" Type="http://schemas.openxmlformats.org/officeDocument/2006/relationships/hyperlink" Target="https://ohrana-tryda.com/node/357" TargetMode="External"/><Relationship Id="rId32" Type="http://schemas.openxmlformats.org/officeDocument/2006/relationships/hyperlink" Target="https://ohrana-tryda.com/node/598" TargetMode="External"/><Relationship Id="rId37" Type="http://schemas.openxmlformats.org/officeDocument/2006/relationships/hyperlink" Target="https://ohrana-tryda.com/node/562" TargetMode="External"/><Relationship Id="rId40" Type="http://schemas.openxmlformats.org/officeDocument/2006/relationships/hyperlink" Target="https://ohrana-tryda.com/node/3172" TargetMode="External"/><Relationship Id="rId45" Type="http://schemas.openxmlformats.org/officeDocument/2006/relationships/hyperlink" Target="https://ohrana-tryda.com/node/557" TargetMode="External"/><Relationship Id="rId53" Type="http://schemas.openxmlformats.org/officeDocument/2006/relationships/hyperlink" Target="https://ohrana-tryda.com/node/718" TargetMode="External"/><Relationship Id="rId58" Type="http://schemas.openxmlformats.org/officeDocument/2006/relationships/hyperlink" Target="https://ohrana-tryda.com/node/569" TargetMode="External"/><Relationship Id="rId66" Type="http://schemas.openxmlformats.org/officeDocument/2006/relationships/hyperlink" Target="https://ohrana-tryda.com/node/411" TargetMode="External"/><Relationship Id="rId74" Type="http://schemas.openxmlformats.org/officeDocument/2006/relationships/hyperlink" Target="https://ohrana-tryda.com/node/589" TargetMode="External"/><Relationship Id="rId79" Type="http://schemas.openxmlformats.org/officeDocument/2006/relationships/hyperlink" Target="https://ohrana-tryda.com/node/733" TargetMode="External"/><Relationship Id="rId87" Type="http://schemas.openxmlformats.org/officeDocument/2006/relationships/hyperlink" Target="https://ohrana-tryda.com/node/3203" TargetMode="External"/><Relationship Id="rId5" Type="http://schemas.openxmlformats.org/officeDocument/2006/relationships/webSettings" Target="webSettings.xml"/><Relationship Id="rId61" Type="http://schemas.openxmlformats.org/officeDocument/2006/relationships/hyperlink" Target="https://ohrana-tryda.com/node/1881" TargetMode="External"/><Relationship Id="rId82" Type="http://schemas.openxmlformats.org/officeDocument/2006/relationships/hyperlink" Target="https://ohrana-tryda.com/node/2402" TargetMode="External"/><Relationship Id="rId19" Type="http://schemas.openxmlformats.org/officeDocument/2006/relationships/hyperlink" Target="https://ohrana-tryda.com/node/569" TargetMode="External"/><Relationship Id="rId4" Type="http://schemas.openxmlformats.org/officeDocument/2006/relationships/settings" Target="settings.xml"/><Relationship Id="rId9" Type="http://schemas.openxmlformats.org/officeDocument/2006/relationships/hyperlink" Target="https://ohrana-tryda.com/node/569" TargetMode="External"/><Relationship Id="rId14" Type="http://schemas.openxmlformats.org/officeDocument/2006/relationships/hyperlink" Target="https://ohrana-tryda.com/node/2017" TargetMode="External"/><Relationship Id="rId22" Type="http://schemas.openxmlformats.org/officeDocument/2006/relationships/hyperlink" Target="https://ohrana-tryda.com/node/3178" TargetMode="External"/><Relationship Id="rId27" Type="http://schemas.openxmlformats.org/officeDocument/2006/relationships/hyperlink" Target="https://ohrana-tryda.com/node/669" TargetMode="External"/><Relationship Id="rId30" Type="http://schemas.openxmlformats.org/officeDocument/2006/relationships/hyperlink" Target="https://ohrana-tryda.com/node/555" TargetMode="External"/><Relationship Id="rId35" Type="http://schemas.openxmlformats.org/officeDocument/2006/relationships/hyperlink" Target="https://ohrana-tryda.com/node/364" TargetMode="External"/><Relationship Id="rId43" Type="http://schemas.openxmlformats.org/officeDocument/2006/relationships/hyperlink" Target="https://ohrana-tryda.com/node/569" TargetMode="External"/><Relationship Id="rId48" Type="http://schemas.openxmlformats.org/officeDocument/2006/relationships/hyperlink" Target="https://ohrana-tryda.com/node/3190" TargetMode="External"/><Relationship Id="rId56" Type="http://schemas.openxmlformats.org/officeDocument/2006/relationships/hyperlink" Target="https://ohrana-tryda.com/node/3184" TargetMode="External"/><Relationship Id="rId64" Type="http://schemas.openxmlformats.org/officeDocument/2006/relationships/hyperlink" Target="https://ohrana-tryda.com/node/418" TargetMode="External"/><Relationship Id="rId69" Type="http://schemas.openxmlformats.org/officeDocument/2006/relationships/hyperlink" Target="https://ohrana-tryda.com/node/400" TargetMode="External"/><Relationship Id="rId77" Type="http://schemas.openxmlformats.org/officeDocument/2006/relationships/hyperlink" Target="https://ohrana-tryda.com/node/588" TargetMode="External"/><Relationship Id="rId8" Type="http://schemas.openxmlformats.org/officeDocument/2006/relationships/hyperlink" Target="https://ohrana-tryda.com/node/3183" TargetMode="External"/><Relationship Id="rId51" Type="http://schemas.openxmlformats.org/officeDocument/2006/relationships/hyperlink" Target="https://ohrana-tryda.com/node/537" TargetMode="External"/><Relationship Id="rId72" Type="http://schemas.openxmlformats.org/officeDocument/2006/relationships/hyperlink" Target="https://ohrana-tryda.com/node/756" TargetMode="External"/><Relationship Id="rId80" Type="http://schemas.openxmlformats.org/officeDocument/2006/relationships/hyperlink" Target="https://ohrana-tryda.com/node/734" TargetMode="External"/><Relationship Id="rId85" Type="http://schemas.openxmlformats.org/officeDocument/2006/relationships/hyperlink" Target="https://ohrana-tryda.com/node/1387" TargetMode="External"/><Relationship Id="rId3" Type="http://schemas.openxmlformats.org/officeDocument/2006/relationships/styles" Target="styles.xml"/><Relationship Id="rId12" Type="http://schemas.openxmlformats.org/officeDocument/2006/relationships/hyperlink" Target="https://ohrana-tryda.com/node/710" TargetMode="External"/><Relationship Id="rId17" Type="http://schemas.openxmlformats.org/officeDocument/2006/relationships/hyperlink" Target="https://ohrana-tryda.com/node/569" TargetMode="External"/><Relationship Id="rId25" Type="http://schemas.openxmlformats.org/officeDocument/2006/relationships/hyperlink" Target="https://ohrana-tryda.com/node/3176" TargetMode="External"/><Relationship Id="rId33" Type="http://schemas.openxmlformats.org/officeDocument/2006/relationships/hyperlink" Target="https://ohrana-tryda.com/node/553" TargetMode="External"/><Relationship Id="rId38" Type="http://schemas.openxmlformats.org/officeDocument/2006/relationships/hyperlink" Target="https://ohrana-tryda.com/node/358" TargetMode="External"/><Relationship Id="rId46" Type="http://schemas.openxmlformats.org/officeDocument/2006/relationships/hyperlink" Target="https://ohrana-tryda.com/node/569" TargetMode="External"/><Relationship Id="rId59" Type="http://schemas.openxmlformats.org/officeDocument/2006/relationships/hyperlink" Target="https://ohrana-tryda.com/node/3185" TargetMode="External"/><Relationship Id="rId67" Type="http://schemas.openxmlformats.org/officeDocument/2006/relationships/hyperlink" Target="https://ohrana-tryda.com/node/549" TargetMode="External"/><Relationship Id="rId20" Type="http://schemas.openxmlformats.org/officeDocument/2006/relationships/hyperlink" Target="https://ohrana-tryda.com/node/1996" TargetMode="External"/><Relationship Id="rId41" Type="http://schemas.openxmlformats.org/officeDocument/2006/relationships/hyperlink" Target="https://ohrana-tryda.com/node/569" TargetMode="External"/><Relationship Id="rId54" Type="http://schemas.openxmlformats.org/officeDocument/2006/relationships/hyperlink" Target="https://ohrana-tryda.com/node/2113" TargetMode="External"/><Relationship Id="rId62" Type="http://schemas.openxmlformats.org/officeDocument/2006/relationships/hyperlink" Target="https://ohrana-tryda.com/node/423" TargetMode="External"/><Relationship Id="rId70" Type="http://schemas.openxmlformats.org/officeDocument/2006/relationships/hyperlink" Target="https://ohrana-tryda.com/node/1991" TargetMode="External"/><Relationship Id="rId75" Type="http://schemas.openxmlformats.org/officeDocument/2006/relationships/hyperlink" Target="https://ohrana-tryda.com/node/4301" TargetMode="External"/><Relationship Id="rId83" Type="http://schemas.openxmlformats.org/officeDocument/2006/relationships/hyperlink" Target="https://ohrana-tryda.com/node/57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ohrana-tryda.com/node/567" TargetMode="External"/><Relationship Id="rId23" Type="http://schemas.openxmlformats.org/officeDocument/2006/relationships/hyperlink" Target="https://ohrana-tryda.com/node/560" TargetMode="External"/><Relationship Id="rId28" Type="http://schemas.openxmlformats.org/officeDocument/2006/relationships/hyperlink" Target="https://ohrana-tryda.com/node/580" TargetMode="External"/><Relationship Id="rId36" Type="http://schemas.openxmlformats.org/officeDocument/2006/relationships/hyperlink" Target="https://ohrana-tryda.com/node/3177" TargetMode="External"/><Relationship Id="rId49" Type="http://schemas.openxmlformats.org/officeDocument/2006/relationships/hyperlink" Target="https://ohrana-tryda.com/node/711" TargetMode="External"/><Relationship Id="rId57" Type="http://schemas.openxmlformats.org/officeDocument/2006/relationships/hyperlink" Target="https://ohrana-tryda.com/node/604" TargetMode="External"/><Relationship Id="rId10" Type="http://schemas.openxmlformats.org/officeDocument/2006/relationships/hyperlink" Target="https://ohrana-tryda.com/node/710" TargetMode="External"/><Relationship Id="rId31" Type="http://schemas.openxmlformats.org/officeDocument/2006/relationships/hyperlink" Target="https://ohrana-tryda.com/node/550" TargetMode="External"/><Relationship Id="rId44" Type="http://schemas.openxmlformats.org/officeDocument/2006/relationships/hyperlink" Target="https://ohrana-tryda.com/node/3194" TargetMode="External"/><Relationship Id="rId52" Type="http://schemas.openxmlformats.org/officeDocument/2006/relationships/hyperlink" Target="https://ohrana-tryda.com/node/21" TargetMode="External"/><Relationship Id="rId60" Type="http://schemas.openxmlformats.org/officeDocument/2006/relationships/hyperlink" Target="https://ohrana-tryda.com/node/574" TargetMode="External"/><Relationship Id="rId65" Type="http://schemas.openxmlformats.org/officeDocument/2006/relationships/hyperlink" Target="https://ohrana-tryda.com/node/562" TargetMode="External"/><Relationship Id="rId73" Type="http://schemas.openxmlformats.org/officeDocument/2006/relationships/hyperlink" Target="https://ohrana-tryda.com/node/2400" TargetMode="External"/><Relationship Id="rId78" Type="http://schemas.openxmlformats.org/officeDocument/2006/relationships/hyperlink" Target="https://ohrana-tryda.com/node/1634" TargetMode="External"/><Relationship Id="rId81" Type="http://schemas.openxmlformats.org/officeDocument/2006/relationships/hyperlink" Target="https://ohrana-tryda.com/node/757" TargetMode="External"/><Relationship Id="rId86" Type="http://schemas.openxmlformats.org/officeDocument/2006/relationships/hyperlink" Target="https://ohrana-tryda.com/node/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7296-8CFA-4082-AB12-A751869C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183</Pages>
  <Words>103892</Words>
  <Characters>592185</Characters>
  <Application>Microsoft Office Word</Application>
  <DocSecurity>0</DocSecurity>
  <Lines>4934</Lines>
  <Paragraphs>1389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Пользователь</cp:lastModifiedBy>
  <cp:revision>12</cp:revision>
  <dcterms:created xsi:type="dcterms:W3CDTF">2023-01-06T11:31:00Z</dcterms:created>
  <dcterms:modified xsi:type="dcterms:W3CDTF">2023-02-14T15:43:00Z</dcterms:modified>
</cp:coreProperties>
</file>